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D490" w14:textId="60CAD417" w:rsidR="00CD6DA2" w:rsidRPr="001F274F" w:rsidRDefault="00CD6DA2" w:rsidP="00CD6DA2">
      <w:pPr>
        <w:tabs>
          <w:tab w:val="center" w:pos="4536"/>
          <w:tab w:val="right" w:pos="8280"/>
          <w:tab w:val="right" w:pos="9639"/>
        </w:tabs>
        <w:spacing w:after="0"/>
        <w:ind w:right="2"/>
        <w:rPr>
          <w:rFonts w:ascii="Arial" w:eastAsia="Batang" w:hAnsi="Arial" w:cs="Arial"/>
          <w:b/>
          <w:bCs/>
          <w:sz w:val="24"/>
          <w:szCs w:val="24"/>
        </w:rPr>
      </w:pPr>
      <w:r>
        <w:rPr>
          <w:rFonts w:ascii="Arial" w:hAnsi="Arial" w:cs="Arial"/>
          <w:b/>
          <w:bCs/>
          <w:sz w:val="24"/>
        </w:rPr>
        <w:t>3GPP TSG RAN WG1 #11</w:t>
      </w:r>
      <w:r w:rsidR="00027162">
        <w:rPr>
          <w:rFonts w:ascii="Arial" w:hAnsi="Arial" w:cs="Arial"/>
          <w:b/>
          <w:bCs/>
          <w:sz w:val="24"/>
        </w:rPr>
        <w:t>9</w:t>
      </w:r>
      <w:r>
        <w:rPr>
          <w:rFonts w:ascii="Arial" w:hAnsi="Arial" w:cs="Arial"/>
          <w:b/>
          <w:bCs/>
          <w:sz w:val="24"/>
        </w:rPr>
        <w:tab/>
      </w:r>
      <w:r w:rsidRPr="001F274F">
        <w:rPr>
          <w:rFonts w:ascii="Arial" w:eastAsia="Batang" w:hAnsi="Arial" w:cs="Arial"/>
          <w:b/>
          <w:bCs/>
          <w:sz w:val="24"/>
          <w:szCs w:val="24"/>
        </w:rPr>
        <w:tab/>
      </w:r>
      <w:r w:rsidR="00625023">
        <w:rPr>
          <w:rFonts w:ascii="Arial" w:eastAsia="Batang" w:hAnsi="Arial" w:cs="Arial"/>
          <w:b/>
          <w:bCs/>
          <w:sz w:val="24"/>
          <w:szCs w:val="24"/>
        </w:rPr>
        <w:tab/>
      </w:r>
      <w:r w:rsidR="00981504" w:rsidRPr="00981504">
        <w:rPr>
          <w:rFonts w:ascii="Arial" w:eastAsia="Batang" w:hAnsi="Arial" w:cs="Arial"/>
          <w:b/>
          <w:bCs/>
          <w:sz w:val="24"/>
          <w:szCs w:val="24"/>
        </w:rPr>
        <w:t>R1-241</w:t>
      </w:r>
      <w:r w:rsidR="000E28AB">
        <w:rPr>
          <w:rFonts w:ascii="Arial" w:eastAsia="Batang" w:hAnsi="Arial" w:cs="Arial"/>
          <w:b/>
          <w:bCs/>
          <w:sz w:val="24"/>
          <w:szCs w:val="24"/>
        </w:rPr>
        <w:t>xxxx</w:t>
      </w:r>
    </w:p>
    <w:p w14:paraId="7EB2D3D9" w14:textId="1466E1EC" w:rsidR="007A559E" w:rsidRPr="007A559E" w:rsidRDefault="00027162" w:rsidP="007A559E">
      <w:pPr>
        <w:tabs>
          <w:tab w:val="center" w:pos="4536"/>
          <w:tab w:val="right" w:pos="9072"/>
        </w:tabs>
        <w:rPr>
          <w:rFonts w:ascii="Arial" w:eastAsia="MS Mincho" w:hAnsi="Arial" w:cs="Arial"/>
          <w:b/>
          <w:bCs/>
          <w:sz w:val="24"/>
          <w:szCs w:val="24"/>
          <w:lang w:eastAsia="ja-JP"/>
        </w:rPr>
      </w:pPr>
      <w:r w:rsidRPr="00027162">
        <w:rPr>
          <w:rFonts w:ascii="Arial" w:eastAsia="MS Mincho" w:hAnsi="Arial" w:cs="Arial"/>
          <w:b/>
          <w:bCs/>
          <w:sz w:val="24"/>
          <w:szCs w:val="24"/>
          <w:lang w:eastAsia="ja-JP"/>
        </w:rPr>
        <w:t xml:space="preserve">Orlando, US, November </w:t>
      </w:r>
      <w:r w:rsidR="004D51A3">
        <w:rPr>
          <w:rFonts w:ascii="Arial" w:eastAsia="MS Mincho" w:hAnsi="Arial" w:cs="Arial"/>
          <w:b/>
          <w:bCs/>
          <w:sz w:val="24"/>
          <w:szCs w:val="24"/>
          <w:lang w:eastAsia="ja-JP"/>
        </w:rPr>
        <w:t>1</w:t>
      </w:r>
      <w:r>
        <w:rPr>
          <w:rFonts w:ascii="Arial" w:eastAsia="MS Mincho" w:hAnsi="Arial" w:cs="Arial"/>
          <w:b/>
          <w:bCs/>
          <w:sz w:val="24"/>
          <w:szCs w:val="24"/>
          <w:lang w:eastAsia="ja-JP"/>
        </w:rPr>
        <w:t>8</w:t>
      </w:r>
      <w:r w:rsidR="00ED0161" w:rsidRPr="00DB01DB">
        <w:rPr>
          <w:rFonts w:ascii="Arial" w:eastAsia="MS Mincho" w:hAnsi="Arial" w:cs="Arial"/>
          <w:b/>
          <w:bCs/>
          <w:sz w:val="24"/>
          <w:szCs w:val="24"/>
          <w:vertAlign w:val="superscript"/>
          <w:lang w:eastAsia="ja-JP"/>
        </w:rPr>
        <w:t>th</w:t>
      </w:r>
      <w:r w:rsidR="00ED0161" w:rsidRPr="00ED0161">
        <w:rPr>
          <w:rFonts w:ascii="Arial" w:eastAsia="MS Mincho" w:hAnsi="Arial" w:cs="Arial"/>
          <w:b/>
          <w:bCs/>
          <w:sz w:val="24"/>
          <w:szCs w:val="24"/>
          <w:lang w:eastAsia="ja-JP"/>
        </w:rPr>
        <w:t xml:space="preserve"> – </w:t>
      </w:r>
      <w:r>
        <w:rPr>
          <w:rFonts w:ascii="Arial" w:eastAsia="MS Mincho" w:hAnsi="Arial" w:cs="Arial"/>
          <w:b/>
          <w:bCs/>
          <w:sz w:val="24"/>
          <w:szCs w:val="24"/>
          <w:lang w:eastAsia="ja-JP"/>
        </w:rPr>
        <w:t>22</w:t>
      </w:r>
      <w:r>
        <w:rPr>
          <w:rFonts w:ascii="Arial" w:eastAsia="MS Mincho" w:hAnsi="Arial" w:cs="Arial"/>
          <w:b/>
          <w:bCs/>
          <w:sz w:val="24"/>
          <w:szCs w:val="24"/>
          <w:vertAlign w:val="superscript"/>
          <w:lang w:eastAsia="ja-JP"/>
        </w:rPr>
        <w:t>nd</w:t>
      </w:r>
      <w:r w:rsidR="00CD6DA2" w:rsidRPr="00BB14FF">
        <w:rPr>
          <w:rFonts w:ascii="Arial" w:eastAsia="MS Mincho" w:hAnsi="Arial" w:cs="Arial"/>
          <w:b/>
          <w:bCs/>
          <w:sz w:val="24"/>
          <w:szCs w:val="24"/>
          <w:lang w:eastAsia="ja-JP"/>
        </w:rPr>
        <w:t>, 202</w:t>
      </w:r>
      <w:r w:rsidR="009836C3">
        <w:rPr>
          <w:rFonts w:ascii="Arial" w:eastAsia="MS Mincho" w:hAnsi="Arial" w:cs="Arial"/>
          <w:b/>
          <w:bCs/>
          <w:sz w:val="24"/>
          <w:szCs w:val="24"/>
          <w:lang w:eastAsia="ja-JP"/>
        </w:rPr>
        <w:t>4</w:t>
      </w: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559E" w14:paraId="29E022E1" w14:textId="77777777" w:rsidTr="0076246C">
        <w:tc>
          <w:tcPr>
            <w:tcW w:w="9641" w:type="dxa"/>
            <w:gridSpan w:val="9"/>
            <w:tcBorders>
              <w:top w:val="single" w:sz="4" w:space="0" w:color="auto"/>
              <w:left w:val="single" w:sz="4" w:space="0" w:color="auto"/>
              <w:right w:val="single" w:sz="4" w:space="0" w:color="auto"/>
            </w:tcBorders>
          </w:tcPr>
          <w:p w14:paraId="2D762E6F" w14:textId="77777777" w:rsidR="007A559E" w:rsidRDefault="007A559E" w:rsidP="0076246C">
            <w:pPr>
              <w:pStyle w:val="CRCoverPage"/>
              <w:spacing w:after="0"/>
              <w:jc w:val="right"/>
              <w:rPr>
                <w:i/>
                <w:noProof/>
              </w:rPr>
            </w:pPr>
            <w:r>
              <w:rPr>
                <w:i/>
                <w:noProof/>
                <w:sz w:val="14"/>
              </w:rPr>
              <w:t>CR-Form-v12.2</w:t>
            </w:r>
          </w:p>
        </w:tc>
      </w:tr>
      <w:tr w:rsidR="007A559E" w14:paraId="1B1E9028" w14:textId="77777777" w:rsidTr="0076246C">
        <w:tc>
          <w:tcPr>
            <w:tcW w:w="9641" w:type="dxa"/>
            <w:gridSpan w:val="9"/>
            <w:tcBorders>
              <w:left w:val="single" w:sz="4" w:space="0" w:color="auto"/>
              <w:right w:val="single" w:sz="4" w:space="0" w:color="auto"/>
            </w:tcBorders>
          </w:tcPr>
          <w:p w14:paraId="16A6E151" w14:textId="77777777" w:rsidR="007A559E" w:rsidRDefault="007A559E" w:rsidP="0076246C">
            <w:pPr>
              <w:pStyle w:val="CRCoverPage"/>
              <w:spacing w:after="0"/>
              <w:jc w:val="center"/>
              <w:rPr>
                <w:noProof/>
              </w:rPr>
            </w:pPr>
            <w:r>
              <w:rPr>
                <w:b/>
                <w:noProof/>
                <w:sz w:val="32"/>
              </w:rPr>
              <w:t>CHANGE REQUEST</w:t>
            </w:r>
          </w:p>
        </w:tc>
      </w:tr>
      <w:tr w:rsidR="007A559E" w14:paraId="06A089B7" w14:textId="77777777" w:rsidTr="0076246C">
        <w:tc>
          <w:tcPr>
            <w:tcW w:w="9641" w:type="dxa"/>
            <w:gridSpan w:val="9"/>
            <w:tcBorders>
              <w:left w:val="single" w:sz="4" w:space="0" w:color="auto"/>
              <w:right w:val="single" w:sz="4" w:space="0" w:color="auto"/>
            </w:tcBorders>
          </w:tcPr>
          <w:p w14:paraId="7E8D1D0D" w14:textId="77777777" w:rsidR="007A559E" w:rsidRDefault="007A559E" w:rsidP="0076246C">
            <w:pPr>
              <w:pStyle w:val="CRCoverPage"/>
              <w:spacing w:after="0"/>
              <w:rPr>
                <w:noProof/>
                <w:sz w:val="8"/>
                <w:szCs w:val="8"/>
              </w:rPr>
            </w:pPr>
          </w:p>
        </w:tc>
      </w:tr>
      <w:tr w:rsidR="007A559E" w14:paraId="3A93DBA6" w14:textId="77777777" w:rsidTr="0076246C">
        <w:tc>
          <w:tcPr>
            <w:tcW w:w="142" w:type="dxa"/>
            <w:tcBorders>
              <w:left w:val="single" w:sz="4" w:space="0" w:color="auto"/>
            </w:tcBorders>
          </w:tcPr>
          <w:p w14:paraId="57CFED0C" w14:textId="77777777" w:rsidR="007A559E" w:rsidRDefault="007A559E" w:rsidP="0076246C">
            <w:pPr>
              <w:pStyle w:val="CRCoverPage"/>
              <w:spacing w:after="0"/>
              <w:jc w:val="right"/>
              <w:rPr>
                <w:noProof/>
              </w:rPr>
            </w:pPr>
          </w:p>
        </w:tc>
        <w:tc>
          <w:tcPr>
            <w:tcW w:w="1559" w:type="dxa"/>
            <w:shd w:val="pct30" w:color="FFFF00" w:fill="auto"/>
          </w:tcPr>
          <w:p w14:paraId="5EC5CEB5" w14:textId="77777777" w:rsidR="007A559E" w:rsidRPr="00410371" w:rsidRDefault="007A559E" w:rsidP="0076246C">
            <w:pPr>
              <w:pStyle w:val="CRCoverPage"/>
              <w:spacing w:after="0"/>
              <w:jc w:val="right"/>
              <w:rPr>
                <w:b/>
                <w:noProof/>
                <w:sz w:val="28"/>
              </w:rPr>
            </w:pPr>
            <w:r w:rsidRPr="00400601">
              <w:rPr>
                <w:b/>
                <w:noProof/>
                <w:sz w:val="28"/>
              </w:rPr>
              <w:t>38.213</w:t>
            </w:r>
          </w:p>
        </w:tc>
        <w:tc>
          <w:tcPr>
            <w:tcW w:w="709" w:type="dxa"/>
          </w:tcPr>
          <w:p w14:paraId="6597DE6D" w14:textId="77777777" w:rsidR="007A559E" w:rsidRDefault="007A559E" w:rsidP="0076246C">
            <w:pPr>
              <w:pStyle w:val="CRCoverPage"/>
              <w:spacing w:after="0"/>
              <w:jc w:val="center"/>
              <w:rPr>
                <w:noProof/>
              </w:rPr>
            </w:pPr>
            <w:r>
              <w:rPr>
                <w:b/>
                <w:noProof/>
                <w:sz w:val="28"/>
              </w:rPr>
              <w:t>CR</w:t>
            </w:r>
          </w:p>
        </w:tc>
        <w:tc>
          <w:tcPr>
            <w:tcW w:w="1276" w:type="dxa"/>
            <w:shd w:val="pct30" w:color="FFFF00" w:fill="auto"/>
          </w:tcPr>
          <w:p w14:paraId="0E3CF24A" w14:textId="7615627B" w:rsidR="007A559E" w:rsidRPr="00410371" w:rsidRDefault="00ED7F27" w:rsidP="0076246C">
            <w:pPr>
              <w:pStyle w:val="CRCoverPage"/>
              <w:spacing w:after="0"/>
              <w:jc w:val="center"/>
              <w:rPr>
                <w:noProof/>
              </w:rPr>
            </w:pPr>
            <w:r>
              <w:rPr>
                <w:b/>
                <w:noProof/>
                <w:sz w:val="28"/>
                <w:lang w:eastAsia="zh-TW"/>
              </w:rPr>
              <w:t>-</w:t>
            </w:r>
          </w:p>
        </w:tc>
        <w:tc>
          <w:tcPr>
            <w:tcW w:w="709" w:type="dxa"/>
          </w:tcPr>
          <w:p w14:paraId="5327A991" w14:textId="77777777" w:rsidR="007A559E" w:rsidRDefault="007A559E" w:rsidP="0076246C">
            <w:pPr>
              <w:pStyle w:val="CRCoverPage"/>
              <w:tabs>
                <w:tab w:val="right" w:pos="625"/>
              </w:tabs>
              <w:spacing w:after="0"/>
              <w:jc w:val="center"/>
              <w:rPr>
                <w:noProof/>
              </w:rPr>
            </w:pPr>
            <w:r>
              <w:rPr>
                <w:b/>
                <w:bCs/>
                <w:noProof/>
                <w:sz w:val="28"/>
              </w:rPr>
              <w:t>rev</w:t>
            </w:r>
          </w:p>
        </w:tc>
        <w:tc>
          <w:tcPr>
            <w:tcW w:w="992" w:type="dxa"/>
            <w:shd w:val="pct30" w:color="FFFF00" w:fill="auto"/>
          </w:tcPr>
          <w:p w14:paraId="33A111B8" w14:textId="487276DB" w:rsidR="007A559E" w:rsidRPr="00410371" w:rsidRDefault="00ED7F27" w:rsidP="0076246C">
            <w:pPr>
              <w:pStyle w:val="CRCoverPage"/>
              <w:spacing w:after="0"/>
              <w:jc w:val="center"/>
              <w:rPr>
                <w:b/>
                <w:noProof/>
              </w:rPr>
            </w:pPr>
            <w:r>
              <w:rPr>
                <w:b/>
                <w:noProof/>
                <w:sz w:val="28"/>
                <w:lang w:eastAsia="zh-TW"/>
              </w:rPr>
              <w:t>-</w:t>
            </w:r>
          </w:p>
        </w:tc>
        <w:tc>
          <w:tcPr>
            <w:tcW w:w="2410" w:type="dxa"/>
          </w:tcPr>
          <w:p w14:paraId="453184DA" w14:textId="77777777" w:rsidR="007A559E" w:rsidRDefault="007A559E" w:rsidP="0076246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C28434" w14:textId="12BFDD9F" w:rsidR="007A559E" w:rsidRPr="00F042BB" w:rsidRDefault="007A559E" w:rsidP="0076246C">
            <w:pPr>
              <w:pStyle w:val="CRCoverPage"/>
              <w:spacing w:after="0"/>
              <w:jc w:val="center"/>
              <w:rPr>
                <w:b/>
                <w:bCs/>
                <w:noProof/>
                <w:sz w:val="28"/>
              </w:rPr>
            </w:pPr>
            <w:r w:rsidRPr="00205D53">
              <w:rPr>
                <w:b/>
                <w:bCs/>
                <w:sz w:val="28"/>
                <w:szCs w:val="28"/>
              </w:rPr>
              <w:t>18.</w:t>
            </w:r>
            <w:r w:rsidR="00205D53" w:rsidRPr="00205D53">
              <w:rPr>
                <w:b/>
                <w:bCs/>
                <w:sz w:val="28"/>
                <w:szCs w:val="28"/>
              </w:rPr>
              <w:t>4</w:t>
            </w:r>
            <w:r w:rsidRPr="00205D53">
              <w:rPr>
                <w:b/>
                <w:bCs/>
                <w:sz w:val="28"/>
                <w:szCs w:val="28"/>
              </w:rPr>
              <w:t>.0</w:t>
            </w:r>
          </w:p>
        </w:tc>
        <w:tc>
          <w:tcPr>
            <w:tcW w:w="143" w:type="dxa"/>
            <w:tcBorders>
              <w:right w:val="single" w:sz="4" w:space="0" w:color="auto"/>
            </w:tcBorders>
          </w:tcPr>
          <w:p w14:paraId="1C566CAD" w14:textId="77777777" w:rsidR="007A559E" w:rsidRDefault="007A559E" w:rsidP="0076246C">
            <w:pPr>
              <w:pStyle w:val="CRCoverPage"/>
              <w:spacing w:after="0"/>
              <w:rPr>
                <w:noProof/>
              </w:rPr>
            </w:pPr>
          </w:p>
        </w:tc>
      </w:tr>
      <w:tr w:rsidR="007A559E" w14:paraId="1E091807" w14:textId="77777777" w:rsidTr="0076246C">
        <w:tc>
          <w:tcPr>
            <w:tcW w:w="9641" w:type="dxa"/>
            <w:gridSpan w:val="9"/>
            <w:tcBorders>
              <w:left w:val="single" w:sz="4" w:space="0" w:color="auto"/>
              <w:right w:val="single" w:sz="4" w:space="0" w:color="auto"/>
            </w:tcBorders>
          </w:tcPr>
          <w:p w14:paraId="555E4EFD" w14:textId="77777777" w:rsidR="007A559E" w:rsidRDefault="007A559E" w:rsidP="0076246C">
            <w:pPr>
              <w:pStyle w:val="CRCoverPage"/>
              <w:spacing w:after="0"/>
              <w:rPr>
                <w:noProof/>
              </w:rPr>
            </w:pPr>
          </w:p>
        </w:tc>
      </w:tr>
      <w:tr w:rsidR="007A559E" w14:paraId="30E90124" w14:textId="77777777" w:rsidTr="0076246C">
        <w:tc>
          <w:tcPr>
            <w:tcW w:w="9641" w:type="dxa"/>
            <w:gridSpan w:val="9"/>
            <w:tcBorders>
              <w:top w:val="single" w:sz="4" w:space="0" w:color="auto"/>
            </w:tcBorders>
          </w:tcPr>
          <w:p w14:paraId="5DEB8F65" w14:textId="77777777" w:rsidR="007A559E" w:rsidRPr="00F25D98" w:rsidRDefault="007A559E" w:rsidP="0076246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7A559E" w14:paraId="4EAB3AF6" w14:textId="77777777" w:rsidTr="0076246C">
        <w:tc>
          <w:tcPr>
            <w:tcW w:w="9641" w:type="dxa"/>
            <w:gridSpan w:val="9"/>
          </w:tcPr>
          <w:p w14:paraId="75DD87AF" w14:textId="77777777" w:rsidR="007A559E" w:rsidRDefault="007A559E" w:rsidP="0076246C">
            <w:pPr>
              <w:pStyle w:val="CRCoverPage"/>
              <w:spacing w:after="0"/>
              <w:rPr>
                <w:noProof/>
                <w:sz w:val="8"/>
                <w:szCs w:val="8"/>
              </w:rPr>
            </w:pPr>
          </w:p>
        </w:tc>
      </w:tr>
    </w:tbl>
    <w:p w14:paraId="1A01C8E9" w14:textId="77777777" w:rsidR="007A559E" w:rsidRDefault="007A559E" w:rsidP="007A55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559E" w14:paraId="2BCF6C4F" w14:textId="77777777" w:rsidTr="0076246C">
        <w:tc>
          <w:tcPr>
            <w:tcW w:w="2835" w:type="dxa"/>
          </w:tcPr>
          <w:p w14:paraId="51854871" w14:textId="77777777" w:rsidR="007A559E" w:rsidRDefault="007A559E" w:rsidP="0076246C">
            <w:pPr>
              <w:pStyle w:val="CRCoverPage"/>
              <w:tabs>
                <w:tab w:val="right" w:pos="2751"/>
              </w:tabs>
              <w:spacing w:after="0"/>
              <w:rPr>
                <w:b/>
                <w:i/>
                <w:noProof/>
              </w:rPr>
            </w:pPr>
            <w:r>
              <w:rPr>
                <w:b/>
                <w:i/>
                <w:noProof/>
              </w:rPr>
              <w:t>Proposed change affects:</w:t>
            </w:r>
          </w:p>
        </w:tc>
        <w:tc>
          <w:tcPr>
            <w:tcW w:w="1418" w:type="dxa"/>
          </w:tcPr>
          <w:p w14:paraId="013900EE" w14:textId="77777777" w:rsidR="007A559E" w:rsidRDefault="007A559E" w:rsidP="0076246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E550D4" w14:textId="77777777" w:rsidR="007A559E" w:rsidRDefault="007A559E" w:rsidP="0076246C">
            <w:pPr>
              <w:pStyle w:val="CRCoverPage"/>
              <w:spacing w:after="0"/>
              <w:jc w:val="center"/>
              <w:rPr>
                <w:b/>
                <w:caps/>
                <w:noProof/>
              </w:rPr>
            </w:pPr>
          </w:p>
        </w:tc>
        <w:tc>
          <w:tcPr>
            <w:tcW w:w="709" w:type="dxa"/>
            <w:tcBorders>
              <w:left w:val="single" w:sz="4" w:space="0" w:color="auto"/>
            </w:tcBorders>
          </w:tcPr>
          <w:p w14:paraId="325A887E" w14:textId="77777777" w:rsidR="007A559E" w:rsidRDefault="007A559E" w:rsidP="0076246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3326F2" w14:textId="77777777" w:rsidR="007A559E" w:rsidRDefault="007A559E" w:rsidP="0076246C">
            <w:pPr>
              <w:pStyle w:val="CRCoverPage"/>
              <w:spacing w:after="0"/>
              <w:jc w:val="center"/>
              <w:rPr>
                <w:b/>
                <w:caps/>
                <w:noProof/>
              </w:rPr>
            </w:pPr>
            <w:r>
              <w:rPr>
                <w:b/>
                <w:caps/>
                <w:noProof/>
              </w:rPr>
              <w:t>x</w:t>
            </w:r>
          </w:p>
        </w:tc>
        <w:tc>
          <w:tcPr>
            <w:tcW w:w="2126" w:type="dxa"/>
          </w:tcPr>
          <w:p w14:paraId="0369E2F4" w14:textId="77777777" w:rsidR="007A559E" w:rsidRDefault="007A559E" w:rsidP="0076246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345BF2" w14:textId="77777777" w:rsidR="007A559E" w:rsidRDefault="007A559E" w:rsidP="0076246C">
            <w:pPr>
              <w:pStyle w:val="CRCoverPage"/>
              <w:spacing w:after="0"/>
              <w:jc w:val="center"/>
              <w:rPr>
                <w:b/>
                <w:caps/>
                <w:noProof/>
              </w:rPr>
            </w:pPr>
            <w:r>
              <w:rPr>
                <w:b/>
                <w:caps/>
                <w:noProof/>
              </w:rPr>
              <w:t>x</w:t>
            </w:r>
          </w:p>
        </w:tc>
        <w:tc>
          <w:tcPr>
            <w:tcW w:w="1418" w:type="dxa"/>
            <w:tcBorders>
              <w:left w:val="nil"/>
            </w:tcBorders>
          </w:tcPr>
          <w:p w14:paraId="43B81A52" w14:textId="77777777" w:rsidR="007A559E" w:rsidRDefault="007A559E" w:rsidP="0076246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6999A" w14:textId="77777777" w:rsidR="007A559E" w:rsidRDefault="007A559E" w:rsidP="0076246C">
            <w:pPr>
              <w:pStyle w:val="CRCoverPage"/>
              <w:spacing w:after="0"/>
              <w:jc w:val="center"/>
              <w:rPr>
                <w:b/>
                <w:bCs/>
                <w:caps/>
                <w:noProof/>
              </w:rPr>
            </w:pPr>
          </w:p>
        </w:tc>
      </w:tr>
    </w:tbl>
    <w:p w14:paraId="4F7AD17D" w14:textId="77777777" w:rsidR="007A559E" w:rsidRDefault="007A559E" w:rsidP="007A55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559E" w14:paraId="29A4D4B3" w14:textId="77777777" w:rsidTr="0076246C">
        <w:tc>
          <w:tcPr>
            <w:tcW w:w="9640" w:type="dxa"/>
            <w:gridSpan w:val="11"/>
          </w:tcPr>
          <w:p w14:paraId="35C38A7E" w14:textId="77777777" w:rsidR="007A559E" w:rsidRDefault="007A559E" w:rsidP="0076246C">
            <w:pPr>
              <w:pStyle w:val="CRCoverPage"/>
              <w:spacing w:after="0"/>
              <w:rPr>
                <w:noProof/>
                <w:sz w:val="8"/>
                <w:szCs w:val="8"/>
              </w:rPr>
            </w:pPr>
          </w:p>
        </w:tc>
      </w:tr>
      <w:tr w:rsidR="007A559E" w14:paraId="6F75EF89" w14:textId="77777777" w:rsidTr="0076246C">
        <w:tc>
          <w:tcPr>
            <w:tcW w:w="1843" w:type="dxa"/>
            <w:tcBorders>
              <w:top w:val="single" w:sz="4" w:space="0" w:color="auto"/>
              <w:left w:val="single" w:sz="4" w:space="0" w:color="auto"/>
            </w:tcBorders>
          </w:tcPr>
          <w:p w14:paraId="33809119" w14:textId="77777777" w:rsidR="007A559E" w:rsidRDefault="007A559E" w:rsidP="0076246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4B3D27" w14:textId="635FDB36" w:rsidR="007A559E" w:rsidRPr="00D41660" w:rsidRDefault="00D41660" w:rsidP="0076246C">
            <w:pPr>
              <w:pStyle w:val="CRCoverPage"/>
              <w:spacing w:after="0"/>
              <w:ind w:left="100"/>
              <w:rPr>
                <w:noProof/>
                <w:lang w:val="en-US"/>
              </w:rPr>
            </w:pPr>
            <w:r w:rsidRPr="00D41660">
              <w:t>Draft CR on LTM PRACH and serving cell UL transmission in a same band</w:t>
            </w:r>
          </w:p>
        </w:tc>
      </w:tr>
      <w:tr w:rsidR="007A559E" w14:paraId="38E7EA33" w14:textId="77777777" w:rsidTr="0076246C">
        <w:tc>
          <w:tcPr>
            <w:tcW w:w="1843" w:type="dxa"/>
            <w:tcBorders>
              <w:left w:val="single" w:sz="4" w:space="0" w:color="auto"/>
            </w:tcBorders>
          </w:tcPr>
          <w:p w14:paraId="1A7349F7" w14:textId="77777777" w:rsidR="007A559E" w:rsidRDefault="007A559E" w:rsidP="0076246C">
            <w:pPr>
              <w:pStyle w:val="CRCoverPage"/>
              <w:spacing w:after="0"/>
              <w:rPr>
                <w:b/>
                <w:i/>
                <w:noProof/>
                <w:sz w:val="8"/>
                <w:szCs w:val="8"/>
              </w:rPr>
            </w:pPr>
          </w:p>
        </w:tc>
        <w:tc>
          <w:tcPr>
            <w:tcW w:w="7797" w:type="dxa"/>
            <w:gridSpan w:val="10"/>
            <w:tcBorders>
              <w:right w:val="single" w:sz="4" w:space="0" w:color="auto"/>
            </w:tcBorders>
          </w:tcPr>
          <w:p w14:paraId="53E9517C" w14:textId="77777777" w:rsidR="007A559E" w:rsidRDefault="007A559E" w:rsidP="0076246C">
            <w:pPr>
              <w:pStyle w:val="CRCoverPage"/>
              <w:spacing w:after="0"/>
              <w:rPr>
                <w:noProof/>
                <w:sz w:val="8"/>
                <w:szCs w:val="8"/>
              </w:rPr>
            </w:pPr>
          </w:p>
        </w:tc>
      </w:tr>
      <w:tr w:rsidR="007A559E" w14:paraId="6C86B5C2" w14:textId="77777777" w:rsidTr="0076246C">
        <w:tc>
          <w:tcPr>
            <w:tcW w:w="1843" w:type="dxa"/>
            <w:tcBorders>
              <w:left w:val="single" w:sz="4" w:space="0" w:color="auto"/>
            </w:tcBorders>
          </w:tcPr>
          <w:p w14:paraId="34106C70" w14:textId="77777777" w:rsidR="007A559E" w:rsidRDefault="007A559E" w:rsidP="0076246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1CCA38" w14:textId="7E2E9D5F" w:rsidR="007A559E" w:rsidRDefault="007A559E" w:rsidP="0076246C">
            <w:pPr>
              <w:pStyle w:val="CRCoverPage"/>
              <w:spacing w:after="0"/>
              <w:ind w:left="100"/>
              <w:rPr>
                <w:noProof/>
              </w:rPr>
            </w:pPr>
            <w:r w:rsidRPr="007A559E">
              <w:rPr>
                <w:noProof/>
              </w:rPr>
              <w:t>Mediate</w:t>
            </w:r>
            <w:r w:rsidR="009449A9">
              <w:rPr>
                <w:noProof/>
              </w:rPr>
              <w:t>k</w:t>
            </w:r>
          </w:p>
        </w:tc>
      </w:tr>
      <w:tr w:rsidR="007A559E" w14:paraId="00D398AE" w14:textId="77777777" w:rsidTr="0076246C">
        <w:tc>
          <w:tcPr>
            <w:tcW w:w="1843" w:type="dxa"/>
            <w:tcBorders>
              <w:left w:val="single" w:sz="4" w:space="0" w:color="auto"/>
            </w:tcBorders>
          </w:tcPr>
          <w:p w14:paraId="06F7D794" w14:textId="77777777" w:rsidR="007A559E" w:rsidRDefault="007A559E" w:rsidP="0076246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16053B" w14:textId="5E25B163" w:rsidR="007A559E" w:rsidRDefault="007A559E" w:rsidP="0076246C">
            <w:pPr>
              <w:pStyle w:val="CRCoverPage"/>
              <w:spacing w:after="0"/>
              <w:ind w:left="100"/>
              <w:rPr>
                <w:noProof/>
              </w:rPr>
            </w:pPr>
            <w:r>
              <w:rPr>
                <w:noProof/>
              </w:rPr>
              <w:t>R1</w:t>
            </w:r>
          </w:p>
        </w:tc>
      </w:tr>
      <w:tr w:rsidR="007A559E" w14:paraId="767602D6" w14:textId="77777777" w:rsidTr="0076246C">
        <w:tc>
          <w:tcPr>
            <w:tcW w:w="1843" w:type="dxa"/>
            <w:tcBorders>
              <w:left w:val="single" w:sz="4" w:space="0" w:color="auto"/>
            </w:tcBorders>
          </w:tcPr>
          <w:p w14:paraId="50950295" w14:textId="77777777" w:rsidR="007A559E" w:rsidRDefault="007A559E" w:rsidP="0076246C">
            <w:pPr>
              <w:pStyle w:val="CRCoverPage"/>
              <w:spacing w:after="0"/>
              <w:rPr>
                <w:b/>
                <w:i/>
                <w:noProof/>
                <w:sz w:val="8"/>
                <w:szCs w:val="8"/>
              </w:rPr>
            </w:pPr>
          </w:p>
        </w:tc>
        <w:tc>
          <w:tcPr>
            <w:tcW w:w="7797" w:type="dxa"/>
            <w:gridSpan w:val="10"/>
            <w:tcBorders>
              <w:right w:val="single" w:sz="4" w:space="0" w:color="auto"/>
            </w:tcBorders>
          </w:tcPr>
          <w:p w14:paraId="7F90F0E2" w14:textId="77777777" w:rsidR="007A559E" w:rsidRDefault="007A559E" w:rsidP="0076246C">
            <w:pPr>
              <w:pStyle w:val="CRCoverPage"/>
              <w:spacing w:after="0"/>
              <w:rPr>
                <w:noProof/>
                <w:sz w:val="8"/>
                <w:szCs w:val="8"/>
              </w:rPr>
            </w:pPr>
          </w:p>
        </w:tc>
      </w:tr>
      <w:tr w:rsidR="007A559E" w14:paraId="4786536A" w14:textId="77777777" w:rsidTr="0076246C">
        <w:tc>
          <w:tcPr>
            <w:tcW w:w="1843" w:type="dxa"/>
            <w:tcBorders>
              <w:left w:val="single" w:sz="4" w:space="0" w:color="auto"/>
            </w:tcBorders>
          </w:tcPr>
          <w:p w14:paraId="2857CBF2" w14:textId="77777777" w:rsidR="007A559E" w:rsidRDefault="007A559E" w:rsidP="0076246C">
            <w:pPr>
              <w:pStyle w:val="CRCoverPage"/>
              <w:tabs>
                <w:tab w:val="right" w:pos="1759"/>
              </w:tabs>
              <w:spacing w:after="0"/>
              <w:rPr>
                <w:b/>
                <w:i/>
                <w:noProof/>
              </w:rPr>
            </w:pPr>
            <w:r>
              <w:rPr>
                <w:b/>
                <w:i/>
                <w:noProof/>
              </w:rPr>
              <w:t>Work item code:</w:t>
            </w:r>
          </w:p>
        </w:tc>
        <w:tc>
          <w:tcPr>
            <w:tcW w:w="3686" w:type="dxa"/>
            <w:gridSpan w:val="5"/>
            <w:shd w:val="pct30" w:color="FFFF00" w:fill="auto"/>
          </w:tcPr>
          <w:p w14:paraId="4B37D4A9" w14:textId="77777777" w:rsidR="007A559E" w:rsidRDefault="007A559E" w:rsidP="0076246C">
            <w:pPr>
              <w:pStyle w:val="CRCoverPage"/>
              <w:spacing w:after="0"/>
              <w:ind w:left="100"/>
              <w:rPr>
                <w:noProof/>
              </w:rPr>
            </w:pPr>
            <w:r>
              <w:t>NR_mob_enh2-Core</w:t>
            </w:r>
          </w:p>
        </w:tc>
        <w:tc>
          <w:tcPr>
            <w:tcW w:w="567" w:type="dxa"/>
            <w:tcBorders>
              <w:left w:val="nil"/>
            </w:tcBorders>
          </w:tcPr>
          <w:p w14:paraId="37E637C1" w14:textId="77777777" w:rsidR="007A559E" w:rsidRDefault="007A559E" w:rsidP="0076246C">
            <w:pPr>
              <w:pStyle w:val="CRCoverPage"/>
              <w:spacing w:after="0"/>
              <w:ind w:right="100"/>
              <w:rPr>
                <w:noProof/>
              </w:rPr>
            </w:pPr>
          </w:p>
        </w:tc>
        <w:tc>
          <w:tcPr>
            <w:tcW w:w="1417" w:type="dxa"/>
            <w:gridSpan w:val="3"/>
            <w:tcBorders>
              <w:left w:val="nil"/>
            </w:tcBorders>
          </w:tcPr>
          <w:p w14:paraId="15F5B138" w14:textId="77777777" w:rsidR="007A559E" w:rsidRDefault="007A559E" w:rsidP="0076246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9C7D79" w14:textId="3A511A99" w:rsidR="007A559E" w:rsidRDefault="007A559E" w:rsidP="0076246C">
            <w:pPr>
              <w:pStyle w:val="CRCoverPage"/>
              <w:spacing w:after="0"/>
              <w:ind w:left="100"/>
              <w:rPr>
                <w:noProof/>
              </w:rPr>
            </w:pPr>
            <w:r w:rsidRPr="005F7DE3">
              <w:t>202</w:t>
            </w:r>
            <w:r>
              <w:t>4</w:t>
            </w:r>
            <w:r w:rsidRPr="005F7DE3">
              <w:t>-</w:t>
            </w:r>
            <w:r>
              <w:t>1</w:t>
            </w:r>
            <w:r w:rsidR="00C756F4">
              <w:t>1</w:t>
            </w:r>
            <w:r w:rsidRPr="005F7DE3">
              <w:t>-</w:t>
            </w:r>
            <w:r w:rsidR="006F3540">
              <w:t>2</w:t>
            </w:r>
            <w:r w:rsidR="00CA1733">
              <w:t>1</w:t>
            </w:r>
          </w:p>
        </w:tc>
      </w:tr>
      <w:tr w:rsidR="007A559E" w14:paraId="3D067C55" w14:textId="77777777" w:rsidTr="0076246C">
        <w:tc>
          <w:tcPr>
            <w:tcW w:w="1843" w:type="dxa"/>
            <w:tcBorders>
              <w:left w:val="single" w:sz="4" w:space="0" w:color="auto"/>
            </w:tcBorders>
          </w:tcPr>
          <w:p w14:paraId="073AD5CA" w14:textId="77777777" w:rsidR="007A559E" w:rsidRDefault="007A559E" w:rsidP="0076246C">
            <w:pPr>
              <w:pStyle w:val="CRCoverPage"/>
              <w:spacing w:after="0"/>
              <w:rPr>
                <w:b/>
                <w:i/>
                <w:noProof/>
                <w:sz w:val="8"/>
                <w:szCs w:val="8"/>
              </w:rPr>
            </w:pPr>
          </w:p>
        </w:tc>
        <w:tc>
          <w:tcPr>
            <w:tcW w:w="1986" w:type="dxa"/>
            <w:gridSpan w:val="4"/>
          </w:tcPr>
          <w:p w14:paraId="77285669" w14:textId="77777777" w:rsidR="007A559E" w:rsidRDefault="007A559E" w:rsidP="0076246C">
            <w:pPr>
              <w:pStyle w:val="CRCoverPage"/>
              <w:spacing w:after="0"/>
              <w:rPr>
                <w:noProof/>
                <w:sz w:val="8"/>
                <w:szCs w:val="8"/>
              </w:rPr>
            </w:pPr>
          </w:p>
        </w:tc>
        <w:tc>
          <w:tcPr>
            <w:tcW w:w="2267" w:type="dxa"/>
            <w:gridSpan w:val="2"/>
          </w:tcPr>
          <w:p w14:paraId="6187E48A" w14:textId="77777777" w:rsidR="007A559E" w:rsidRDefault="007A559E" w:rsidP="0076246C">
            <w:pPr>
              <w:pStyle w:val="CRCoverPage"/>
              <w:spacing w:after="0"/>
              <w:rPr>
                <w:noProof/>
                <w:sz w:val="8"/>
                <w:szCs w:val="8"/>
              </w:rPr>
            </w:pPr>
          </w:p>
        </w:tc>
        <w:tc>
          <w:tcPr>
            <w:tcW w:w="1417" w:type="dxa"/>
            <w:gridSpan w:val="3"/>
          </w:tcPr>
          <w:p w14:paraId="35577FA4" w14:textId="77777777" w:rsidR="007A559E" w:rsidRDefault="007A559E" w:rsidP="0076246C">
            <w:pPr>
              <w:pStyle w:val="CRCoverPage"/>
              <w:spacing w:after="0"/>
              <w:rPr>
                <w:noProof/>
                <w:sz w:val="8"/>
                <w:szCs w:val="8"/>
              </w:rPr>
            </w:pPr>
          </w:p>
        </w:tc>
        <w:tc>
          <w:tcPr>
            <w:tcW w:w="2127" w:type="dxa"/>
            <w:tcBorders>
              <w:right w:val="single" w:sz="4" w:space="0" w:color="auto"/>
            </w:tcBorders>
          </w:tcPr>
          <w:p w14:paraId="78C87391" w14:textId="77777777" w:rsidR="007A559E" w:rsidRDefault="007A559E" w:rsidP="0076246C">
            <w:pPr>
              <w:pStyle w:val="CRCoverPage"/>
              <w:spacing w:after="0"/>
              <w:rPr>
                <w:noProof/>
                <w:sz w:val="8"/>
                <w:szCs w:val="8"/>
              </w:rPr>
            </w:pPr>
          </w:p>
        </w:tc>
      </w:tr>
      <w:tr w:rsidR="007A559E" w14:paraId="538EA8BC" w14:textId="77777777" w:rsidTr="0076246C">
        <w:trPr>
          <w:cantSplit/>
        </w:trPr>
        <w:tc>
          <w:tcPr>
            <w:tcW w:w="1843" w:type="dxa"/>
            <w:tcBorders>
              <w:left w:val="single" w:sz="4" w:space="0" w:color="auto"/>
            </w:tcBorders>
          </w:tcPr>
          <w:p w14:paraId="3CDCB00E" w14:textId="77777777" w:rsidR="007A559E" w:rsidRDefault="007A559E" w:rsidP="0076246C">
            <w:pPr>
              <w:pStyle w:val="CRCoverPage"/>
              <w:tabs>
                <w:tab w:val="right" w:pos="1759"/>
              </w:tabs>
              <w:spacing w:after="0"/>
              <w:rPr>
                <w:b/>
                <w:i/>
                <w:noProof/>
              </w:rPr>
            </w:pPr>
            <w:r>
              <w:rPr>
                <w:b/>
                <w:i/>
                <w:noProof/>
              </w:rPr>
              <w:t>Category:</w:t>
            </w:r>
          </w:p>
        </w:tc>
        <w:tc>
          <w:tcPr>
            <w:tcW w:w="851" w:type="dxa"/>
            <w:shd w:val="pct30" w:color="FFFF00" w:fill="auto"/>
          </w:tcPr>
          <w:p w14:paraId="795AE77E" w14:textId="77777777" w:rsidR="007A559E" w:rsidRDefault="007A559E" w:rsidP="0076246C">
            <w:pPr>
              <w:pStyle w:val="CRCoverPage"/>
              <w:spacing w:after="0"/>
              <w:ind w:left="100" w:right="-609"/>
              <w:rPr>
                <w:b/>
                <w:noProof/>
              </w:rPr>
            </w:pPr>
            <w:r>
              <w:t>F</w:t>
            </w:r>
          </w:p>
        </w:tc>
        <w:tc>
          <w:tcPr>
            <w:tcW w:w="3402" w:type="dxa"/>
            <w:gridSpan w:val="5"/>
            <w:tcBorders>
              <w:left w:val="nil"/>
            </w:tcBorders>
          </w:tcPr>
          <w:p w14:paraId="2F6FC7E2" w14:textId="77777777" w:rsidR="007A559E" w:rsidRDefault="007A559E" w:rsidP="0076246C">
            <w:pPr>
              <w:pStyle w:val="CRCoverPage"/>
              <w:spacing w:after="0"/>
              <w:rPr>
                <w:noProof/>
              </w:rPr>
            </w:pPr>
          </w:p>
        </w:tc>
        <w:tc>
          <w:tcPr>
            <w:tcW w:w="1417" w:type="dxa"/>
            <w:gridSpan w:val="3"/>
            <w:tcBorders>
              <w:left w:val="nil"/>
            </w:tcBorders>
          </w:tcPr>
          <w:p w14:paraId="6E53ED5C" w14:textId="77777777" w:rsidR="007A559E" w:rsidRDefault="007A559E" w:rsidP="0076246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C5CE78" w14:textId="77777777" w:rsidR="007A559E" w:rsidRDefault="007A559E" w:rsidP="0076246C">
            <w:pPr>
              <w:pStyle w:val="CRCoverPage"/>
              <w:spacing w:after="0"/>
              <w:ind w:left="100"/>
              <w:rPr>
                <w:noProof/>
              </w:rPr>
            </w:pPr>
            <w:r w:rsidRPr="005F7DE3">
              <w:t>Rel-1</w:t>
            </w:r>
            <w:r>
              <w:t>8</w:t>
            </w:r>
          </w:p>
        </w:tc>
      </w:tr>
      <w:tr w:rsidR="007A559E" w14:paraId="0466C637" w14:textId="77777777" w:rsidTr="0076246C">
        <w:tc>
          <w:tcPr>
            <w:tcW w:w="1843" w:type="dxa"/>
            <w:tcBorders>
              <w:left w:val="single" w:sz="4" w:space="0" w:color="auto"/>
              <w:bottom w:val="single" w:sz="4" w:space="0" w:color="auto"/>
            </w:tcBorders>
          </w:tcPr>
          <w:p w14:paraId="22EC17A7" w14:textId="77777777" w:rsidR="007A559E" w:rsidRDefault="007A559E" w:rsidP="0076246C">
            <w:pPr>
              <w:pStyle w:val="CRCoverPage"/>
              <w:spacing w:after="0"/>
              <w:rPr>
                <w:b/>
                <w:i/>
                <w:noProof/>
              </w:rPr>
            </w:pPr>
          </w:p>
        </w:tc>
        <w:tc>
          <w:tcPr>
            <w:tcW w:w="4677" w:type="dxa"/>
            <w:gridSpan w:val="8"/>
            <w:tcBorders>
              <w:bottom w:val="single" w:sz="4" w:space="0" w:color="auto"/>
            </w:tcBorders>
          </w:tcPr>
          <w:p w14:paraId="565435F6" w14:textId="77777777" w:rsidR="007A559E" w:rsidRDefault="007A559E" w:rsidP="0076246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A70577" w14:textId="77777777" w:rsidR="007A559E" w:rsidRDefault="007A559E" w:rsidP="0076246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89A409" w14:textId="77777777" w:rsidR="007A559E" w:rsidRPr="007C2097" w:rsidRDefault="007A559E" w:rsidP="0076246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559E" w14:paraId="7C3D3CC9" w14:textId="77777777" w:rsidTr="0076246C">
        <w:tc>
          <w:tcPr>
            <w:tcW w:w="1843" w:type="dxa"/>
          </w:tcPr>
          <w:p w14:paraId="75CED065" w14:textId="77777777" w:rsidR="007A559E" w:rsidRDefault="007A559E" w:rsidP="0076246C">
            <w:pPr>
              <w:pStyle w:val="CRCoverPage"/>
              <w:spacing w:after="0"/>
              <w:rPr>
                <w:b/>
                <w:i/>
                <w:noProof/>
                <w:sz w:val="8"/>
                <w:szCs w:val="8"/>
              </w:rPr>
            </w:pPr>
          </w:p>
        </w:tc>
        <w:tc>
          <w:tcPr>
            <w:tcW w:w="7797" w:type="dxa"/>
            <w:gridSpan w:val="10"/>
          </w:tcPr>
          <w:p w14:paraId="1A1D972C" w14:textId="77777777" w:rsidR="007A559E" w:rsidRDefault="007A559E" w:rsidP="0076246C">
            <w:pPr>
              <w:pStyle w:val="CRCoverPage"/>
              <w:spacing w:after="0"/>
              <w:rPr>
                <w:noProof/>
                <w:sz w:val="8"/>
                <w:szCs w:val="8"/>
              </w:rPr>
            </w:pPr>
          </w:p>
        </w:tc>
      </w:tr>
      <w:tr w:rsidR="007A559E" w14:paraId="1B828855" w14:textId="77777777" w:rsidTr="0076246C">
        <w:tc>
          <w:tcPr>
            <w:tcW w:w="2694" w:type="dxa"/>
            <w:gridSpan w:val="2"/>
            <w:tcBorders>
              <w:top w:val="single" w:sz="4" w:space="0" w:color="auto"/>
              <w:left w:val="single" w:sz="4" w:space="0" w:color="auto"/>
            </w:tcBorders>
          </w:tcPr>
          <w:p w14:paraId="5451E800" w14:textId="77777777" w:rsidR="007A559E" w:rsidRDefault="007A559E" w:rsidP="007624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A359D" w14:textId="3EF7AE0D" w:rsidR="007A5758" w:rsidRPr="007A5758" w:rsidRDefault="007A5758" w:rsidP="002452A2">
            <w:pPr>
              <w:pStyle w:val="CRCoverPage"/>
              <w:spacing w:after="0"/>
              <w:ind w:left="100"/>
              <w:rPr>
                <w:noProof/>
                <w:u w:val="single"/>
              </w:rPr>
            </w:pPr>
            <w:r w:rsidRPr="007A5758">
              <w:rPr>
                <w:noProof/>
                <w:u w:val="single"/>
              </w:rPr>
              <w:t xml:space="preserve">Background on </w:t>
            </w:r>
            <w:r>
              <w:rPr>
                <w:noProof/>
                <w:u w:val="single"/>
              </w:rPr>
              <w:t xml:space="preserve">legacy </w:t>
            </w:r>
            <w:r w:rsidRPr="007A5758">
              <w:rPr>
                <w:noProof/>
                <w:u w:val="single"/>
              </w:rPr>
              <w:t>NR dropping rules:</w:t>
            </w:r>
          </w:p>
          <w:p w14:paraId="7E9494A3" w14:textId="2883FD54" w:rsidR="00A35870" w:rsidRDefault="00D33462" w:rsidP="002452A2">
            <w:pPr>
              <w:pStyle w:val="CRCoverPage"/>
              <w:spacing w:after="0"/>
              <w:ind w:left="100"/>
              <w:rPr>
                <w:noProof/>
              </w:rPr>
            </w:pPr>
            <w:r w:rsidRPr="00961DAD">
              <w:rPr>
                <w:noProof/>
              </w:rPr>
              <w:t xml:space="preserve">In </w:t>
            </w:r>
            <w:r w:rsidR="00A35870">
              <w:rPr>
                <w:noProof/>
              </w:rPr>
              <w:t xml:space="preserve">legacy NR </w:t>
            </w:r>
            <w:r w:rsidRPr="00961DAD">
              <w:rPr>
                <w:noProof/>
              </w:rPr>
              <w:t xml:space="preserve">specification, </w:t>
            </w:r>
            <w:r w:rsidR="00A35870">
              <w:rPr>
                <w:noProof/>
              </w:rPr>
              <w:t xml:space="preserve">for </w:t>
            </w:r>
            <w:r w:rsidR="002452A2">
              <w:rPr>
                <w:noProof/>
              </w:rPr>
              <w:t>single</w:t>
            </w:r>
            <w:r w:rsidR="00A35870">
              <w:rPr>
                <w:noProof/>
              </w:rPr>
              <w:t xml:space="preserve"> cell operation</w:t>
            </w:r>
            <w:r w:rsidR="002452A2">
              <w:rPr>
                <w:noProof/>
              </w:rPr>
              <w:t xml:space="preserve"> in a same frequency band</w:t>
            </w:r>
            <w:r w:rsidR="00A35870">
              <w:rPr>
                <w:noProof/>
              </w:rPr>
              <w:t>, the transmission dropping rule</w:t>
            </w:r>
            <w:r w:rsidR="002452A2">
              <w:rPr>
                <w:noProof/>
              </w:rPr>
              <w:t>s</w:t>
            </w:r>
            <w:r w:rsidR="00A35870">
              <w:rPr>
                <w:noProof/>
              </w:rPr>
              <w:t xml:space="preserve"> between PRACH and PUSCH/PUCCH/SRS transmissions in a same band are defined in Clause 8.1, TS38.213. </w:t>
            </w:r>
            <w:r w:rsidR="002452A2">
              <w:rPr>
                <w:noProof/>
              </w:rPr>
              <w:t xml:space="preserve">According to Clause 8.1, if the UE is not provided with intraBandNC-PRACH-simulTx-r17, </w:t>
            </w:r>
            <w:r w:rsidR="002452A2" w:rsidRPr="002452A2">
              <w:rPr>
                <w:noProof/>
                <w:lang w:val="en-US"/>
              </w:rPr>
              <w:t>the following dropping rule</w:t>
            </w:r>
            <w:r w:rsidR="002452A2">
              <w:rPr>
                <w:noProof/>
                <w:lang w:val="en-US"/>
              </w:rPr>
              <w:t>s</w:t>
            </w:r>
            <w:r w:rsidR="002452A2" w:rsidRPr="002452A2">
              <w:rPr>
                <w:noProof/>
                <w:lang w:val="en-US"/>
              </w:rPr>
              <w:t xml:space="preserve"> appl</w:t>
            </w:r>
            <w:r w:rsidR="002452A2">
              <w:rPr>
                <w:noProof/>
                <w:lang w:val="en-US"/>
              </w:rPr>
              <w:t>y</w:t>
            </w:r>
            <w:r w:rsidR="00B000F7">
              <w:rPr>
                <w:noProof/>
                <w:lang w:val="en-US"/>
              </w:rPr>
              <w:t xml:space="preserve"> for single cell operation in a same frequency band</w:t>
            </w:r>
            <w:r w:rsidR="002452A2">
              <w:rPr>
                <w:noProof/>
              </w:rPr>
              <w:t>:</w:t>
            </w:r>
          </w:p>
          <w:p w14:paraId="70AFD54C" w14:textId="77777777" w:rsidR="002452A2" w:rsidRDefault="002452A2" w:rsidP="0076246C">
            <w:pPr>
              <w:pStyle w:val="CRCoverPage"/>
              <w:spacing w:after="0"/>
              <w:ind w:left="100"/>
              <w:rPr>
                <w:noProof/>
              </w:rPr>
            </w:pPr>
          </w:p>
          <w:p w14:paraId="035FE3C3" w14:textId="052F89A4" w:rsidR="00A35870" w:rsidRDefault="002452A2" w:rsidP="002452A2">
            <w:pPr>
              <w:pStyle w:val="CRCoverPage"/>
              <w:numPr>
                <w:ilvl w:val="0"/>
                <w:numId w:val="49"/>
              </w:numPr>
              <w:spacing w:after="0"/>
              <w:rPr>
                <w:i/>
                <w:iCs/>
                <w:noProof/>
              </w:rPr>
            </w:pPr>
            <w:r w:rsidRPr="002452A2">
              <w:rPr>
                <w:i/>
                <w:iCs/>
                <w:noProof/>
              </w:rPr>
              <w:t xml:space="preserve">UE does not transmit PRACH and PUSCH/PUCCH/SRS </w:t>
            </w:r>
            <w:r w:rsidRPr="002452A2">
              <w:rPr>
                <w:b/>
                <w:bCs/>
                <w:i/>
                <w:iCs/>
                <w:noProof/>
              </w:rPr>
              <w:t>in a same slot</w:t>
            </w:r>
            <w:r w:rsidRPr="002452A2">
              <w:rPr>
                <w:i/>
                <w:iCs/>
                <w:noProof/>
              </w:rPr>
              <w:t xml:space="preserve"> with respect to the smallest SCS configuration between the SCS configuration for the UL BWP with the PRACH and the SCS configuration for the UL BWP with the PUSCH/PUCCH/SRS transmissions.</w:t>
            </w:r>
          </w:p>
          <w:p w14:paraId="5F65003C" w14:textId="7BCACA43" w:rsidR="002452A2" w:rsidRPr="002452A2" w:rsidRDefault="002452A2" w:rsidP="002452A2">
            <w:pPr>
              <w:pStyle w:val="CRCoverPage"/>
              <w:numPr>
                <w:ilvl w:val="0"/>
                <w:numId w:val="49"/>
              </w:numPr>
              <w:spacing w:after="0"/>
              <w:rPr>
                <w:i/>
                <w:iCs/>
                <w:noProof/>
              </w:rPr>
            </w:pPr>
            <w:r>
              <w:rPr>
                <w:i/>
                <w:iCs/>
                <w:noProof/>
              </w:rPr>
              <w:t xml:space="preserve">UE </w:t>
            </w:r>
            <w:r w:rsidRPr="002452A2">
              <w:rPr>
                <w:i/>
                <w:iCs/>
                <w:noProof/>
              </w:rPr>
              <w:t>does not transmit PRACH and PUSCH/PUCCH/SRS when a first or last symbol of a PRACH transmission in a</w:t>
            </w:r>
            <w:r>
              <w:rPr>
                <w:i/>
                <w:iCs/>
                <w:noProof/>
              </w:rPr>
              <w:t xml:space="preserve"> </w:t>
            </w:r>
            <w:r w:rsidRPr="002452A2">
              <w:rPr>
                <w:i/>
                <w:iCs/>
                <w:noProof/>
              </w:rPr>
              <w:t xml:space="preserve">first slot is separated by </w:t>
            </w:r>
            <w:r w:rsidRPr="002452A2">
              <w:rPr>
                <w:b/>
                <w:bCs/>
                <w:i/>
                <w:iCs/>
                <w:noProof/>
              </w:rPr>
              <w:t xml:space="preserve">less than </w:t>
            </w:r>
            <w:r w:rsidRPr="002452A2">
              <w:rPr>
                <w:rFonts w:ascii="Tahoma" w:hAnsi="Tahoma" w:cs="Tahoma"/>
                <w:b/>
                <w:bCs/>
                <w:i/>
                <w:iCs/>
                <w:noProof/>
              </w:rPr>
              <w:t>N</w:t>
            </w:r>
            <w:r w:rsidRPr="002452A2">
              <w:rPr>
                <w:b/>
                <w:bCs/>
                <w:i/>
                <w:iCs/>
                <w:noProof/>
              </w:rPr>
              <w:t xml:space="preserve"> symbols</w:t>
            </w:r>
            <w:r w:rsidRPr="002452A2">
              <w:rPr>
                <w:i/>
                <w:iCs/>
                <w:noProof/>
              </w:rPr>
              <w:t xml:space="preserve"> from the last or first symbol, respectively, of a PUSCH/PUCCH/SRS transmission in a second slot</w:t>
            </w:r>
          </w:p>
          <w:p w14:paraId="49E66B77" w14:textId="77777777" w:rsidR="002452A2" w:rsidRDefault="002452A2" w:rsidP="0076246C">
            <w:pPr>
              <w:pStyle w:val="CRCoverPage"/>
              <w:spacing w:after="0"/>
              <w:ind w:left="100"/>
              <w:rPr>
                <w:noProof/>
              </w:rPr>
            </w:pPr>
          </w:p>
          <w:p w14:paraId="0C4B047F" w14:textId="683A8818" w:rsidR="00AC038F" w:rsidRDefault="00AC038F" w:rsidP="0076246C">
            <w:pPr>
              <w:pStyle w:val="CRCoverPage"/>
              <w:spacing w:after="0"/>
              <w:ind w:left="100"/>
              <w:rPr>
                <w:noProof/>
              </w:rPr>
            </w:pPr>
            <w:r>
              <w:rPr>
                <w:noProof/>
              </w:rPr>
              <w:t xml:space="preserve">As can be seen, for single cell operation in a same frequency band, the dropping rule based on </w:t>
            </w:r>
            <w:r w:rsidRPr="00AC038F">
              <w:rPr>
                <w:b/>
                <w:bCs/>
                <w:noProof/>
              </w:rPr>
              <w:t>“</w:t>
            </w:r>
            <w:r>
              <w:rPr>
                <w:b/>
                <w:bCs/>
                <w:noProof/>
              </w:rPr>
              <w:t xml:space="preserve">in a </w:t>
            </w:r>
            <w:r w:rsidRPr="00AC038F">
              <w:rPr>
                <w:b/>
                <w:bCs/>
                <w:noProof/>
              </w:rPr>
              <w:t>same slot”</w:t>
            </w:r>
            <w:r>
              <w:rPr>
                <w:noProof/>
              </w:rPr>
              <w:t xml:space="preserve"> condition still appl</w:t>
            </w:r>
            <w:r w:rsidR="007A5758">
              <w:rPr>
                <w:noProof/>
              </w:rPr>
              <w:t>ies</w:t>
            </w:r>
            <w:r>
              <w:rPr>
                <w:noProof/>
              </w:rPr>
              <w:t xml:space="preserve"> even if the gap between PRACH and PUSCH/PUCCH/SRS is </w:t>
            </w:r>
            <w:r w:rsidR="007A5758">
              <w:rPr>
                <w:noProof/>
              </w:rPr>
              <w:t xml:space="preserve">not less </w:t>
            </w:r>
            <w:r>
              <w:rPr>
                <w:noProof/>
              </w:rPr>
              <w:t xml:space="preserve">than N symbols. </w:t>
            </w:r>
          </w:p>
          <w:p w14:paraId="0529F2A3" w14:textId="77777777" w:rsidR="00AC038F" w:rsidRDefault="00AC038F" w:rsidP="0076246C">
            <w:pPr>
              <w:pStyle w:val="CRCoverPage"/>
              <w:spacing w:after="0"/>
              <w:ind w:left="100"/>
              <w:rPr>
                <w:noProof/>
              </w:rPr>
            </w:pPr>
          </w:p>
          <w:p w14:paraId="3D9BB84C" w14:textId="652BBEBB" w:rsidR="007A5758" w:rsidRPr="007A5758" w:rsidRDefault="007A5758" w:rsidP="0076246C">
            <w:pPr>
              <w:pStyle w:val="CRCoverPage"/>
              <w:spacing w:after="0"/>
              <w:ind w:left="100"/>
              <w:rPr>
                <w:noProof/>
                <w:u w:val="single"/>
              </w:rPr>
            </w:pPr>
            <w:r w:rsidRPr="007A5758">
              <w:rPr>
                <w:noProof/>
                <w:u w:val="single"/>
              </w:rPr>
              <w:t>LTM dropping rules for FG 45-5a</w:t>
            </w:r>
            <w:r w:rsidR="00773C79">
              <w:rPr>
                <w:noProof/>
                <w:u w:val="single"/>
              </w:rPr>
              <w:t>:</w:t>
            </w:r>
          </w:p>
          <w:p w14:paraId="14F25161" w14:textId="3B77709B" w:rsidR="002452A2" w:rsidRDefault="002452A2" w:rsidP="0076246C">
            <w:pPr>
              <w:pStyle w:val="CRCoverPage"/>
              <w:spacing w:after="0"/>
              <w:ind w:left="100"/>
              <w:rPr>
                <w:noProof/>
              </w:rPr>
            </w:pPr>
            <w:r>
              <w:rPr>
                <w:noProof/>
              </w:rPr>
              <w:t xml:space="preserve">In LTM FG 45-5a, UE can report simultaneous transmission capability </w:t>
            </w:r>
            <w:r w:rsidR="00AC038F">
              <w:rPr>
                <w:noProof/>
              </w:rPr>
              <w:t xml:space="preserve">of </w:t>
            </w:r>
            <w:r>
              <w:rPr>
                <w:noProof/>
              </w:rPr>
              <w:t xml:space="preserve">PRACH </w:t>
            </w:r>
            <w:r w:rsidR="00AC038F">
              <w:rPr>
                <w:noProof/>
              </w:rPr>
              <w:t xml:space="preserve">to candidate cell </w:t>
            </w:r>
            <w:r>
              <w:rPr>
                <w:noProof/>
              </w:rPr>
              <w:t>and PUSCH/PUCCH/SRS</w:t>
            </w:r>
            <w:r w:rsidR="00AC038F">
              <w:rPr>
                <w:noProof/>
              </w:rPr>
              <w:t xml:space="preserve"> to serving cell</w:t>
            </w:r>
            <w:r>
              <w:rPr>
                <w:noProof/>
              </w:rPr>
              <w:t xml:space="preserve">. </w:t>
            </w:r>
            <w:r w:rsidR="00AC038F">
              <w:rPr>
                <w:noProof/>
              </w:rPr>
              <w:t xml:space="preserve">If UE supports 45-5a, no dropping rules apply. </w:t>
            </w:r>
          </w:p>
          <w:p w14:paraId="6BABCB23" w14:textId="77777777" w:rsidR="002452A2" w:rsidRDefault="002452A2" w:rsidP="0076246C">
            <w:pPr>
              <w:pStyle w:val="CRCoverPage"/>
              <w:spacing w:after="0"/>
              <w:ind w:left="100"/>
              <w:rPr>
                <w:noProof/>
              </w:rPr>
            </w:pPr>
          </w:p>
          <w:p w14:paraId="3E74D04F" w14:textId="681CA3B9" w:rsidR="00AC038F" w:rsidRDefault="002C7F9A" w:rsidP="0076246C">
            <w:pPr>
              <w:pStyle w:val="CRCoverPage"/>
              <w:spacing w:after="0"/>
              <w:ind w:left="100"/>
              <w:rPr>
                <w:noProof/>
              </w:rPr>
            </w:pPr>
            <w:r>
              <w:rPr>
                <w:noProof/>
              </w:rPr>
              <w:t>On the other hand</w:t>
            </w:r>
            <w:r w:rsidR="00AC038F">
              <w:rPr>
                <w:noProof/>
              </w:rPr>
              <w:t>, if UE does not support FG 45-5a, the current specification defines the dropping rules based on “</w:t>
            </w:r>
            <w:r w:rsidR="00AC038F" w:rsidRPr="002C7F9A">
              <w:rPr>
                <w:b/>
                <w:bCs/>
                <w:noProof/>
              </w:rPr>
              <w:t>transmissions that overlap in time</w:t>
            </w:r>
            <w:r w:rsidR="00AC038F">
              <w:rPr>
                <w:noProof/>
              </w:rPr>
              <w:t>” and “</w:t>
            </w:r>
            <w:r w:rsidR="00AC038F" w:rsidRPr="002C7F9A">
              <w:rPr>
                <w:b/>
                <w:bCs/>
                <w:noProof/>
              </w:rPr>
              <w:t>less than N symbols gap</w:t>
            </w:r>
            <w:r w:rsidR="00AC038F">
              <w:rPr>
                <w:noProof/>
              </w:rPr>
              <w:t>”</w:t>
            </w:r>
            <w:r w:rsidR="007A5758">
              <w:rPr>
                <w:noProof/>
              </w:rPr>
              <w:t xml:space="preserve"> conditions</w:t>
            </w:r>
            <w:r w:rsidR="00AC038F">
              <w:rPr>
                <w:noProof/>
              </w:rPr>
              <w:t xml:space="preserve">. </w:t>
            </w:r>
            <w:r>
              <w:rPr>
                <w:noProof/>
              </w:rPr>
              <w:t xml:space="preserve">Although these LTM dropping conditions are aligned with the legacy NR specifications </w:t>
            </w:r>
            <w:r>
              <w:rPr>
                <w:noProof/>
              </w:rPr>
              <w:lastRenderedPageBreak/>
              <w:t xml:space="preserve">for </w:t>
            </w:r>
            <w:r w:rsidRPr="002C7F9A">
              <w:rPr>
                <w:noProof/>
                <w:u w:val="single"/>
              </w:rPr>
              <w:t>different frequency bands</w:t>
            </w:r>
            <w:r>
              <w:rPr>
                <w:noProof/>
              </w:rPr>
              <w:t xml:space="preserve">, there is </w:t>
            </w:r>
            <w:r w:rsidR="00063E78">
              <w:rPr>
                <w:noProof/>
              </w:rPr>
              <w:t xml:space="preserve">still </w:t>
            </w:r>
            <w:r>
              <w:rPr>
                <w:noProof/>
              </w:rPr>
              <w:t xml:space="preserve">a misalignment with the legacy NR dropping rules </w:t>
            </w:r>
            <w:r w:rsidRPr="002C7F9A">
              <w:rPr>
                <w:noProof/>
                <w:u w:val="single"/>
              </w:rPr>
              <w:t>in a same frequency band</w:t>
            </w:r>
            <w:r>
              <w:rPr>
                <w:noProof/>
              </w:rPr>
              <w:t xml:space="preserve">. </w:t>
            </w:r>
          </w:p>
          <w:p w14:paraId="124D5928" w14:textId="77777777" w:rsidR="00AC038F" w:rsidRDefault="00AC038F" w:rsidP="0076246C">
            <w:pPr>
              <w:pStyle w:val="CRCoverPage"/>
              <w:spacing w:after="0"/>
              <w:ind w:left="100"/>
              <w:rPr>
                <w:noProof/>
              </w:rPr>
            </w:pPr>
          </w:p>
          <w:p w14:paraId="45FA0ED9" w14:textId="0E2F2B17" w:rsidR="00953FC7" w:rsidRDefault="00063E78" w:rsidP="0076246C">
            <w:pPr>
              <w:pStyle w:val="CRCoverPage"/>
              <w:spacing w:after="0"/>
              <w:ind w:left="100"/>
              <w:rPr>
                <w:noProof/>
              </w:rPr>
            </w:pPr>
            <w:r>
              <w:rPr>
                <w:noProof/>
              </w:rPr>
              <w:t xml:space="preserve">For a UE that does not support FG 45-5a, the dropping rule between PRACH and PUSCH/PUCCH/SRS in a </w:t>
            </w:r>
            <w:r w:rsidRPr="00063E78">
              <w:rPr>
                <w:noProof/>
                <w:u w:val="single"/>
              </w:rPr>
              <w:t>same frequency band</w:t>
            </w:r>
            <w:r>
              <w:rPr>
                <w:noProof/>
              </w:rPr>
              <w:t xml:space="preserve"> should be based on “</w:t>
            </w:r>
            <w:r w:rsidRPr="00063E78">
              <w:rPr>
                <w:b/>
                <w:bCs/>
                <w:noProof/>
              </w:rPr>
              <w:t>in a same slot</w:t>
            </w:r>
            <w:r>
              <w:rPr>
                <w:noProof/>
              </w:rPr>
              <w:t>” condition, instead of “</w:t>
            </w:r>
            <w:r w:rsidRPr="00063E78">
              <w:rPr>
                <w:b/>
                <w:bCs/>
                <w:noProof/>
              </w:rPr>
              <w:t>transmissions that overlap in time</w:t>
            </w:r>
            <w:r>
              <w:rPr>
                <w:noProof/>
              </w:rPr>
              <w:t xml:space="preserve">” condition. </w:t>
            </w:r>
          </w:p>
          <w:p w14:paraId="2C73D016" w14:textId="77777777" w:rsidR="00285D73" w:rsidRDefault="00285D73" w:rsidP="00285D73">
            <w:pPr>
              <w:pStyle w:val="CRCoverPage"/>
              <w:spacing w:after="0"/>
              <w:rPr>
                <w:noProof/>
                <w:highlight w:val="yellow"/>
              </w:rPr>
            </w:pPr>
          </w:p>
          <w:p w14:paraId="653E20F0" w14:textId="3810B099" w:rsidR="00285D73" w:rsidRPr="00961DAD" w:rsidRDefault="00285D73" w:rsidP="00285D73">
            <w:pPr>
              <w:pStyle w:val="CRCoverPage"/>
              <w:spacing w:after="0"/>
              <w:rPr>
                <w:noProof/>
                <w:highlight w:val="yellow"/>
              </w:rPr>
            </w:pPr>
          </w:p>
        </w:tc>
      </w:tr>
      <w:tr w:rsidR="007A559E" w14:paraId="468157CC" w14:textId="77777777" w:rsidTr="0076246C">
        <w:tc>
          <w:tcPr>
            <w:tcW w:w="2694" w:type="dxa"/>
            <w:gridSpan w:val="2"/>
            <w:tcBorders>
              <w:left w:val="single" w:sz="4" w:space="0" w:color="auto"/>
            </w:tcBorders>
          </w:tcPr>
          <w:p w14:paraId="79B4E2FE" w14:textId="77777777" w:rsidR="007A559E" w:rsidRDefault="007A559E" w:rsidP="0076246C">
            <w:pPr>
              <w:pStyle w:val="CRCoverPage"/>
              <w:spacing w:after="0"/>
              <w:rPr>
                <w:b/>
                <w:i/>
                <w:noProof/>
                <w:sz w:val="8"/>
                <w:szCs w:val="8"/>
              </w:rPr>
            </w:pPr>
          </w:p>
        </w:tc>
        <w:tc>
          <w:tcPr>
            <w:tcW w:w="6946" w:type="dxa"/>
            <w:gridSpan w:val="9"/>
            <w:tcBorders>
              <w:right w:val="single" w:sz="4" w:space="0" w:color="auto"/>
            </w:tcBorders>
          </w:tcPr>
          <w:p w14:paraId="2B751A5E" w14:textId="77777777" w:rsidR="007A559E" w:rsidRPr="00961DAD" w:rsidRDefault="007A559E" w:rsidP="0076246C">
            <w:pPr>
              <w:pStyle w:val="CRCoverPage"/>
              <w:spacing w:after="0"/>
              <w:rPr>
                <w:noProof/>
                <w:sz w:val="8"/>
                <w:szCs w:val="8"/>
                <w:highlight w:val="yellow"/>
              </w:rPr>
            </w:pPr>
          </w:p>
        </w:tc>
      </w:tr>
      <w:tr w:rsidR="007A559E" w14:paraId="39974423" w14:textId="77777777" w:rsidTr="0076246C">
        <w:tc>
          <w:tcPr>
            <w:tcW w:w="2694" w:type="dxa"/>
            <w:gridSpan w:val="2"/>
            <w:tcBorders>
              <w:left w:val="single" w:sz="4" w:space="0" w:color="auto"/>
            </w:tcBorders>
          </w:tcPr>
          <w:p w14:paraId="6B120A2B" w14:textId="77777777" w:rsidR="007A559E" w:rsidRDefault="007A559E" w:rsidP="007624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A6526" w14:textId="057FCC92" w:rsidR="00D1158B" w:rsidRPr="00961DAD" w:rsidRDefault="00E0249F" w:rsidP="00E0249F">
            <w:pPr>
              <w:pStyle w:val="CRCoverPage"/>
              <w:spacing w:after="0"/>
              <w:rPr>
                <w:noProof/>
              </w:rPr>
            </w:pPr>
            <w:r>
              <w:rPr>
                <w:noProof/>
              </w:rPr>
              <w:t xml:space="preserve">If a UE does not support LTM simultaneous uplink transmission capability (FG 45-5a), UE does not transmit PRACH and PUSCH/PUCCH/SRS </w:t>
            </w:r>
            <w:r w:rsidRPr="00E0249F">
              <w:rPr>
                <w:noProof/>
                <w:u w:val="single"/>
              </w:rPr>
              <w:t>in a same slot</w:t>
            </w:r>
            <w:r>
              <w:rPr>
                <w:noProof/>
              </w:rPr>
              <w:t xml:space="preserve"> in a same frequency band. </w:t>
            </w:r>
          </w:p>
        </w:tc>
      </w:tr>
      <w:tr w:rsidR="007A559E" w14:paraId="1F50A72D" w14:textId="77777777" w:rsidTr="007A559E">
        <w:trPr>
          <w:trHeight w:val="60"/>
        </w:trPr>
        <w:tc>
          <w:tcPr>
            <w:tcW w:w="2694" w:type="dxa"/>
            <w:gridSpan w:val="2"/>
            <w:tcBorders>
              <w:left w:val="single" w:sz="4" w:space="0" w:color="auto"/>
            </w:tcBorders>
          </w:tcPr>
          <w:p w14:paraId="7B1DCAAD" w14:textId="77777777" w:rsidR="007A559E" w:rsidRDefault="007A559E" w:rsidP="0076246C">
            <w:pPr>
              <w:pStyle w:val="CRCoverPage"/>
              <w:spacing w:after="0"/>
              <w:rPr>
                <w:b/>
                <w:i/>
                <w:noProof/>
                <w:sz w:val="8"/>
                <w:szCs w:val="8"/>
              </w:rPr>
            </w:pPr>
          </w:p>
        </w:tc>
        <w:tc>
          <w:tcPr>
            <w:tcW w:w="6946" w:type="dxa"/>
            <w:gridSpan w:val="9"/>
            <w:tcBorders>
              <w:right w:val="single" w:sz="4" w:space="0" w:color="auto"/>
            </w:tcBorders>
          </w:tcPr>
          <w:p w14:paraId="40F5587E" w14:textId="77777777" w:rsidR="007A559E" w:rsidRPr="00961DAD" w:rsidRDefault="007A559E" w:rsidP="0076246C">
            <w:pPr>
              <w:pStyle w:val="CRCoverPage"/>
              <w:spacing w:after="0"/>
              <w:rPr>
                <w:noProof/>
                <w:sz w:val="8"/>
                <w:szCs w:val="8"/>
                <w:highlight w:val="yellow"/>
              </w:rPr>
            </w:pPr>
          </w:p>
        </w:tc>
      </w:tr>
      <w:tr w:rsidR="007A559E" w14:paraId="41FE6415" w14:textId="77777777" w:rsidTr="0076246C">
        <w:tc>
          <w:tcPr>
            <w:tcW w:w="2694" w:type="dxa"/>
            <w:gridSpan w:val="2"/>
            <w:tcBorders>
              <w:left w:val="single" w:sz="4" w:space="0" w:color="auto"/>
              <w:bottom w:val="single" w:sz="4" w:space="0" w:color="auto"/>
            </w:tcBorders>
          </w:tcPr>
          <w:p w14:paraId="742A352C" w14:textId="77777777" w:rsidR="007A559E" w:rsidRDefault="007A559E" w:rsidP="007624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46D24C" w14:textId="237EA737" w:rsidR="007A559E" w:rsidRPr="00961DAD" w:rsidRDefault="00D1158B" w:rsidP="0076246C">
            <w:pPr>
              <w:pStyle w:val="CRCoverPage"/>
              <w:spacing w:after="0"/>
              <w:ind w:left="100"/>
              <w:rPr>
                <w:noProof/>
                <w:highlight w:val="yellow"/>
                <w:lang w:val="en-US"/>
              </w:rPr>
            </w:pPr>
            <w:r w:rsidRPr="00961DAD">
              <w:rPr>
                <w:noProof/>
              </w:rPr>
              <w:t xml:space="preserve">The </w:t>
            </w:r>
            <w:r w:rsidR="00A35870">
              <w:rPr>
                <w:noProof/>
              </w:rPr>
              <w:t xml:space="preserve">conditions for transmission dropping rule for a UE that does not support LTM simultaneous uplink transmission capability (FG 45-5a) for intra-band PRACH and PUSCH/PUCCH/SRS are </w:t>
            </w:r>
            <w:r w:rsidR="00285D73">
              <w:rPr>
                <w:noProof/>
              </w:rPr>
              <w:t xml:space="preserve">NOT aligned </w:t>
            </w:r>
            <w:r w:rsidR="00A35870">
              <w:rPr>
                <w:noProof/>
              </w:rPr>
              <w:t xml:space="preserve">with </w:t>
            </w:r>
            <w:r w:rsidR="00285D73">
              <w:rPr>
                <w:noProof/>
              </w:rPr>
              <w:t xml:space="preserve">the </w:t>
            </w:r>
            <w:r w:rsidR="00A35870">
              <w:rPr>
                <w:noProof/>
              </w:rPr>
              <w:t xml:space="preserve">default NR </w:t>
            </w:r>
            <w:r w:rsidR="00285D73">
              <w:rPr>
                <w:noProof/>
              </w:rPr>
              <w:t xml:space="preserve">behavior of dropping rules for </w:t>
            </w:r>
            <w:r w:rsidR="00A35870">
              <w:rPr>
                <w:noProof/>
              </w:rPr>
              <w:t xml:space="preserve">PRACH and PUSCH/PUCCH/SRS transmissions in a same </w:t>
            </w:r>
            <w:r w:rsidR="00285D73">
              <w:rPr>
                <w:noProof/>
              </w:rPr>
              <w:t xml:space="preserve">frequency </w:t>
            </w:r>
            <w:r w:rsidR="00A35870">
              <w:rPr>
                <w:noProof/>
              </w:rPr>
              <w:t xml:space="preserve">band. </w:t>
            </w:r>
          </w:p>
        </w:tc>
      </w:tr>
      <w:tr w:rsidR="007A559E" w14:paraId="6D0CD923" w14:textId="77777777" w:rsidTr="0076246C">
        <w:tc>
          <w:tcPr>
            <w:tcW w:w="2694" w:type="dxa"/>
            <w:gridSpan w:val="2"/>
          </w:tcPr>
          <w:p w14:paraId="5752557D" w14:textId="77777777" w:rsidR="007A559E" w:rsidRDefault="007A559E" w:rsidP="0076246C">
            <w:pPr>
              <w:pStyle w:val="CRCoverPage"/>
              <w:spacing w:after="0"/>
              <w:rPr>
                <w:b/>
                <w:i/>
                <w:noProof/>
                <w:sz w:val="8"/>
                <w:szCs w:val="8"/>
              </w:rPr>
            </w:pPr>
          </w:p>
        </w:tc>
        <w:tc>
          <w:tcPr>
            <w:tcW w:w="6946" w:type="dxa"/>
            <w:gridSpan w:val="9"/>
          </w:tcPr>
          <w:p w14:paraId="0CA690C7" w14:textId="77777777" w:rsidR="007A559E" w:rsidRDefault="007A559E" w:rsidP="0076246C">
            <w:pPr>
              <w:pStyle w:val="CRCoverPage"/>
              <w:spacing w:after="0"/>
              <w:rPr>
                <w:noProof/>
                <w:sz w:val="8"/>
                <w:szCs w:val="8"/>
              </w:rPr>
            </w:pPr>
          </w:p>
        </w:tc>
      </w:tr>
      <w:tr w:rsidR="007A559E" w14:paraId="003B4972" w14:textId="77777777" w:rsidTr="0076246C">
        <w:tc>
          <w:tcPr>
            <w:tcW w:w="2694" w:type="dxa"/>
            <w:gridSpan w:val="2"/>
            <w:tcBorders>
              <w:top w:val="single" w:sz="4" w:space="0" w:color="auto"/>
              <w:left w:val="single" w:sz="4" w:space="0" w:color="auto"/>
            </w:tcBorders>
          </w:tcPr>
          <w:p w14:paraId="20F3126C" w14:textId="77777777" w:rsidR="007A559E" w:rsidRDefault="007A559E" w:rsidP="007624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1672B5" w14:textId="4DCF1C16" w:rsidR="007A559E" w:rsidRDefault="00ED7F27" w:rsidP="0076246C">
            <w:pPr>
              <w:pStyle w:val="CRCoverPage"/>
              <w:spacing w:after="0"/>
              <w:ind w:left="100"/>
              <w:rPr>
                <w:noProof/>
              </w:rPr>
            </w:pPr>
            <w:r w:rsidRPr="00D1158B">
              <w:rPr>
                <w:noProof/>
              </w:rPr>
              <w:t>21</w:t>
            </w:r>
          </w:p>
        </w:tc>
      </w:tr>
      <w:tr w:rsidR="007A559E" w14:paraId="7463A530" w14:textId="77777777" w:rsidTr="0076246C">
        <w:tc>
          <w:tcPr>
            <w:tcW w:w="2694" w:type="dxa"/>
            <w:gridSpan w:val="2"/>
            <w:tcBorders>
              <w:left w:val="single" w:sz="4" w:space="0" w:color="auto"/>
            </w:tcBorders>
          </w:tcPr>
          <w:p w14:paraId="7D7D5D06" w14:textId="77777777" w:rsidR="007A559E" w:rsidRDefault="007A559E" w:rsidP="0076246C">
            <w:pPr>
              <w:pStyle w:val="CRCoverPage"/>
              <w:spacing w:after="0"/>
              <w:rPr>
                <w:b/>
                <w:i/>
                <w:noProof/>
                <w:sz w:val="8"/>
                <w:szCs w:val="8"/>
              </w:rPr>
            </w:pPr>
          </w:p>
        </w:tc>
        <w:tc>
          <w:tcPr>
            <w:tcW w:w="6946" w:type="dxa"/>
            <w:gridSpan w:val="9"/>
            <w:tcBorders>
              <w:right w:val="single" w:sz="4" w:space="0" w:color="auto"/>
            </w:tcBorders>
          </w:tcPr>
          <w:p w14:paraId="4D669B61" w14:textId="77777777" w:rsidR="007A559E" w:rsidRDefault="007A559E" w:rsidP="0076246C">
            <w:pPr>
              <w:pStyle w:val="CRCoverPage"/>
              <w:spacing w:after="0"/>
              <w:rPr>
                <w:noProof/>
                <w:sz w:val="8"/>
                <w:szCs w:val="8"/>
              </w:rPr>
            </w:pPr>
          </w:p>
        </w:tc>
      </w:tr>
      <w:tr w:rsidR="007A559E" w14:paraId="3683F406" w14:textId="77777777" w:rsidTr="0076246C">
        <w:tc>
          <w:tcPr>
            <w:tcW w:w="2694" w:type="dxa"/>
            <w:gridSpan w:val="2"/>
            <w:tcBorders>
              <w:left w:val="single" w:sz="4" w:space="0" w:color="auto"/>
            </w:tcBorders>
          </w:tcPr>
          <w:p w14:paraId="2DC5112F" w14:textId="77777777" w:rsidR="007A559E" w:rsidRDefault="007A559E" w:rsidP="007624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30FD88" w14:textId="77777777" w:rsidR="007A559E" w:rsidRDefault="007A559E" w:rsidP="007624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7B32DA" w14:textId="77777777" w:rsidR="007A559E" w:rsidRDefault="007A559E" w:rsidP="0076246C">
            <w:pPr>
              <w:pStyle w:val="CRCoverPage"/>
              <w:spacing w:after="0"/>
              <w:jc w:val="center"/>
              <w:rPr>
                <w:b/>
                <w:caps/>
                <w:noProof/>
              </w:rPr>
            </w:pPr>
            <w:r>
              <w:rPr>
                <w:b/>
                <w:caps/>
                <w:noProof/>
              </w:rPr>
              <w:t>N</w:t>
            </w:r>
          </w:p>
        </w:tc>
        <w:tc>
          <w:tcPr>
            <w:tcW w:w="2977" w:type="dxa"/>
            <w:gridSpan w:val="4"/>
          </w:tcPr>
          <w:p w14:paraId="575ADD7D" w14:textId="77777777" w:rsidR="007A559E" w:rsidRDefault="007A559E" w:rsidP="007624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FEDD5" w14:textId="77777777" w:rsidR="007A559E" w:rsidRDefault="007A559E" w:rsidP="0076246C">
            <w:pPr>
              <w:pStyle w:val="CRCoverPage"/>
              <w:spacing w:after="0"/>
              <w:ind w:left="99"/>
              <w:rPr>
                <w:noProof/>
              </w:rPr>
            </w:pPr>
          </w:p>
        </w:tc>
      </w:tr>
      <w:tr w:rsidR="007A559E" w14:paraId="1EF56868" w14:textId="77777777" w:rsidTr="0076246C">
        <w:tc>
          <w:tcPr>
            <w:tcW w:w="2694" w:type="dxa"/>
            <w:gridSpan w:val="2"/>
            <w:tcBorders>
              <w:left w:val="single" w:sz="4" w:space="0" w:color="auto"/>
            </w:tcBorders>
          </w:tcPr>
          <w:p w14:paraId="7F355661" w14:textId="77777777" w:rsidR="007A559E" w:rsidRDefault="007A559E" w:rsidP="007624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3FBD07" w14:textId="77777777" w:rsidR="007A559E" w:rsidRDefault="007A559E" w:rsidP="007624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37DB2" w14:textId="77777777" w:rsidR="007A559E" w:rsidRDefault="007A559E" w:rsidP="0076246C">
            <w:pPr>
              <w:pStyle w:val="CRCoverPage"/>
              <w:spacing w:after="0"/>
              <w:jc w:val="center"/>
              <w:rPr>
                <w:b/>
                <w:caps/>
                <w:noProof/>
              </w:rPr>
            </w:pPr>
            <w:r>
              <w:rPr>
                <w:b/>
                <w:caps/>
                <w:noProof/>
              </w:rPr>
              <w:t>X</w:t>
            </w:r>
          </w:p>
        </w:tc>
        <w:tc>
          <w:tcPr>
            <w:tcW w:w="2977" w:type="dxa"/>
            <w:gridSpan w:val="4"/>
          </w:tcPr>
          <w:p w14:paraId="5C3A12CB" w14:textId="77777777" w:rsidR="007A559E" w:rsidRDefault="007A559E" w:rsidP="007624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FDCC6" w14:textId="77777777" w:rsidR="007A559E" w:rsidRDefault="007A559E" w:rsidP="0076246C">
            <w:pPr>
              <w:pStyle w:val="CRCoverPage"/>
              <w:spacing w:after="0"/>
              <w:ind w:left="99"/>
              <w:rPr>
                <w:noProof/>
              </w:rPr>
            </w:pPr>
            <w:r>
              <w:rPr>
                <w:noProof/>
              </w:rPr>
              <w:t>TS/TR ... CR ...</w:t>
            </w:r>
          </w:p>
        </w:tc>
      </w:tr>
      <w:tr w:rsidR="007A559E" w14:paraId="1C726141" w14:textId="77777777" w:rsidTr="0076246C">
        <w:tc>
          <w:tcPr>
            <w:tcW w:w="2694" w:type="dxa"/>
            <w:gridSpan w:val="2"/>
            <w:tcBorders>
              <w:left w:val="single" w:sz="4" w:space="0" w:color="auto"/>
            </w:tcBorders>
          </w:tcPr>
          <w:p w14:paraId="47B31467" w14:textId="77777777" w:rsidR="007A559E" w:rsidRDefault="007A559E" w:rsidP="007624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29D38" w14:textId="77777777" w:rsidR="007A559E" w:rsidRDefault="007A559E" w:rsidP="007624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F6331B" w14:textId="77777777" w:rsidR="007A559E" w:rsidRDefault="007A559E" w:rsidP="0076246C">
            <w:pPr>
              <w:pStyle w:val="CRCoverPage"/>
              <w:spacing w:after="0"/>
              <w:jc w:val="center"/>
              <w:rPr>
                <w:b/>
                <w:caps/>
                <w:noProof/>
              </w:rPr>
            </w:pPr>
            <w:r>
              <w:rPr>
                <w:b/>
                <w:caps/>
                <w:noProof/>
              </w:rPr>
              <w:t>X</w:t>
            </w:r>
          </w:p>
        </w:tc>
        <w:tc>
          <w:tcPr>
            <w:tcW w:w="2977" w:type="dxa"/>
            <w:gridSpan w:val="4"/>
          </w:tcPr>
          <w:p w14:paraId="7E134A67" w14:textId="77777777" w:rsidR="007A559E" w:rsidRDefault="007A559E" w:rsidP="007624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1A4914" w14:textId="77777777" w:rsidR="007A559E" w:rsidRDefault="007A559E" w:rsidP="0076246C">
            <w:pPr>
              <w:pStyle w:val="CRCoverPage"/>
              <w:spacing w:after="0"/>
              <w:ind w:left="99"/>
              <w:rPr>
                <w:noProof/>
              </w:rPr>
            </w:pPr>
            <w:r>
              <w:rPr>
                <w:noProof/>
              </w:rPr>
              <w:t xml:space="preserve">TS/TR ... CR ... </w:t>
            </w:r>
          </w:p>
        </w:tc>
      </w:tr>
      <w:tr w:rsidR="007A559E" w14:paraId="6A756976" w14:textId="77777777" w:rsidTr="0076246C">
        <w:tc>
          <w:tcPr>
            <w:tcW w:w="2694" w:type="dxa"/>
            <w:gridSpan w:val="2"/>
            <w:tcBorders>
              <w:left w:val="single" w:sz="4" w:space="0" w:color="auto"/>
            </w:tcBorders>
          </w:tcPr>
          <w:p w14:paraId="6B09BE0C" w14:textId="77777777" w:rsidR="007A559E" w:rsidRDefault="007A559E" w:rsidP="007624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CCBE7A" w14:textId="77777777" w:rsidR="007A559E" w:rsidRDefault="007A559E" w:rsidP="007624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452B9" w14:textId="77777777" w:rsidR="007A559E" w:rsidRDefault="007A559E" w:rsidP="0076246C">
            <w:pPr>
              <w:pStyle w:val="CRCoverPage"/>
              <w:spacing w:after="0"/>
              <w:jc w:val="center"/>
              <w:rPr>
                <w:b/>
                <w:caps/>
                <w:noProof/>
              </w:rPr>
            </w:pPr>
            <w:r>
              <w:rPr>
                <w:b/>
                <w:caps/>
                <w:noProof/>
              </w:rPr>
              <w:t>X</w:t>
            </w:r>
          </w:p>
        </w:tc>
        <w:tc>
          <w:tcPr>
            <w:tcW w:w="2977" w:type="dxa"/>
            <w:gridSpan w:val="4"/>
          </w:tcPr>
          <w:p w14:paraId="4CD6352F" w14:textId="77777777" w:rsidR="007A559E" w:rsidRDefault="007A559E" w:rsidP="007624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C32BD5" w14:textId="77777777" w:rsidR="007A559E" w:rsidRDefault="007A559E" w:rsidP="0076246C">
            <w:pPr>
              <w:pStyle w:val="CRCoverPage"/>
              <w:spacing w:after="0"/>
              <w:ind w:left="99"/>
              <w:rPr>
                <w:noProof/>
              </w:rPr>
            </w:pPr>
            <w:r>
              <w:rPr>
                <w:noProof/>
              </w:rPr>
              <w:t xml:space="preserve">TS/TR ... CR ... </w:t>
            </w:r>
          </w:p>
        </w:tc>
      </w:tr>
      <w:tr w:rsidR="007A559E" w14:paraId="41C9DEE3" w14:textId="77777777" w:rsidTr="0076246C">
        <w:tc>
          <w:tcPr>
            <w:tcW w:w="2694" w:type="dxa"/>
            <w:gridSpan w:val="2"/>
            <w:tcBorders>
              <w:left w:val="single" w:sz="4" w:space="0" w:color="auto"/>
            </w:tcBorders>
          </w:tcPr>
          <w:p w14:paraId="355BC0F7" w14:textId="77777777" w:rsidR="007A559E" w:rsidRDefault="007A559E" w:rsidP="0076246C">
            <w:pPr>
              <w:pStyle w:val="CRCoverPage"/>
              <w:spacing w:after="0"/>
              <w:rPr>
                <w:b/>
                <w:i/>
                <w:noProof/>
              </w:rPr>
            </w:pPr>
          </w:p>
        </w:tc>
        <w:tc>
          <w:tcPr>
            <w:tcW w:w="6946" w:type="dxa"/>
            <w:gridSpan w:val="9"/>
            <w:tcBorders>
              <w:right w:val="single" w:sz="4" w:space="0" w:color="auto"/>
            </w:tcBorders>
          </w:tcPr>
          <w:p w14:paraId="1C068931" w14:textId="77777777" w:rsidR="007A559E" w:rsidRDefault="007A559E" w:rsidP="0076246C">
            <w:pPr>
              <w:pStyle w:val="CRCoverPage"/>
              <w:spacing w:after="0"/>
              <w:rPr>
                <w:noProof/>
              </w:rPr>
            </w:pPr>
          </w:p>
        </w:tc>
      </w:tr>
      <w:tr w:rsidR="007A559E" w14:paraId="4B7BDC87" w14:textId="77777777" w:rsidTr="0076246C">
        <w:tc>
          <w:tcPr>
            <w:tcW w:w="2694" w:type="dxa"/>
            <w:gridSpan w:val="2"/>
            <w:tcBorders>
              <w:left w:val="single" w:sz="4" w:space="0" w:color="auto"/>
              <w:bottom w:val="single" w:sz="4" w:space="0" w:color="auto"/>
            </w:tcBorders>
          </w:tcPr>
          <w:p w14:paraId="78788C3E" w14:textId="77777777" w:rsidR="007A559E" w:rsidRDefault="007A559E" w:rsidP="007624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A9284D" w14:textId="77777777" w:rsidR="007A559E" w:rsidRDefault="007A559E" w:rsidP="0076246C">
            <w:pPr>
              <w:pStyle w:val="CRCoverPage"/>
              <w:spacing w:after="0"/>
              <w:ind w:left="100"/>
              <w:rPr>
                <w:noProof/>
              </w:rPr>
            </w:pPr>
          </w:p>
        </w:tc>
      </w:tr>
      <w:tr w:rsidR="007A559E" w:rsidRPr="008863B9" w14:paraId="1B736D4D" w14:textId="77777777" w:rsidTr="0076246C">
        <w:tc>
          <w:tcPr>
            <w:tcW w:w="2694" w:type="dxa"/>
            <w:gridSpan w:val="2"/>
            <w:tcBorders>
              <w:top w:val="single" w:sz="4" w:space="0" w:color="auto"/>
              <w:bottom w:val="single" w:sz="4" w:space="0" w:color="auto"/>
            </w:tcBorders>
          </w:tcPr>
          <w:p w14:paraId="69C7F69D" w14:textId="77777777" w:rsidR="007A559E" w:rsidRPr="008863B9" w:rsidRDefault="007A559E" w:rsidP="007624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4CE17E" w14:textId="77777777" w:rsidR="007A559E" w:rsidRPr="008863B9" w:rsidRDefault="007A559E" w:rsidP="0076246C">
            <w:pPr>
              <w:pStyle w:val="CRCoverPage"/>
              <w:spacing w:after="0"/>
              <w:ind w:left="100"/>
              <w:rPr>
                <w:noProof/>
                <w:sz w:val="8"/>
                <w:szCs w:val="8"/>
              </w:rPr>
            </w:pPr>
          </w:p>
        </w:tc>
      </w:tr>
      <w:tr w:rsidR="007A559E" w14:paraId="690CF00C" w14:textId="77777777" w:rsidTr="0076246C">
        <w:tc>
          <w:tcPr>
            <w:tcW w:w="2694" w:type="dxa"/>
            <w:gridSpan w:val="2"/>
            <w:tcBorders>
              <w:top w:val="single" w:sz="4" w:space="0" w:color="auto"/>
              <w:left w:val="single" w:sz="4" w:space="0" w:color="auto"/>
              <w:bottom w:val="single" w:sz="4" w:space="0" w:color="auto"/>
            </w:tcBorders>
          </w:tcPr>
          <w:p w14:paraId="3634E43C" w14:textId="77777777" w:rsidR="007A559E" w:rsidRDefault="007A559E" w:rsidP="007624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24B3A8" w14:textId="77777777" w:rsidR="007A559E" w:rsidRDefault="007A559E" w:rsidP="0076246C">
            <w:pPr>
              <w:pStyle w:val="CRCoverPage"/>
              <w:spacing w:after="0"/>
              <w:ind w:left="100"/>
              <w:rPr>
                <w:noProof/>
              </w:rPr>
            </w:pPr>
          </w:p>
        </w:tc>
      </w:tr>
    </w:tbl>
    <w:p w14:paraId="3061E928" w14:textId="77777777" w:rsidR="007A559E" w:rsidRDefault="007A559E" w:rsidP="007A559E">
      <w:pPr>
        <w:pStyle w:val="CRCoverPage"/>
        <w:spacing w:after="0"/>
        <w:rPr>
          <w:noProof/>
          <w:sz w:val="8"/>
          <w:szCs w:val="8"/>
        </w:rPr>
      </w:pPr>
    </w:p>
    <w:p w14:paraId="373A737B" w14:textId="77777777" w:rsidR="007A559E" w:rsidRDefault="007A559E" w:rsidP="007A559E">
      <w:pPr>
        <w:widowControl w:val="0"/>
        <w:tabs>
          <w:tab w:val="left" w:pos="6521"/>
        </w:tabs>
        <w:spacing w:after="0"/>
        <w:rPr>
          <w:rFonts w:ascii="Arial" w:hAnsi="Arial" w:cs="Arial"/>
          <w:b/>
          <w:bCs/>
          <w:sz w:val="24"/>
          <w:szCs w:val="24"/>
        </w:rPr>
      </w:pPr>
    </w:p>
    <w:p w14:paraId="586D0841" w14:textId="77777777" w:rsidR="007A559E" w:rsidRPr="005F7DE3" w:rsidRDefault="007A559E" w:rsidP="007A559E"/>
    <w:bookmarkEnd w:id="0"/>
    <w:bookmarkEnd w:id="1"/>
    <w:bookmarkEnd w:id="2"/>
    <w:bookmarkEnd w:id="3"/>
    <w:bookmarkEnd w:id="4"/>
    <w:bookmarkEnd w:id="5"/>
    <w:bookmarkEnd w:id="6"/>
    <w:bookmarkEnd w:id="7"/>
    <w:bookmarkEnd w:id="8"/>
    <w:bookmarkEnd w:id="9"/>
    <w:p w14:paraId="693D0B19" w14:textId="2F7579B2" w:rsidR="00995173" w:rsidRDefault="00995173" w:rsidP="007A559E">
      <w:r>
        <w:t xml:space="preserve"> </w:t>
      </w:r>
    </w:p>
    <w:p w14:paraId="0A473222" w14:textId="77777777" w:rsidR="007A559E" w:rsidRDefault="007A559E" w:rsidP="007A559E"/>
    <w:p w14:paraId="5486A8B8" w14:textId="77777777" w:rsidR="007A559E" w:rsidRDefault="007A559E" w:rsidP="007A559E">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46603307" w14:textId="6EC06863" w:rsidR="00594B38" w:rsidRDefault="00594B38" w:rsidP="00594B38">
      <w:pPr>
        <w:pStyle w:val="Heading1"/>
        <w:numPr>
          <w:ilvl w:val="0"/>
          <w:numId w:val="0"/>
        </w:numPr>
        <w:rPr>
          <w:rFonts w:eastAsia="SimSun"/>
        </w:rPr>
      </w:pPr>
      <w:bookmarkStart w:id="10" w:name="_Toc176421833"/>
      <w:r>
        <w:rPr>
          <w:rFonts w:eastAsia="SimSun"/>
        </w:rPr>
        <w:t>21</w:t>
      </w:r>
      <w:r>
        <w:rPr>
          <w:rFonts w:eastAsia="SimSun"/>
        </w:rPr>
        <w:tab/>
        <w:t>L1/L2-triggered mobility procedures</w:t>
      </w:r>
      <w:bookmarkEnd w:id="10"/>
    </w:p>
    <w:p w14:paraId="4F32CE48" w14:textId="77777777" w:rsidR="00162EE1" w:rsidRPr="005F4AE0" w:rsidRDefault="00162EE1" w:rsidP="00162EE1">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[11, TS 38.321]. </w:t>
      </w:r>
      <w:r>
        <w:t>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w:t>
      </w:r>
      <w:r w:rsidRPr="003702A0">
        <w:t>or</w:t>
      </w:r>
      <w:r>
        <w:rPr>
          <w:i/>
          <w:iCs/>
        </w:rPr>
        <w:t xml:space="preserve"> </w:t>
      </w:r>
      <w:proofErr w:type="spellStart"/>
      <w:r>
        <w:rPr>
          <w:i/>
          <w:iCs/>
        </w:rPr>
        <w:t>CandidateTCI</w:t>
      </w:r>
      <w:proofErr w:type="spellEnd"/>
      <w:r>
        <w:rPr>
          <w:i/>
          <w:iCs/>
        </w:rPr>
        <w:t xml:space="preserve">-UL-State. </w:t>
      </w:r>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t>After reception</w:t>
      </w:r>
      <w:r w:rsidRPr="005C48B7">
        <w:t xml:space="preserve"> of the LTM Cell Switch Command MAC CE, activated TCI states that are not indicated by the MAC CE are deactivated. </w:t>
      </w:r>
      <w:r w:rsidRPr="005F4AE0">
        <w:t xml:space="preserve">The UE is provided configurations by </w:t>
      </w:r>
      <w:proofErr w:type="spellStart"/>
      <w:r>
        <w:rPr>
          <w:i/>
          <w:iCs/>
        </w:rPr>
        <w:t>ltm</w:t>
      </w:r>
      <w:proofErr w:type="spellEnd"/>
      <w:r w:rsidRPr="005F4AE0">
        <w:rPr>
          <w:i/>
          <w:iCs/>
        </w:rPr>
        <w:t>-CSI-</w:t>
      </w:r>
      <w:proofErr w:type="spellStart"/>
      <w:r w:rsidRPr="005F4AE0">
        <w:rPr>
          <w:i/>
          <w:iCs/>
        </w:rPr>
        <w:t>ReportConfigToAddModList</w:t>
      </w:r>
      <w:proofErr w:type="spellEnd"/>
      <w:r w:rsidRPr="005F4AE0">
        <w:t xml:space="preserve"> for reporting L1-RSRP measurements [6, TS 38.214] that include </w:t>
      </w:r>
      <w:proofErr w:type="gramStart"/>
      <w:r w:rsidRPr="005F4AE0">
        <w:t>a number of</w:t>
      </w:r>
      <w:proofErr w:type="gramEnd"/>
      <w:r w:rsidRPr="005F4AE0">
        <w:t xml:space="preserve"> candidate cells and a number of SS/PBCH blocks per candidate cell from the number of candidate cells. </w:t>
      </w:r>
    </w:p>
    <w:p w14:paraId="6B2077AC" w14:textId="77777777" w:rsidR="00162EE1" w:rsidRDefault="00162EE1" w:rsidP="00162EE1">
      <w:r w:rsidRPr="005F4AE0">
        <w:rPr>
          <w:kern w:val="2"/>
          <w:lang w:eastAsia="zh-CN"/>
        </w:rPr>
        <w:t xml:space="preserve">If </w:t>
      </w:r>
      <w:proofErr w:type="spellStart"/>
      <w:r w:rsidRPr="009A0CEE">
        <w:rPr>
          <w:rFonts w:cs="Times"/>
          <w:i/>
          <w:iCs/>
        </w:rPr>
        <w:t>ltm</w:t>
      </w:r>
      <w:proofErr w:type="spellEnd"/>
      <w:r w:rsidRPr="009A0CEE">
        <w:rPr>
          <w:rFonts w:cs="Times"/>
          <w:i/>
          <w:iCs/>
        </w:rPr>
        <w:t>-UE-</w:t>
      </w:r>
      <w:proofErr w:type="spellStart"/>
      <w:r w:rsidRPr="009A0CEE">
        <w:rPr>
          <w:rFonts w:cs="Times"/>
          <w:i/>
          <w:iCs/>
        </w:rPr>
        <w:t>MeasuredTA</w:t>
      </w:r>
      <w:proofErr w:type="spellEnd"/>
      <w:r w:rsidRPr="009A0CEE">
        <w:rPr>
          <w:rFonts w:cs="Times"/>
          <w:i/>
          <w:iCs/>
        </w:rPr>
        <w:t>-ID</w:t>
      </w:r>
      <w:r w:rsidRPr="00F57F76">
        <w:rPr>
          <w:rFonts w:cs="Times"/>
        </w:rPr>
        <w:t xml:space="preserve"> </w:t>
      </w:r>
      <w:r w:rsidRPr="009A0CEE">
        <w:rPr>
          <w:rFonts w:cs="Times"/>
        </w:rPr>
        <w:t xml:space="preserve">of a candidate cell </w:t>
      </w:r>
      <w:r>
        <w:rPr>
          <w:rFonts w:cs="Times"/>
        </w:rPr>
        <w:t xml:space="preserve">and </w:t>
      </w:r>
      <w:proofErr w:type="spellStart"/>
      <w:r w:rsidRPr="009A0CEE">
        <w:rPr>
          <w:rFonts w:cs="Times"/>
          <w:i/>
          <w:iCs/>
        </w:rPr>
        <w:t>ltm</w:t>
      </w:r>
      <w:proofErr w:type="spellEnd"/>
      <w:r w:rsidRPr="009A0CEE">
        <w:rPr>
          <w:rFonts w:cs="Times"/>
          <w:i/>
          <w:iCs/>
        </w:rPr>
        <w:t>-</w:t>
      </w:r>
      <w:proofErr w:type="spellStart"/>
      <w:r w:rsidRPr="000A6A20">
        <w:rPr>
          <w:i/>
        </w:rPr>
        <w:t>ServingCell</w:t>
      </w:r>
      <w:r w:rsidRPr="009A0CEE">
        <w:rPr>
          <w:rFonts w:cs="Times"/>
          <w:i/>
          <w:iCs/>
        </w:rPr>
        <w:t>UE</w:t>
      </w:r>
      <w:proofErr w:type="spellEnd"/>
      <w:r w:rsidRPr="009A0CEE">
        <w:rPr>
          <w:rFonts w:cs="Times"/>
          <w:i/>
          <w:iCs/>
        </w:rPr>
        <w:t>-</w:t>
      </w:r>
      <w:proofErr w:type="spellStart"/>
      <w:r w:rsidRPr="009A0CEE">
        <w:rPr>
          <w:rFonts w:cs="Times"/>
          <w:i/>
          <w:iCs/>
        </w:rPr>
        <w:t>MeasuredTA</w:t>
      </w:r>
      <w:proofErr w:type="spellEnd"/>
      <w:r w:rsidRPr="009A0CEE">
        <w:rPr>
          <w:rFonts w:cs="Times"/>
          <w:i/>
          <w:iCs/>
        </w:rPr>
        <w:t xml:space="preserve">-ID </w:t>
      </w:r>
      <w:r>
        <w:rPr>
          <w:rFonts w:cs="Times"/>
        </w:rPr>
        <w:t>of the serving cell are</w:t>
      </w:r>
      <w:r w:rsidRPr="009A0CEE">
        <w:rPr>
          <w:rFonts w:cs="Times"/>
        </w:rPr>
        <w:t xml:space="preserve"> </w:t>
      </w:r>
      <w:r>
        <w:rPr>
          <w:rFonts w:cs="Times"/>
        </w:rPr>
        <w:t>provided to</w:t>
      </w:r>
      <w:r w:rsidRPr="009A0CEE">
        <w:rPr>
          <w:rFonts w:cs="Times"/>
        </w:rPr>
        <w:t xml:space="preserve"> </w:t>
      </w:r>
      <w:r w:rsidRPr="005F4AE0">
        <w:rPr>
          <w:kern w:val="2"/>
          <w:lang w:eastAsia="zh-CN"/>
        </w:rPr>
        <w:t xml:space="preserve">a UE </w:t>
      </w:r>
      <w:r>
        <w:rPr>
          <w:kern w:val="2"/>
          <w:lang w:eastAsia="zh-CN"/>
        </w:rPr>
        <w:t>and have same value</w:t>
      </w:r>
      <w:r w:rsidRPr="005F4AE0">
        <w:t xml:space="preserve">, the UE estimates based on the UE implementation a timing advance </w:t>
      </w:r>
      <w:r w:rsidRPr="005F4AE0">
        <w:rPr>
          <w:rFonts w:eastAsia="MS Mincho"/>
        </w:rPr>
        <w:t xml:space="preserve">to apply from a first transmission on </w:t>
      </w:r>
      <w:r>
        <w:rPr>
          <w:rFonts w:eastAsia="MS Mincho"/>
        </w:rPr>
        <w:t>the</w:t>
      </w:r>
      <w:r w:rsidRPr="005F4AE0">
        <w:rPr>
          <w:rFonts w:eastAsia="MS Mincho"/>
        </w:rPr>
        <w:t xml:space="preserve"> candidate cell that is after the reception of a cell switch command for the candidate cell</w:t>
      </w:r>
      <w:r>
        <w:rPr>
          <w:rFonts w:eastAsia="MS Mincho"/>
        </w:rPr>
        <w:t xml:space="preserve"> </w:t>
      </w:r>
      <w:r w:rsidRPr="000A6A20">
        <w:rPr>
          <w:rFonts w:eastAsia="MS Mincho"/>
        </w:rPr>
        <w:t>when the condition defined in clause 5.18.35 of</w:t>
      </w:r>
      <w:r w:rsidRPr="005F4AE0">
        <w:rPr>
          <w:rFonts w:eastAsia="MS Mincho"/>
        </w:rPr>
        <w:t xml:space="preserve"> [11, TS 38.321]</w:t>
      </w:r>
      <w:r>
        <w:rPr>
          <w:rFonts w:eastAsia="MS Mincho"/>
        </w:rPr>
        <w:t xml:space="preserve"> </w:t>
      </w:r>
      <w:r w:rsidRPr="000A6A20">
        <w:rPr>
          <w:rFonts w:eastAsia="MS Mincho"/>
        </w:rPr>
        <w:t>is satisfied</w:t>
      </w:r>
      <w:r w:rsidRPr="005F4AE0">
        <w:t>.</w:t>
      </w:r>
    </w:p>
    <w:p w14:paraId="579BE151" w14:textId="2ED894FB" w:rsidR="00162EE1" w:rsidRPr="005F4AE0" w:rsidRDefault="00162EE1" w:rsidP="00162EE1">
      <w:r w:rsidRPr="005F4AE0">
        <w:t xml:space="preserve">A UE can be provided configurations, by </w:t>
      </w:r>
      <w:proofErr w:type="spellStart"/>
      <w:r w:rsidRPr="005F4AE0">
        <w:rPr>
          <w:i/>
          <w:iCs/>
        </w:rPr>
        <w:t>EarlyU</w:t>
      </w:r>
      <w:r>
        <w:rPr>
          <w:i/>
          <w:iCs/>
        </w:rPr>
        <w:t>L-</w:t>
      </w:r>
      <w:r w:rsidRPr="005F4AE0">
        <w:rPr>
          <w:i/>
          <w:iCs/>
        </w:rPr>
        <w:t>SyncConfig</w:t>
      </w:r>
      <w:proofErr w:type="spellEnd"/>
      <w:r w:rsidRPr="005F4AE0">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w:t>
      </w:r>
      <w:ins w:id="11" w:author="Umut Ugurlu" w:date="2024-11-21T09:33:00Z">
        <w:r w:rsidR="0006066F" w:rsidRPr="0006066F">
          <w:t xml:space="preserve">or are in a same slot </w:t>
        </w:r>
      </w:ins>
      <w:ins w:id="12" w:author="Umut Ugurlu" w:date="2024-11-21T09:33:00Z" w16du:dateUtc="2024-11-21T14:33:00Z">
        <w:r w:rsidR="0006066F">
          <w:t xml:space="preserve">based on the timing of the serving cell </w:t>
        </w:r>
      </w:ins>
      <w:ins w:id="13" w:author="Umut Ugurlu" w:date="2024-11-21T09:33:00Z">
        <w:r w:rsidR="0006066F" w:rsidRPr="0006066F">
          <w:t xml:space="preserve">when the serving cell and the candidate cell </w:t>
        </w:r>
        <w:r w:rsidR="0006066F" w:rsidRPr="0006066F">
          <w:lastRenderedPageBreak/>
          <w:t>operate in a same frequency band</w:t>
        </w:r>
      </w:ins>
      <w:ins w:id="14" w:author="Umut Ugurlu" w:date="2024-11-21T09:33:00Z" w16du:dateUtc="2024-11-21T14:33:00Z">
        <w:r w:rsidR="0006066F">
          <w:t xml:space="preserve">, </w:t>
        </w:r>
      </w:ins>
      <w:r w:rsidRPr="005F4AE0">
        <w:t xml:space="preserve">or when a gap between a first or last symbol of a PRACH transmission to the candidate cell is less than </w:t>
      </w:r>
      <w:r w:rsidRPr="005F4AE0">
        <w:rPr>
          <w:rFonts w:ascii="Cambria Math" w:hAnsi="Cambria Math" w:cs="Cambria Math"/>
        </w:rPr>
        <w:t xml:space="preserve">𝑁 </w:t>
      </w:r>
      <w:r w:rsidRPr="005F4AE0">
        <w:t xml:space="preserve">symbols from a last or first symbol, respectively, of an UL transmission to the serving cell, where </w:t>
      </w:r>
      <m:oMath>
        <m:r>
          <w:rPr>
            <w:rFonts w:ascii="Cambria Math" w:eastAsia="DengXian" w:hAnsi="Cambria Math"/>
          </w:rPr>
          <m:t>N</m:t>
        </m:r>
      </m:oMath>
      <w:r w:rsidRPr="005F4AE0">
        <w:t xml:space="preserve"> is defined in Clause </w:t>
      </w:r>
      <w:r>
        <w:t>8.1</w:t>
      </w:r>
      <w:r w:rsidRPr="005F4AE0">
        <w:t xml:space="preserve">, the UE </w:t>
      </w:r>
    </w:p>
    <w:p w14:paraId="7AE7C679" w14:textId="5FB612A0" w:rsidR="007546EA" w:rsidRDefault="00162EE1" w:rsidP="007546EA">
      <w:pPr>
        <w:pStyle w:val="B1"/>
      </w:pPr>
      <w:r w:rsidRPr="005F4AE0">
        <w:t>-</w:t>
      </w:r>
      <w:r w:rsidRPr="005F4AE0">
        <w:tab/>
        <w:t>drops the transmissions on the serving cell when the UE does not support transmissions that overlap in time</w:t>
      </w:r>
      <w:ins w:id="15" w:author="Umut Ugurlu" w:date="2024-11-21T09:28:00Z">
        <w:r w:rsidR="0006066F" w:rsidRPr="0006066F">
          <w:t>, or are in the same slot when the serving cell and the candidate cell operate in a same frequency band,</w:t>
        </w:r>
      </w:ins>
      <w:r w:rsidRPr="005F4AE0">
        <w:t xml:space="preserve"> or are separated by less than the gap on the serving cell and the candidate cell</w:t>
      </w:r>
      <w:r>
        <w:t xml:space="preserve"> </w:t>
      </w:r>
      <w:r w:rsidRPr="0086033C">
        <w:rPr>
          <w:color w:val="000000" w:themeColor="text1"/>
        </w:rPr>
        <w:t>and the UL transmission to the serving cell is other than a RACH Msg 1, Msg A, or Msg 3 transmission.</w:t>
      </w:r>
    </w:p>
    <w:p w14:paraId="29F880F4" w14:textId="45A8E1B5" w:rsidR="00D65DEA" w:rsidRPr="005F4AE0" w:rsidRDefault="00162EE1" w:rsidP="007546EA">
      <w:pPr>
        <w:pStyle w:val="B1"/>
      </w:pPr>
      <w:r w:rsidRPr="005F4AE0">
        <w:t>-</w:t>
      </w:r>
      <w:r w:rsidRPr="005F4AE0">
        <w:tab/>
        <w:t>prioritizes power allocation to the PRACH transmission on the candidate cell in clause 7.5 when the UE supports transmissions that overlap in time or are separated by less than the gap, and a</w:t>
      </w:r>
      <w:r w:rsidRPr="005F4AE0">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6F19D655" w14:textId="77777777" w:rsidR="00162EE1" w:rsidRPr="005F4AE0" w:rsidRDefault="00162EE1" w:rsidP="00162EE1">
      <w:r w:rsidRPr="005F4AE0">
        <w:t xml:space="preserve">The UE transmits the PRACH on the candidate cell as described in Clause 8.1 with a power determined as described in Clause 7.4. </w:t>
      </w:r>
    </w:p>
    <w:p w14:paraId="47E1F148" w14:textId="77777777" w:rsidR="00162EE1" w:rsidRDefault="00162EE1" w:rsidP="00162EE1">
      <w:pPr>
        <w:keepNext/>
        <w:keepLines/>
        <w:spacing w:before="180"/>
        <w:ind w:left="1134" w:hanging="1134"/>
        <w:outlineLvl w:val="1"/>
        <w:rPr>
          <w:color w:val="FF0000"/>
          <w:sz w:val="22"/>
          <w:szCs w:val="22"/>
          <w:lang w:eastAsia="zh-CN"/>
        </w:rPr>
      </w:pPr>
    </w:p>
    <w:p w14:paraId="01177A66" w14:textId="1EBCB113" w:rsidR="00FC6BA3" w:rsidRDefault="00FC6BA3" w:rsidP="00FC6BA3">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0473193E" w14:textId="77777777" w:rsidR="007A559E" w:rsidRPr="00572B09" w:rsidRDefault="007A559E" w:rsidP="007A559E"/>
    <w:sectPr w:rsidR="007A559E" w:rsidRPr="00572B09" w:rsidSect="0071692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17FD5" w14:textId="77777777" w:rsidR="003C3F72" w:rsidRDefault="003C3F72">
      <w:r>
        <w:separator/>
      </w:r>
    </w:p>
  </w:endnote>
  <w:endnote w:type="continuationSeparator" w:id="0">
    <w:p w14:paraId="570E864B" w14:textId="77777777" w:rsidR="003C3F72" w:rsidRDefault="003C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7232" w14:textId="77777777" w:rsidR="003C3F72" w:rsidRDefault="003C3F72">
      <w:r>
        <w:separator/>
      </w:r>
    </w:p>
  </w:footnote>
  <w:footnote w:type="continuationSeparator" w:id="0">
    <w:p w14:paraId="61BDFAD4" w14:textId="77777777" w:rsidR="003C3F72" w:rsidRDefault="003C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72B2"/>
    <w:multiLevelType w:val="hybridMultilevel"/>
    <w:tmpl w:val="ED92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41657"/>
    <w:multiLevelType w:val="hybridMultilevel"/>
    <w:tmpl w:val="5F5E32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36624B"/>
    <w:multiLevelType w:val="hybridMultilevel"/>
    <w:tmpl w:val="19C4C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13F9C"/>
    <w:multiLevelType w:val="hybridMultilevel"/>
    <w:tmpl w:val="D2ACC95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B664E"/>
    <w:multiLevelType w:val="hybridMultilevel"/>
    <w:tmpl w:val="F6DA8EF8"/>
    <w:lvl w:ilvl="0" w:tplc="703E9746">
      <w:start w:val="16"/>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cs="Times New Roman"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cs="Times New Roman"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24875B6"/>
    <w:multiLevelType w:val="hybridMultilevel"/>
    <w:tmpl w:val="4D624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131DD5"/>
    <w:multiLevelType w:val="hybridMultilevel"/>
    <w:tmpl w:val="BF0A86EA"/>
    <w:lvl w:ilvl="0" w:tplc="CBB8F41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2F1DF5"/>
    <w:multiLevelType w:val="hybridMultilevel"/>
    <w:tmpl w:val="E2767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C8241C"/>
    <w:multiLevelType w:val="hybridMultilevel"/>
    <w:tmpl w:val="D36C6978"/>
    <w:lvl w:ilvl="0" w:tplc="85DE10A6">
      <w:start w:val="1"/>
      <w:numFmt w:val="bullet"/>
      <w:lvlText w:val=""/>
      <w:lvlJc w:val="left"/>
      <w:pPr>
        <w:ind w:left="420" w:hanging="420"/>
      </w:pPr>
      <w:rPr>
        <w:rFonts w:ascii="Wingdings" w:hAnsi="Wingdings" w:hint="default"/>
      </w:rPr>
    </w:lvl>
    <w:lvl w:ilvl="1" w:tplc="B5ECC852">
      <w:start w:val="1"/>
      <w:numFmt w:val="bullet"/>
      <w:lvlText w:val="‐"/>
      <w:lvlJc w:val="left"/>
      <w:pPr>
        <w:ind w:left="840" w:hanging="420"/>
      </w:pPr>
      <w:rPr>
        <w:rFonts w:ascii="SimSun" w:eastAsia="SimSun" w:hAnsi="SimSun" w:hint="eastAsia"/>
        <w:strike w:val="0"/>
        <w:dstrike w:val="0"/>
        <w:u w:val="none"/>
        <w:effect w:val="none"/>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A7B2A"/>
    <w:multiLevelType w:val="hybridMultilevel"/>
    <w:tmpl w:val="8454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229F578C"/>
    <w:multiLevelType w:val="hybridMultilevel"/>
    <w:tmpl w:val="691E3BD6"/>
    <w:lvl w:ilvl="0" w:tplc="04265F0A">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E4CB8"/>
    <w:multiLevelType w:val="hybridMultilevel"/>
    <w:tmpl w:val="9B5ECF00"/>
    <w:lvl w:ilvl="0" w:tplc="14C298C8">
      <w:start w:val="2024"/>
      <w:numFmt w:val="bullet"/>
      <w:lvlText w:val=""/>
      <w:lvlJc w:val="left"/>
      <w:pPr>
        <w:ind w:left="460" w:hanging="360"/>
      </w:pPr>
      <w:rPr>
        <w:rFonts w:ascii="Symbol" w:eastAsia="SimSu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F17A46"/>
    <w:multiLevelType w:val="hybridMultilevel"/>
    <w:tmpl w:val="5E846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2143F0"/>
    <w:multiLevelType w:val="multilevel"/>
    <w:tmpl w:val="3621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70390C"/>
    <w:multiLevelType w:val="hybridMultilevel"/>
    <w:tmpl w:val="B6546A6E"/>
    <w:lvl w:ilvl="0" w:tplc="BFA2567E">
      <w:start w:val="2024"/>
      <w:numFmt w:val="bullet"/>
      <w:lvlText w:val=""/>
      <w:lvlJc w:val="left"/>
      <w:pPr>
        <w:ind w:left="460" w:hanging="360"/>
      </w:pPr>
      <w:rPr>
        <w:rFonts w:ascii="Symbol" w:eastAsia="SimSu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AE0105"/>
    <w:multiLevelType w:val="hybridMultilevel"/>
    <w:tmpl w:val="9BD27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27965F9"/>
    <w:multiLevelType w:val="hybridMultilevel"/>
    <w:tmpl w:val="DD441748"/>
    <w:lvl w:ilvl="0" w:tplc="B8645A80">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58547B7"/>
    <w:multiLevelType w:val="hybridMultilevel"/>
    <w:tmpl w:val="4C96A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07489A2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537"/>
        </w:tabs>
        <w:ind w:left="5537" w:hanging="576"/>
      </w:pPr>
      <w:rPr>
        <w:rFonts w:ascii="Arial" w:hAnsi="Arial" w:cs="Arial" w:hint="default"/>
        <w:sz w:val="32"/>
        <w:szCs w:val="32"/>
        <w:lang w:val="en-US"/>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FF0F9B"/>
    <w:multiLevelType w:val="hybridMultilevel"/>
    <w:tmpl w:val="CF68468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A5A24BE"/>
    <w:multiLevelType w:val="hybridMultilevel"/>
    <w:tmpl w:val="AE6278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360DF"/>
    <w:multiLevelType w:val="hybridMultilevel"/>
    <w:tmpl w:val="62BA10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0A74F0F"/>
    <w:multiLevelType w:val="hybridMultilevel"/>
    <w:tmpl w:val="5F689B7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7FA406A"/>
    <w:multiLevelType w:val="hybridMultilevel"/>
    <w:tmpl w:val="0818FD00"/>
    <w:lvl w:ilvl="0" w:tplc="66F8A6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636C19"/>
    <w:multiLevelType w:val="hybridMultilevel"/>
    <w:tmpl w:val="800CA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2B13240"/>
    <w:multiLevelType w:val="hybridMultilevel"/>
    <w:tmpl w:val="E04E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7596657">
    <w:abstractNumId w:val="26"/>
  </w:num>
  <w:num w:numId="2" w16cid:durableId="770783937">
    <w:abstractNumId w:val="9"/>
  </w:num>
  <w:num w:numId="3" w16cid:durableId="1241284276">
    <w:abstractNumId w:val="35"/>
  </w:num>
  <w:num w:numId="4" w16cid:durableId="1961178633">
    <w:abstractNumId w:val="22"/>
  </w:num>
  <w:num w:numId="5" w16cid:durableId="1636370996">
    <w:abstractNumId w:val="34"/>
  </w:num>
  <w:num w:numId="6" w16cid:durableId="791367854">
    <w:abstractNumId w:val="12"/>
  </w:num>
  <w:num w:numId="7" w16cid:durableId="1142229618">
    <w:abstractNumId w:val="3"/>
  </w:num>
  <w:num w:numId="8" w16cid:durableId="1667316291">
    <w:abstractNumId w:val="28"/>
  </w:num>
  <w:num w:numId="9" w16cid:durableId="8025748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892307">
    <w:abstractNumId w:val="25"/>
  </w:num>
  <w:num w:numId="11" w16cid:durableId="1185628874">
    <w:abstractNumId w:val="37"/>
  </w:num>
  <w:num w:numId="12" w16cid:durableId="417531044">
    <w:abstractNumId w:val="38"/>
  </w:num>
  <w:num w:numId="13" w16cid:durableId="1421947261">
    <w:abstractNumId w:val="0"/>
  </w:num>
  <w:num w:numId="14" w16cid:durableId="736393262">
    <w:abstractNumId w:val="6"/>
  </w:num>
  <w:num w:numId="15" w16cid:durableId="421297439">
    <w:abstractNumId w:val="5"/>
  </w:num>
  <w:num w:numId="16" w16cid:durableId="2023697148">
    <w:abstractNumId w:val="4"/>
  </w:num>
  <w:num w:numId="17" w16cid:durableId="1022129059">
    <w:abstractNumId w:val="6"/>
  </w:num>
  <w:num w:numId="18" w16cid:durableId="1510558222">
    <w:abstractNumId w:val="18"/>
  </w:num>
  <w:num w:numId="19" w16cid:durableId="2023587221">
    <w:abstractNumId w:val="20"/>
  </w:num>
  <w:num w:numId="20" w16cid:durableId="148717155">
    <w:abstractNumId w:val="14"/>
  </w:num>
  <w:num w:numId="21" w16cid:durableId="1143082241">
    <w:abstractNumId w:val="32"/>
  </w:num>
  <w:num w:numId="22" w16cid:durableId="1684281252">
    <w:abstractNumId w:val="11"/>
  </w:num>
  <w:num w:numId="23" w16cid:durableId="1722442380">
    <w:abstractNumId w:val="10"/>
  </w:num>
  <w:num w:numId="24" w16cid:durableId="1581479791">
    <w:abstractNumId w:val="23"/>
  </w:num>
  <w:num w:numId="25" w16cid:durableId="673259852">
    <w:abstractNumId w:val="13"/>
  </w:num>
  <w:num w:numId="26" w16cid:durableId="815995063">
    <w:abstractNumId w:val="18"/>
  </w:num>
  <w:num w:numId="27" w16cid:durableId="221412238">
    <w:abstractNumId w:val="24"/>
  </w:num>
  <w:num w:numId="28" w16cid:durableId="2099907291">
    <w:abstractNumId w:val="1"/>
  </w:num>
  <w:num w:numId="29" w16cid:durableId="227301237">
    <w:abstractNumId w:val="2"/>
  </w:num>
  <w:num w:numId="30" w16cid:durableId="501704155">
    <w:abstractNumId w:val="31"/>
  </w:num>
  <w:num w:numId="31" w16cid:durableId="1961301514">
    <w:abstractNumId w:val="19"/>
  </w:num>
  <w:num w:numId="32" w16cid:durableId="98718664">
    <w:abstractNumId w:val="27"/>
  </w:num>
  <w:num w:numId="33" w16cid:durableId="1983382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522138">
    <w:abstractNumId w:val="2"/>
  </w:num>
  <w:num w:numId="35" w16cid:durableId="1066879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4957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5519627">
    <w:abstractNumId w:val="27"/>
  </w:num>
  <w:num w:numId="38" w16cid:durableId="1728189876">
    <w:abstractNumId w:val="27"/>
  </w:num>
  <w:num w:numId="39" w16cid:durableId="1789006557">
    <w:abstractNumId w:val="39"/>
  </w:num>
  <w:num w:numId="40" w16cid:durableId="513308607">
    <w:abstractNumId w:val="7"/>
  </w:num>
  <w:num w:numId="41" w16cid:durableId="454831941">
    <w:abstractNumId w:val="2"/>
  </w:num>
  <w:num w:numId="42" w16cid:durableId="1295986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00808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2187482">
    <w:abstractNumId w:val="8"/>
  </w:num>
  <w:num w:numId="45" w16cid:durableId="1178538943">
    <w:abstractNumId w:val="30"/>
  </w:num>
  <w:num w:numId="46" w16cid:durableId="1718240268">
    <w:abstractNumId w:val="15"/>
  </w:num>
  <w:num w:numId="47" w16cid:durableId="410932605">
    <w:abstractNumId w:val="29"/>
  </w:num>
  <w:num w:numId="48" w16cid:durableId="271787517">
    <w:abstractNumId w:val="17"/>
  </w:num>
  <w:num w:numId="49" w16cid:durableId="623929644">
    <w:abstractNumId w:val="16"/>
  </w:num>
  <w:num w:numId="50" w16cid:durableId="151265934">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mut Ugurlu">
    <w15:presenceInfo w15:providerId="None" w15:userId="Umut Ugur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0FF"/>
    <w:rsid w:val="000009FF"/>
    <w:rsid w:val="00000DEF"/>
    <w:rsid w:val="00001A21"/>
    <w:rsid w:val="000027EA"/>
    <w:rsid w:val="00002CC4"/>
    <w:rsid w:val="00002CDB"/>
    <w:rsid w:val="00003E8B"/>
    <w:rsid w:val="00003EBB"/>
    <w:rsid w:val="00004008"/>
    <w:rsid w:val="000041BD"/>
    <w:rsid w:val="00004B5C"/>
    <w:rsid w:val="000054AF"/>
    <w:rsid w:val="000056A4"/>
    <w:rsid w:val="00005880"/>
    <w:rsid w:val="00005967"/>
    <w:rsid w:val="00005DD1"/>
    <w:rsid w:val="00005F94"/>
    <w:rsid w:val="00006149"/>
    <w:rsid w:val="000063D5"/>
    <w:rsid w:val="0000681F"/>
    <w:rsid w:val="00006AA6"/>
    <w:rsid w:val="00006FCB"/>
    <w:rsid w:val="0000797A"/>
    <w:rsid w:val="000104B6"/>
    <w:rsid w:val="0001064A"/>
    <w:rsid w:val="000110AC"/>
    <w:rsid w:val="000115DD"/>
    <w:rsid w:val="00011F25"/>
    <w:rsid w:val="000121C0"/>
    <w:rsid w:val="0001220D"/>
    <w:rsid w:val="0001295C"/>
    <w:rsid w:val="00012CCE"/>
    <w:rsid w:val="00013137"/>
    <w:rsid w:val="00013488"/>
    <w:rsid w:val="00013930"/>
    <w:rsid w:val="00013E76"/>
    <w:rsid w:val="00015621"/>
    <w:rsid w:val="00015793"/>
    <w:rsid w:val="00015873"/>
    <w:rsid w:val="00015D2D"/>
    <w:rsid w:val="0001698D"/>
    <w:rsid w:val="00016C3A"/>
    <w:rsid w:val="00017115"/>
    <w:rsid w:val="000175E6"/>
    <w:rsid w:val="000177BE"/>
    <w:rsid w:val="00017810"/>
    <w:rsid w:val="00017BE5"/>
    <w:rsid w:val="00017D7D"/>
    <w:rsid w:val="0002017E"/>
    <w:rsid w:val="00020C02"/>
    <w:rsid w:val="00020CF6"/>
    <w:rsid w:val="00020F0D"/>
    <w:rsid w:val="00021077"/>
    <w:rsid w:val="00021746"/>
    <w:rsid w:val="0002191D"/>
    <w:rsid w:val="00021EED"/>
    <w:rsid w:val="000220EF"/>
    <w:rsid w:val="000222CB"/>
    <w:rsid w:val="00022737"/>
    <w:rsid w:val="00022C76"/>
    <w:rsid w:val="00022F81"/>
    <w:rsid w:val="00023FDA"/>
    <w:rsid w:val="0002426D"/>
    <w:rsid w:val="00024276"/>
    <w:rsid w:val="0002485B"/>
    <w:rsid w:val="000248E5"/>
    <w:rsid w:val="00024C31"/>
    <w:rsid w:val="00024D71"/>
    <w:rsid w:val="00024EC7"/>
    <w:rsid w:val="000256FD"/>
    <w:rsid w:val="00025790"/>
    <w:rsid w:val="000257A5"/>
    <w:rsid w:val="000259EC"/>
    <w:rsid w:val="00025CC9"/>
    <w:rsid w:val="00025FAC"/>
    <w:rsid w:val="00026321"/>
    <w:rsid w:val="000266A0"/>
    <w:rsid w:val="00026B52"/>
    <w:rsid w:val="00026B8E"/>
    <w:rsid w:val="00026DBD"/>
    <w:rsid w:val="00026F21"/>
    <w:rsid w:val="00026F32"/>
    <w:rsid w:val="00027162"/>
    <w:rsid w:val="00027368"/>
    <w:rsid w:val="00027E1E"/>
    <w:rsid w:val="00030450"/>
    <w:rsid w:val="000306A4"/>
    <w:rsid w:val="00030DA0"/>
    <w:rsid w:val="00031390"/>
    <w:rsid w:val="00031C1D"/>
    <w:rsid w:val="00031D88"/>
    <w:rsid w:val="00032744"/>
    <w:rsid w:val="00032F6B"/>
    <w:rsid w:val="0003387D"/>
    <w:rsid w:val="000343A0"/>
    <w:rsid w:val="000343F5"/>
    <w:rsid w:val="00034473"/>
    <w:rsid w:val="000348DF"/>
    <w:rsid w:val="00035053"/>
    <w:rsid w:val="000350B8"/>
    <w:rsid w:val="0003571E"/>
    <w:rsid w:val="000358C7"/>
    <w:rsid w:val="00035ADC"/>
    <w:rsid w:val="00035C6C"/>
    <w:rsid w:val="00035C8A"/>
    <w:rsid w:val="000360FE"/>
    <w:rsid w:val="00036206"/>
    <w:rsid w:val="000363E8"/>
    <w:rsid w:val="000364E7"/>
    <w:rsid w:val="00036802"/>
    <w:rsid w:val="00036E9D"/>
    <w:rsid w:val="00037F39"/>
    <w:rsid w:val="0004010C"/>
    <w:rsid w:val="00040559"/>
    <w:rsid w:val="000410A3"/>
    <w:rsid w:val="0004141C"/>
    <w:rsid w:val="00041933"/>
    <w:rsid w:val="00041AF8"/>
    <w:rsid w:val="00041C77"/>
    <w:rsid w:val="000421CC"/>
    <w:rsid w:val="00042709"/>
    <w:rsid w:val="00042772"/>
    <w:rsid w:val="00042A47"/>
    <w:rsid w:val="00042C9C"/>
    <w:rsid w:val="00042CC3"/>
    <w:rsid w:val="0004367F"/>
    <w:rsid w:val="00043901"/>
    <w:rsid w:val="00044837"/>
    <w:rsid w:val="00044844"/>
    <w:rsid w:val="00044E39"/>
    <w:rsid w:val="0004557B"/>
    <w:rsid w:val="00045598"/>
    <w:rsid w:val="00045840"/>
    <w:rsid w:val="00045BA9"/>
    <w:rsid w:val="00045F09"/>
    <w:rsid w:val="000471BE"/>
    <w:rsid w:val="000472D9"/>
    <w:rsid w:val="0004796D"/>
    <w:rsid w:val="00047BCC"/>
    <w:rsid w:val="00047DB7"/>
    <w:rsid w:val="00050069"/>
    <w:rsid w:val="00050269"/>
    <w:rsid w:val="0005077A"/>
    <w:rsid w:val="00050AA9"/>
    <w:rsid w:val="00050E75"/>
    <w:rsid w:val="00050F9A"/>
    <w:rsid w:val="0005173A"/>
    <w:rsid w:val="000518BF"/>
    <w:rsid w:val="000521A6"/>
    <w:rsid w:val="000521D1"/>
    <w:rsid w:val="0005273A"/>
    <w:rsid w:val="0005276A"/>
    <w:rsid w:val="0005285B"/>
    <w:rsid w:val="000536B4"/>
    <w:rsid w:val="00053BA8"/>
    <w:rsid w:val="00053BDB"/>
    <w:rsid w:val="00053C5F"/>
    <w:rsid w:val="0005412C"/>
    <w:rsid w:val="000545D5"/>
    <w:rsid w:val="00054D06"/>
    <w:rsid w:val="00054D44"/>
    <w:rsid w:val="00054EEF"/>
    <w:rsid w:val="00055786"/>
    <w:rsid w:val="000557D5"/>
    <w:rsid w:val="00055910"/>
    <w:rsid w:val="00055E2D"/>
    <w:rsid w:val="00055F75"/>
    <w:rsid w:val="00055FB6"/>
    <w:rsid w:val="00056973"/>
    <w:rsid w:val="00056E30"/>
    <w:rsid w:val="0005747B"/>
    <w:rsid w:val="000577E6"/>
    <w:rsid w:val="00057935"/>
    <w:rsid w:val="00057D7F"/>
    <w:rsid w:val="00057DC0"/>
    <w:rsid w:val="00057DCA"/>
    <w:rsid w:val="00057FE3"/>
    <w:rsid w:val="00060294"/>
    <w:rsid w:val="000603D8"/>
    <w:rsid w:val="0006066F"/>
    <w:rsid w:val="000609FF"/>
    <w:rsid w:val="000615E0"/>
    <w:rsid w:val="00061730"/>
    <w:rsid w:val="00061D0B"/>
    <w:rsid w:val="000625EB"/>
    <w:rsid w:val="00062772"/>
    <w:rsid w:val="000628E7"/>
    <w:rsid w:val="00063E78"/>
    <w:rsid w:val="00063F6E"/>
    <w:rsid w:val="00064051"/>
    <w:rsid w:val="00064664"/>
    <w:rsid w:val="000646D3"/>
    <w:rsid w:val="000646DB"/>
    <w:rsid w:val="00064A5C"/>
    <w:rsid w:val="00064BAD"/>
    <w:rsid w:val="00064CB7"/>
    <w:rsid w:val="00065073"/>
    <w:rsid w:val="00065840"/>
    <w:rsid w:val="00065D1A"/>
    <w:rsid w:val="00065DEA"/>
    <w:rsid w:val="00066277"/>
    <w:rsid w:val="0006642B"/>
    <w:rsid w:val="000667A7"/>
    <w:rsid w:val="00066913"/>
    <w:rsid w:val="00066AFE"/>
    <w:rsid w:val="000672B2"/>
    <w:rsid w:val="0006733D"/>
    <w:rsid w:val="00067506"/>
    <w:rsid w:val="000676C6"/>
    <w:rsid w:val="00067A07"/>
    <w:rsid w:val="00067B95"/>
    <w:rsid w:val="00070E3B"/>
    <w:rsid w:val="00070EDD"/>
    <w:rsid w:val="00070FAE"/>
    <w:rsid w:val="0007152A"/>
    <w:rsid w:val="00071B2A"/>
    <w:rsid w:val="000722BF"/>
    <w:rsid w:val="00072350"/>
    <w:rsid w:val="0007239C"/>
    <w:rsid w:val="00072453"/>
    <w:rsid w:val="000728B9"/>
    <w:rsid w:val="00072D4C"/>
    <w:rsid w:val="00074535"/>
    <w:rsid w:val="0007485A"/>
    <w:rsid w:val="00074874"/>
    <w:rsid w:val="00074BF1"/>
    <w:rsid w:val="00074D0A"/>
    <w:rsid w:val="00074DAE"/>
    <w:rsid w:val="000751A4"/>
    <w:rsid w:val="00075332"/>
    <w:rsid w:val="00075A32"/>
    <w:rsid w:val="00075A42"/>
    <w:rsid w:val="00075A79"/>
    <w:rsid w:val="00075B8B"/>
    <w:rsid w:val="00076A98"/>
    <w:rsid w:val="00076D73"/>
    <w:rsid w:val="00076FC9"/>
    <w:rsid w:val="00077640"/>
    <w:rsid w:val="00077D20"/>
    <w:rsid w:val="00077D62"/>
    <w:rsid w:val="00077D75"/>
    <w:rsid w:val="00077DB2"/>
    <w:rsid w:val="000804BB"/>
    <w:rsid w:val="00080B3D"/>
    <w:rsid w:val="00080B6D"/>
    <w:rsid w:val="00080F99"/>
    <w:rsid w:val="000812B6"/>
    <w:rsid w:val="000813E5"/>
    <w:rsid w:val="00082041"/>
    <w:rsid w:val="0008250B"/>
    <w:rsid w:val="0008257D"/>
    <w:rsid w:val="0008286F"/>
    <w:rsid w:val="00082AA4"/>
    <w:rsid w:val="00082E59"/>
    <w:rsid w:val="000837A9"/>
    <w:rsid w:val="00083CA5"/>
    <w:rsid w:val="0008433C"/>
    <w:rsid w:val="00084544"/>
    <w:rsid w:val="00084706"/>
    <w:rsid w:val="00084CE1"/>
    <w:rsid w:val="0008586D"/>
    <w:rsid w:val="00085B9E"/>
    <w:rsid w:val="00085E05"/>
    <w:rsid w:val="000860F1"/>
    <w:rsid w:val="00086157"/>
    <w:rsid w:val="000866B3"/>
    <w:rsid w:val="0008693B"/>
    <w:rsid w:val="00086EA0"/>
    <w:rsid w:val="00087287"/>
    <w:rsid w:val="0008738E"/>
    <w:rsid w:val="000878DE"/>
    <w:rsid w:val="00087A66"/>
    <w:rsid w:val="00087E62"/>
    <w:rsid w:val="00090222"/>
    <w:rsid w:val="000902CC"/>
    <w:rsid w:val="00090E21"/>
    <w:rsid w:val="00091007"/>
    <w:rsid w:val="0009102C"/>
    <w:rsid w:val="00091280"/>
    <w:rsid w:val="00091549"/>
    <w:rsid w:val="00091618"/>
    <w:rsid w:val="00091633"/>
    <w:rsid w:val="00091A48"/>
    <w:rsid w:val="00091DF3"/>
    <w:rsid w:val="00092813"/>
    <w:rsid w:val="0009327A"/>
    <w:rsid w:val="0009373D"/>
    <w:rsid w:val="00093A4E"/>
    <w:rsid w:val="00093E7E"/>
    <w:rsid w:val="00094A36"/>
    <w:rsid w:val="00094EC9"/>
    <w:rsid w:val="00095160"/>
    <w:rsid w:val="000951C1"/>
    <w:rsid w:val="000955E6"/>
    <w:rsid w:val="0009598D"/>
    <w:rsid w:val="00096163"/>
    <w:rsid w:val="000964A5"/>
    <w:rsid w:val="0009679F"/>
    <w:rsid w:val="00096F03"/>
    <w:rsid w:val="00096FA7"/>
    <w:rsid w:val="000972DA"/>
    <w:rsid w:val="000972E1"/>
    <w:rsid w:val="000973BC"/>
    <w:rsid w:val="0009779C"/>
    <w:rsid w:val="000979F3"/>
    <w:rsid w:val="00097A80"/>
    <w:rsid w:val="00097DCF"/>
    <w:rsid w:val="00097F11"/>
    <w:rsid w:val="000A02F0"/>
    <w:rsid w:val="000A042B"/>
    <w:rsid w:val="000A0E6F"/>
    <w:rsid w:val="000A0EA9"/>
    <w:rsid w:val="000A1599"/>
    <w:rsid w:val="000A18A5"/>
    <w:rsid w:val="000A1A1C"/>
    <w:rsid w:val="000A1C45"/>
    <w:rsid w:val="000A1E42"/>
    <w:rsid w:val="000A1F12"/>
    <w:rsid w:val="000A22DC"/>
    <w:rsid w:val="000A28EE"/>
    <w:rsid w:val="000A2A46"/>
    <w:rsid w:val="000A2E10"/>
    <w:rsid w:val="000A310D"/>
    <w:rsid w:val="000A3132"/>
    <w:rsid w:val="000A3DFC"/>
    <w:rsid w:val="000A4511"/>
    <w:rsid w:val="000A4573"/>
    <w:rsid w:val="000A483C"/>
    <w:rsid w:val="000A4ABB"/>
    <w:rsid w:val="000A4EDD"/>
    <w:rsid w:val="000A5C39"/>
    <w:rsid w:val="000A607C"/>
    <w:rsid w:val="000A67DD"/>
    <w:rsid w:val="000A715C"/>
    <w:rsid w:val="000A734C"/>
    <w:rsid w:val="000A75D8"/>
    <w:rsid w:val="000A764D"/>
    <w:rsid w:val="000A7B03"/>
    <w:rsid w:val="000B0020"/>
    <w:rsid w:val="000B0083"/>
    <w:rsid w:val="000B00AC"/>
    <w:rsid w:val="000B05CE"/>
    <w:rsid w:val="000B0EB0"/>
    <w:rsid w:val="000B0EFA"/>
    <w:rsid w:val="000B0FA6"/>
    <w:rsid w:val="000B1270"/>
    <w:rsid w:val="000B2A6A"/>
    <w:rsid w:val="000B2EF7"/>
    <w:rsid w:val="000B2F30"/>
    <w:rsid w:val="000B30B6"/>
    <w:rsid w:val="000B3115"/>
    <w:rsid w:val="000B311A"/>
    <w:rsid w:val="000B31BB"/>
    <w:rsid w:val="000B31F2"/>
    <w:rsid w:val="000B3402"/>
    <w:rsid w:val="000B344A"/>
    <w:rsid w:val="000B3629"/>
    <w:rsid w:val="000B3A12"/>
    <w:rsid w:val="000B3A61"/>
    <w:rsid w:val="000B4245"/>
    <w:rsid w:val="000B42AC"/>
    <w:rsid w:val="000B4415"/>
    <w:rsid w:val="000B480B"/>
    <w:rsid w:val="000B4CAE"/>
    <w:rsid w:val="000B5062"/>
    <w:rsid w:val="000B5534"/>
    <w:rsid w:val="000B5649"/>
    <w:rsid w:val="000B5B95"/>
    <w:rsid w:val="000B6E6C"/>
    <w:rsid w:val="000B795D"/>
    <w:rsid w:val="000B7BA8"/>
    <w:rsid w:val="000B7D9C"/>
    <w:rsid w:val="000B7E14"/>
    <w:rsid w:val="000B7F94"/>
    <w:rsid w:val="000B7FD9"/>
    <w:rsid w:val="000C0038"/>
    <w:rsid w:val="000C0A0A"/>
    <w:rsid w:val="000C0BAA"/>
    <w:rsid w:val="000C0C1C"/>
    <w:rsid w:val="000C0E1A"/>
    <w:rsid w:val="000C0E80"/>
    <w:rsid w:val="000C1902"/>
    <w:rsid w:val="000C1B17"/>
    <w:rsid w:val="000C284B"/>
    <w:rsid w:val="000C2D6B"/>
    <w:rsid w:val="000C2E5B"/>
    <w:rsid w:val="000C2F7B"/>
    <w:rsid w:val="000C3571"/>
    <w:rsid w:val="000C3A32"/>
    <w:rsid w:val="000C3E76"/>
    <w:rsid w:val="000C43F7"/>
    <w:rsid w:val="000C44A9"/>
    <w:rsid w:val="000C47F1"/>
    <w:rsid w:val="000C49AB"/>
    <w:rsid w:val="000C503F"/>
    <w:rsid w:val="000C5844"/>
    <w:rsid w:val="000C5E4F"/>
    <w:rsid w:val="000C5F8B"/>
    <w:rsid w:val="000C6E84"/>
    <w:rsid w:val="000C7300"/>
    <w:rsid w:val="000C7595"/>
    <w:rsid w:val="000C7890"/>
    <w:rsid w:val="000D06A0"/>
    <w:rsid w:val="000D06B4"/>
    <w:rsid w:val="000D0D3B"/>
    <w:rsid w:val="000D1249"/>
    <w:rsid w:val="000D1895"/>
    <w:rsid w:val="000D1E67"/>
    <w:rsid w:val="000D1E9A"/>
    <w:rsid w:val="000D2524"/>
    <w:rsid w:val="000D26D5"/>
    <w:rsid w:val="000D2A26"/>
    <w:rsid w:val="000D2C52"/>
    <w:rsid w:val="000D2C9D"/>
    <w:rsid w:val="000D2DE1"/>
    <w:rsid w:val="000D3D20"/>
    <w:rsid w:val="000D3FC7"/>
    <w:rsid w:val="000D409B"/>
    <w:rsid w:val="000D40EA"/>
    <w:rsid w:val="000D414D"/>
    <w:rsid w:val="000D479F"/>
    <w:rsid w:val="000D47E1"/>
    <w:rsid w:val="000D4E2E"/>
    <w:rsid w:val="000D4E75"/>
    <w:rsid w:val="000D5273"/>
    <w:rsid w:val="000D54C6"/>
    <w:rsid w:val="000D58B1"/>
    <w:rsid w:val="000D6978"/>
    <w:rsid w:val="000D6CFC"/>
    <w:rsid w:val="000D6FED"/>
    <w:rsid w:val="000D7F17"/>
    <w:rsid w:val="000D7F33"/>
    <w:rsid w:val="000D7F67"/>
    <w:rsid w:val="000E005A"/>
    <w:rsid w:val="000E088D"/>
    <w:rsid w:val="000E0F41"/>
    <w:rsid w:val="000E16EB"/>
    <w:rsid w:val="000E1DE5"/>
    <w:rsid w:val="000E20FC"/>
    <w:rsid w:val="000E22C1"/>
    <w:rsid w:val="000E26A3"/>
    <w:rsid w:val="000E284C"/>
    <w:rsid w:val="000E28AB"/>
    <w:rsid w:val="000E2A31"/>
    <w:rsid w:val="000E2A32"/>
    <w:rsid w:val="000E2A61"/>
    <w:rsid w:val="000E2CFE"/>
    <w:rsid w:val="000E3A8F"/>
    <w:rsid w:val="000E469E"/>
    <w:rsid w:val="000E4A2D"/>
    <w:rsid w:val="000E4A8E"/>
    <w:rsid w:val="000E4C02"/>
    <w:rsid w:val="000E5A0B"/>
    <w:rsid w:val="000E5A1A"/>
    <w:rsid w:val="000E5A7F"/>
    <w:rsid w:val="000E5E4E"/>
    <w:rsid w:val="000E604F"/>
    <w:rsid w:val="000E66F3"/>
    <w:rsid w:val="000E69EA"/>
    <w:rsid w:val="000E69F3"/>
    <w:rsid w:val="000E6F3F"/>
    <w:rsid w:val="000E74C6"/>
    <w:rsid w:val="000E7844"/>
    <w:rsid w:val="000E7928"/>
    <w:rsid w:val="000E7AEC"/>
    <w:rsid w:val="000F0330"/>
    <w:rsid w:val="000F0C99"/>
    <w:rsid w:val="000F12C2"/>
    <w:rsid w:val="000F1F44"/>
    <w:rsid w:val="000F2D13"/>
    <w:rsid w:val="000F37FA"/>
    <w:rsid w:val="000F3EA8"/>
    <w:rsid w:val="000F3ED1"/>
    <w:rsid w:val="000F4B23"/>
    <w:rsid w:val="000F4C90"/>
    <w:rsid w:val="000F6445"/>
    <w:rsid w:val="000F6AEA"/>
    <w:rsid w:val="000F6DD6"/>
    <w:rsid w:val="000F71CD"/>
    <w:rsid w:val="000F7730"/>
    <w:rsid w:val="000F7B37"/>
    <w:rsid w:val="000F7EFE"/>
    <w:rsid w:val="00100731"/>
    <w:rsid w:val="001009A9"/>
    <w:rsid w:val="00100FDE"/>
    <w:rsid w:val="001010BC"/>
    <w:rsid w:val="001012D3"/>
    <w:rsid w:val="00101381"/>
    <w:rsid w:val="0010157C"/>
    <w:rsid w:val="0010179D"/>
    <w:rsid w:val="00101C1E"/>
    <w:rsid w:val="00101F10"/>
    <w:rsid w:val="00102C02"/>
    <w:rsid w:val="001033DD"/>
    <w:rsid w:val="00103405"/>
    <w:rsid w:val="0010342B"/>
    <w:rsid w:val="00103465"/>
    <w:rsid w:val="00103488"/>
    <w:rsid w:val="00103999"/>
    <w:rsid w:val="00103B57"/>
    <w:rsid w:val="001043C2"/>
    <w:rsid w:val="0010456E"/>
    <w:rsid w:val="001048AE"/>
    <w:rsid w:val="00104C4B"/>
    <w:rsid w:val="00105153"/>
    <w:rsid w:val="001053CE"/>
    <w:rsid w:val="00105C3E"/>
    <w:rsid w:val="00105DE2"/>
    <w:rsid w:val="00105E33"/>
    <w:rsid w:val="00106234"/>
    <w:rsid w:val="001067FD"/>
    <w:rsid w:val="00106B0D"/>
    <w:rsid w:val="00107154"/>
    <w:rsid w:val="00107306"/>
    <w:rsid w:val="0010769A"/>
    <w:rsid w:val="0010773E"/>
    <w:rsid w:val="001077DC"/>
    <w:rsid w:val="001079E1"/>
    <w:rsid w:val="00107A7B"/>
    <w:rsid w:val="00107C99"/>
    <w:rsid w:val="00107E39"/>
    <w:rsid w:val="001103E5"/>
    <w:rsid w:val="00110713"/>
    <w:rsid w:val="00111AB7"/>
    <w:rsid w:val="00111ABF"/>
    <w:rsid w:val="00111D96"/>
    <w:rsid w:val="00112480"/>
    <w:rsid w:val="0011282C"/>
    <w:rsid w:val="00113170"/>
    <w:rsid w:val="001135BD"/>
    <w:rsid w:val="00113AB9"/>
    <w:rsid w:val="001142A4"/>
    <w:rsid w:val="00114348"/>
    <w:rsid w:val="0011494B"/>
    <w:rsid w:val="00114976"/>
    <w:rsid w:val="00114A5F"/>
    <w:rsid w:val="00114E53"/>
    <w:rsid w:val="00115249"/>
    <w:rsid w:val="00116720"/>
    <w:rsid w:val="0011678E"/>
    <w:rsid w:val="00116EEA"/>
    <w:rsid w:val="001170EC"/>
    <w:rsid w:val="001200EA"/>
    <w:rsid w:val="001206F8"/>
    <w:rsid w:val="00120A8F"/>
    <w:rsid w:val="00120D57"/>
    <w:rsid w:val="0012115E"/>
    <w:rsid w:val="00121161"/>
    <w:rsid w:val="001211BC"/>
    <w:rsid w:val="00121218"/>
    <w:rsid w:val="0012133F"/>
    <w:rsid w:val="001215E9"/>
    <w:rsid w:val="00121877"/>
    <w:rsid w:val="001219D8"/>
    <w:rsid w:val="00121B2E"/>
    <w:rsid w:val="00121E7E"/>
    <w:rsid w:val="00122536"/>
    <w:rsid w:val="00122608"/>
    <w:rsid w:val="001226A8"/>
    <w:rsid w:val="001229EF"/>
    <w:rsid w:val="00122A6E"/>
    <w:rsid w:val="00122A76"/>
    <w:rsid w:val="00122AA2"/>
    <w:rsid w:val="00122E2F"/>
    <w:rsid w:val="00122E5E"/>
    <w:rsid w:val="00122EED"/>
    <w:rsid w:val="00123094"/>
    <w:rsid w:val="00123469"/>
    <w:rsid w:val="001239DE"/>
    <w:rsid w:val="00123AF3"/>
    <w:rsid w:val="00124551"/>
    <w:rsid w:val="00124B36"/>
    <w:rsid w:val="00124F21"/>
    <w:rsid w:val="00125941"/>
    <w:rsid w:val="0012671A"/>
    <w:rsid w:val="001267D6"/>
    <w:rsid w:val="00126B5B"/>
    <w:rsid w:val="00126B7E"/>
    <w:rsid w:val="00126E09"/>
    <w:rsid w:val="00127382"/>
    <w:rsid w:val="001273EB"/>
    <w:rsid w:val="001279D6"/>
    <w:rsid w:val="00130399"/>
    <w:rsid w:val="00130449"/>
    <w:rsid w:val="00131553"/>
    <w:rsid w:val="00131A87"/>
    <w:rsid w:val="00131D2F"/>
    <w:rsid w:val="001322EA"/>
    <w:rsid w:val="001324F8"/>
    <w:rsid w:val="0013262A"/>
    <w:rsid w:val="001328B7"/>
    <w:rsid w:val="00132A1B"/>
    <w:rsid w:val="00132BEB"/>
    <w:rsid w:val="00134B2C"/>
    <w:rsid w:val="00134D57"/>
    <w:rsid w:val="00134FC9"/>
    <w:rsid w:val="00135163"/>
    <w:rsid w:val="001352E3"/>
    <w:rsid w:val="00135350"/>
    <w:rsid w:val="00135431"/>
    <w:rsid w:val="001354B3"/>
    <w:rsid w:val="00135703"/>
    <w:rsid w:val="00135ED2"/>
    <w:rsid w:val="0013611B"/>
    <w:rsid w:val="00137148"/>
    <w:rsid w:val="00137198"/>
    <w:rsid w:val="00137325"/>
    <w:rsid w:val="001378AE"/>
    <w:rsid w:val="00137B0F"/>
    <w:rsid w:val="0014010C"/>
    <w:rsid w:val="001401A7"/>
    <w:rsid w:val="0014085D"/>
    <w:rsid w:val="00140893"/>
    <w:rsid w:val="00140975"/>
    <w:rsid w:val="001414C5"/>
    <w:rsid w:val="0014168A"/>
    <w:rsid w:val="00141B68"/>
    <w:rsid w:val="00141C0A"/>
    <w:rsid w:val="00141DB0"/>
    <w:rsid w:val="0014218D"/>
    <w:rsid w:val="00142254"/>
    <w:rsid w:val="00142425"/>
    <w:rsid w:val="00143961"/>
    <w:rsid w:val="00143E6D"/>
    <w:rsid w:val="0014420A"/>
    <w:rsid w:val="0014441F"/>
    <w:rsid w:val="00144695"/>
    <w:rsid w:val="00144795"/>
    <w:rsid w:val="00145890"/>
    <w:rsid w:val="00145E42"/>
    <w:rsid w:val="001460C7"/>
    <w:rsid w:val="001460CF"/>
    <w:rsid w:val="00146179"/>
    <w:rsid w:val="001463B7"/>
    <w:rsid w:val="001468C9"/>
    <w:rsid w:val="001469CE"/>
    <w:rsid w:val="00147109"/>
    <w:rsid w:val="0014746C"/>
    <w:rsid w:val="00147528"/>
    <w:rsid w:val="001478ED"/>
    <w:rsid w:val="00147B0E"/>
    <w:rsid w:val="00150EA5"/>
    <w:rsid w:val="00150ECC"/>
    <w:rsid w:val="0015172B"/>
    <w:rsid w:val="001517B5"/>
    <w:rsid w:val="00151971"/>
    <w:rsid w:val="00151CD2"/>
    <w:rsid w:val="00151D62"/>
    <w:rsid w:val="00152070"/>
    <w:rsid w:val="00152EF4"/>
    <w:rsid w:val="00153125"/>
    <w:rsid w:val="0015312C"/>
    <w:rsid w:val="001534BC"/>
    <w:rsid w:val="00153528"/>
    <w:rsid w:val="00153AD7"/>
    <w:rsid w:val="00153BBA"/>
    <w:rsid w:val="001541D5"/>
    <w:rsid w:val="001541E0"/>
    <w:rsid w:val="00154551"/>
    <w:rsid w:val="0015493D"/>
    <w:rsid w:val="00154A79"/>
    <w:rsid w:val="00154BFB"/>
    <w:rsid w:val="00155721"/>
    <w:rsid w:val="0015612D"/>
    <w:rsid w:val="001561FE"/>
    <w:rsid w:val="0015676A"/>
    <w:rsid w:val="0015718A"/>
    <w:rsid w:val="001574AD"/>
    <w:rsid w:val="00157C11"/>
    <w:rsid w:val="0016022F"/>
    <w:rsid w:val="00160285"/>
    <w:rsid w:val="00160311"/>
    <w:rsid w:val="0016042A"/>
    <w:rsid w:val="00160456"/>
    <w:rsid w:val="00160C12"/>
    <w:rsid w:val="00160D25"/>
    <w:rsid w:val="00161004"/>
    <w:rsid w:val="001610F3"/>
    <w:rsid w:val="00161258"/>
    <w:rsid w:val="001612C2"/>
    <w:rsid w:val="00161354"/>
    <w:rsid w:val="001618B3"/>
    <w:rsid w:val="00162EE1"/>
    <w:rsid w:val="00163735"/>
    <w:rsid w:val="00163D1B"/>
    <w:rsid w:val="0016418F"/>
    <w:rsid w:val="00164331"/>
    <w:rsid w:val="00164444"/>
    <w:rsid w:val="0016458A"/>
    <w:rsid w:val="00164A9E"/>
    <w:rsid w:val="00164B20"/>
    <w:rsid w:val="00164B42"/>
    <w:rsid w:val="001651C5"/>
    <w:rsid w:val="00165264"/>
    <w:rsid w:val="0016596F"/>
    <w:rsid w:val="001659F5"/>
    <w:rsid w:val="00165D18"/>
    <w:rsid w:val="00165EB0"/>
    <w:rsid w:val="001660CC"/>
    <w:rsid w:val="00166E6F"/>
    <w:rsid w:val="00167221"/>
    <w:rsid w:val="0016749D"/>
    <w:rsid w:val="0016773A"/>
    <w:rsid w:val="001679FD"/>
    <w:rsid w:val="00170100"/>
    <w:rsid w:val="00171503"/>
    <w:rsid w:val="001717C2"/>
    <w:rsid w:val="00172031"/>
    <w:rsid w:val="00172F6D"/>
    <w:rsid w:val="00173103"/>
    <w:rsid w:val="0017321B"/>
    <w:rsid w:val="001736BB"/>
    <w:rsid w:val="0017398B"/>
    <w:rsid w:val="00173D73"/>
    <w:rsid w:val="00173DE8"/>
    <w:rsid w:val="0017415A"/>
    <w:rsid w:val="00174296"/>
    <w:rsid w:val="001748C6"/>
    <w:rsid w:val="00174B5F"/>
    <w:rsid w:val="00175637"/>
    <w:rsid w:val="00175920"/>
    <w:rsid w:val="0017596B"/>
    <w:rsid w:val="00175E67"/>
    <w:rsid w:val="00176A5C"/>
    <w:rsid w:val="00176CF0"/>
    <w:rsid w:val="001776EA"/>
    <w:rsid w:val="00177DC6"/>
    <w:rsid w:val="00181A5D"/>
    <w:rsid w:val="00181AB2"/>
    <w:rsid w:val="0018245D"/>
    <w:rsid w:val="001829BC"/>
    <w:rsid w:val="00182B95"/>
    <w:rsid w:val="00183A72"/>
    <w:rsid w:val="00183B55"/>
    <w:rsid w:val="00183BF5"/>
    <w:rsid w:val="00183EDD"/>
    <w:rsid w:val="001842CE"/>
    <w:rsid w:val="00185345"/>
    <w:rsid w:val="0018570F"/>
    <w:rsid w:val="00185929"/>
    <w:rsid w:val="00186426"/>
    <w:rsid w:val="00186A11"/>
    <w:rsid w:val="00186E9A"/>
    <w:rsid w:val="00186F06"/>
    <w:rsid w:val="00186FE6"/>
    <w:rsid w:val="0018735C"/>
    <w:rsid w:val="001879A3"/>
    <w:rsid w:val="0019060D"/>
    <w:rsid w:val="00190831"/>
    <w:rsid w:val="0019093F"/>
    <w:rsid w:val="00190E6F"/>
    <w:rsid w:val="001911A9"/>
    <w:rsid w:val="001918BF"/>
    <w:rsid w:val="00191ACB"/>
    <w:rsid w:val="00191AD9"/>
    <w:rsid w:val="00191D17"/>
    <w:rsid w:val="0019243A"/>
    <w:rsid w:val="00192638"/>
    <w:rsid w:val="0019315E"/>
    <w:rsid w:val="00193477"/>
    <w:rsid w:val="001937BB"/>
    <w:rsid w:val="00193CF8"/>
    <w:rsid w:val="00194839"/>
    <w:rsid w:val="00194B90"/>
    <w:rsid w:val="00194F06"/>
    <w:rsid w:val="00194FCC"/>
    <w:rsid w:val="001957C9"/>
    <w:rsid w:val="00195DB9"/>
    <w:rsid w:val="00195F48"/>
    <w:rsid w:val="001967A7"/>
    <w:rsid w:val="001968B4"/>
    <w:rsid w:val="0019692A"/>
    <w:rsid w:val="00196CFE"/>
    <w:rsid w:val="00196F55"/>
    <w:rsid w:val="00196F65"/>
    <w:rsid w:val="0019768C"/>
    <w:rsid w:val="001A03A4"/>
    <w:rsid w:val="001A0829"/>
    <w:rsid w:val="001A086F"/>
    <w:rsid w:val="001A08AA"/>
    <w:rsid w:val="001A0C28"/>
    <w:rsid w:val="001A0DA1"/>
    <w:rsid w:val="001A0F90"/>
    <w:rsid w:val="001A15C1"/>
    <w:rsid w:val="001A1944"/>
    <w:rsid w:val="001A1A25"/>
    <w:rsid w:val="001A1D10"/>
    <w:rsid w:val="001A1D44"/>
    <w:rsid w:val="001A2727"/>
    <w:rsid w:val="001A27C3"/>
    <w:rsid w:val="001A3425"/>
    <w:rsid w:val="001A3437"/>
    <w:rsid w:val="001A3749"/>
    <w:rsid w:val="001A3B50"/>
    <w:rsid w:val="001A3B94"/>
    <w:rsid w:val="001A401E"/>
    <w:rsid w:val="001A4546"/>
    <w:rsid w:val="001A4EA6"/>
    <w:rsid w:val="001A5705"/>
    <w:rsid w:val="001A5723"/>
    <w:rsid w:val="001A5826"/>
    <w:rsid w:val="001A601E"/>
    <w:rsid w:val="001A6300"/>
    <w:rsid w:val="001A6B73"/>
    <w:rsid w:val="001A6D4C"/>
    <w:rsid w:val="001A706F"/>
    <w:rsid w:val="001A70DD"/>
    <w:rsid w:val="001A7184"/>
    <w:rsid w:val="001A773D"/>
    <w:rsid w:val="001A7CB3"/>
    <w:rsid w:val="001A7CE7"/>
    <w:rsid w:val="001A7FCE"/>
    <w:rsid w:val="001B00B9"/>
    <w:rsid w:val="001B0214"/>
    <w:rsid w:val="001B0623"/>
    <w:rsid w:val="001B0F4F"/>
    <w:rsid w:val="001B17DB"/>
    <w:rsid w:val="001B2818"/>
    <w:rsid w:val="001B3202"/>
    <w:rsid w:val="001B3559"/>
    <w:rsid w:val="001B3702"/>
    <w:rsid w:val="001B381E"/>
    <w:rsid w:val="001B3867"/>
    <w:rsid w:val="001B3E48"/>
    <w:rsid w:val="001B40F8"/>
    <w:rsid w:val="001B4200"/>
    <w:rsid w:val="001B4934"/>
    <w:rsid w:val="001B49E4"/>
    <w:rsid w:val="001B4A23"/>
    <w:rsid w:val="001B4CFA"/>
    <w:rsid w:val="001B5018"/>
    <w:rsid w:val="001B53CF"/>
    <w:rsid w:val="001B5430"/>
    <w:rsid w:val="001B5C44"/>
    <w:rsid w:val="001B6AD7"/>
    <w:rsid w:val="001B6BAB"/>
    <w:rsid w:val="001B6C1C"/>
    <w:rsid w:val="001B718C"/>
    <w:rsid w:val="001B7CAF"/>
    <w:rsid w:val="001B7D04"/>
    <w:rsid w:val="001C039C"/>
    <w:rsid w:val="001C05FA"/>
    <w:rsid w:val="001C060B"/>
    <w:rsid w:val="001C0D39"/>
    <w:rsid w:val="001C1036"/>
    <w:rsid w:val="001C2E19"/>
    <w:rsid w:val="001C2EA0"/>
    <w:rsid w:val="001C33FD"/>
    <w:rsid w:val="001C3DD2"/>
    <w:rsid w:val="001C4549"/>
    <w:rsid w:val="001C45DE"/>
    <w:rsid w:val="001C4CE1"/>
    <w:rsid w:val="001C51D4"/>
    <w:rsid w:val="001C55C6"/>
    <w:rsid w:val="001C569C"/>
    <w:rsid w:val="001C577D"/>
    <w:rsid w:val="001C58D6"/>
    <w:rsid w:val="001C5A24"/>
    <w:rsid w:val="001C5C53"/>
    <w:rsid w:val="001C616D"/>
    <w:rsid w:val="001C64A8"/>
    <w:rsid w:val="001C651F"/>
    <w:rsid w:val="001C6A12"/>
    <w:rsid w:val="001C7203"/>
    <w:rsid w:val="001C7371"/>
    <w:rsid w:val="001C767E"/>
    <w:rsid w:val="001C7C72"/>
    <w:rsid w:val="001C7C91"/>
    <w:rsid w:val="001D0115"/>
    <w:rsid w:val="001D018F"/>
    <w:rsid w:val="001D0233"/>
    <w:rsid w:val="001D028C"/>
    <w:rsid w:val="001D0389"/>
    <w:rsid w:val="001D0469"/>
    <w:rsid w:val="001D055C"/>
    <w:rsid w:val="001D0781"/>
    <w:rsid w:val="001D09C5"/>
    <w:rsid w:val="001D131B"/>
    <w:rsid w:val="001D1406"/>
    <w:rsid w:val="001D1567"/>
    <w:rsid w:val="001D16D3"/>
    <w:rsid w:val="001D17B8"/>
    <w:rsid w:val="001D17D9"/>
    <w:rsid w:val="001D1CF4"/>
    <w:rsid w:val="001D2251"/>
    <w:rsid w:val="001D2744"/>
    <w:rsid w:val="001D2E75"/>
    <w:rsid w:val="001D31C1"/>
    <w:rsid w:val="001D34A2"/>
    <w:rsid w:val="001D3608"/>
    <w:rsid w:val="001D4090"/>
    <w:rsid w:val="001D4665"/>
    <w:rsid w:val="001D50EA"/>
    <w:rsid w:val="001D5766"/>
    <w:rsid w:val="001D66B5"/>
    <w:rsid w:val="001D6C86"/>
    <w:rsid w:val="001D6EFD"/>
    <w:rsid w:val="001D7281"/>
    <w:rsid w:val="001D72E5"/>
    <w:rsid w:val="001D7C7A"/>
    <w:rsid w:val="001D7D29"/>
    <w:rsid w:val="001E0941"/>
    <w:rsid w:val="001E0CD8"/>
    <w:rsid w:val="001E0EC1"/>
    <w:rsid w:val="001E1533"/>
    <w:rsid w:val="001E16E6"/>
    <w:rsid w:val="001E19B5"/>
    <w:rsid w:val="001E19F0"/>
    <w:rsid w:val="001E1C5F"/>
    <w:rsid w:val="001E21CB"/>
    <w:rsid w:val="001E2335"/>
    <w:rsid w:val="001E2379"/>
    <w:rsid w:val="001E3063"/>
    <w:rsid w:val="001E31B2"/>
    <w:rsid w:val="001E31D4"/>
    <w:rsid w:val="001E3B39"/>
    <w:rsid w:val="001E3B3A"/>
    <w:rsid w:val="001E4F7A"/>
    <w:rsid w:val="001E5584"/>
    <w:rsid w:val="001E57BE"/>
    <w:rsid w:val="001E5A3F"/>
    <w:rsid w:val="001E5F8F"/>
    <w:rsid w:val="001E636A"/>
    <w:rsid w:val="001E63A1"/>
    <w:rsid w:val="001E6A9A"/>
    <w:rsid w:val="001E6F1A"/>
    <w:rsid w:val="001E7314"/>
    <w:rsid w:val="001E76DF"/>
    <w:rsid w:val="001E7D11"/>
    <w:rsid w:val="001F01FA"/>
    <w:rsid w:val="001F0498"/>
    <w:rsid w:val="001F0838"/>
    <w:rsid w:val="001F0A3F"/>
    <w:rsid w:val="001F0A44"/>
    <w:rsid w:val="001F0A5A"/>
    <w:rsid w:val="001F0F70"/>
    <w:rsid w:val="001F0FEC"/>
    <w:rsid w:val="001F165F"/>
    <w:rsid w:val="001F1CF3"/>
    <w:rsid w:val="001F1E20"/>
    <w:rsid w:val="001F1EF3"/>
    <w:rsid w:val="001F20F2"/>
    <w:rsid w:val="001F2566"/>
    <w:rsid w:val="001F274F"/>
    <w:rsid w:val="001F2909"/>
    <w:rsid w:val="001F349E"/>
    <w:rsid w:val="001F353C"/>
    <w:rsid w:val="001F3A4A"/>
    <w:rsid w:val="001F4153"/>
    <w:rsid w:val="001F46A0"/>
    <w:rsid w:val="001F47E5"/>
    <w:rsid w:val="001F4891"/>
    <w:rsid w:val="001F4FF7"/>
    <w:rsid w:val="001F57C3"/>
    <w:rsid w:val="001F5C96"/>
    <w:rsid w:val="001F5C9A"/>
    <w:rsid w:val="001F5EF4"/>
    <w:rsid w:val="001F5F9B"/>
    <w:rsid w:val="001F6679"/>
    <w:rsid w:val="001F6689"/>
    <w:rsid w:val="001F68B2"/>
    <w:rsid w:val="001F6AED"/>
    <w:rsid w:val="001F6CF9"/>
    <w:rsid w:val="001F78D1"/>
    <w:rsid w:val="0020028E"/>
    <w:rsid w:val="00200304"/>
    <w:rsid w:val="002004AE"/>
    <w:rsid w:val="00200D16"/>
    <w:rsid w:val="00200EC1"/>
    <w:rsid w:val="002013D4"/>
    <w:rsid w:val="00201444"/>
    <w:rsid w:val="002017FE"/>
    <w:rsid w:val="00201A0B"/>
    <w:rsid w:val="0020213E"/>
    <w:rsid w:val="002023A0"/>
    <w:rsid w:val="0020273D"/>
    <w:rsid w:val="00202A14"/>
    <w:rsid w:val="00202AE7"/>
    <w:rsid w:val="00202BB5"/>
    <w:rsid w:val="002034E7"/>
    <w:rsid w:val="00203820"/>
    <w:rsid w:val="00204080"/>
    <w:rsid w:val="0020511C"/>
    <w:rsid w:val="002055CF"/>
    <w:rsid w:val="00205923"/>
    <w:rsid w:val="00205D53"/>
    <w:rsid w:val="0020670D"/>
    <w:rsid w:val="00206A80"/>
    <w:rsid w:val="0020707B"/>
    <w:rsid w:val="00207152"/>
    <w:rsid w:val="00207169"/>
    <w:rsid w:val="00207662"/>
    <w:rsid w:val="0020776F"/>
    <w:rsid w:val="00207B88"/>
    <w:rsid w:val="00207C70"/>
    <w:rsid w:val="00207FC8"/>
    <w:rsid w:val="002101E7"/>
    <w:rsid w:val="00210354"/>
    <w:rsid w:val="00210363"/>
    <w:rsid w:val="002108D7"/>
    <w:rsid w:val="00210B97"/>
    <w:rsid w:val="00210D93"/>
    <w:rsid w:val="002113CF"/>
    <w:rsid w:val="0021141F"/>
    <w:rsid w:val="002114BA"/>
    <w:rsid w:val="0021154D"/>
    <w:rsid w:val="002119C8"/>
    <w:rsid w:val="00211C4A"/>
    <w:rsid w:val="00212373"/>
    <w:rsid w:val="002124F9"/>
    <w:rsid w:val="0021250B"/>
    <w:rsid w:val="00212513"/>
    <w:rsid w:val="00212BCC"/>
    <w:rsid w:val="0021321E"/>
    <w:rsid w:val="002138EA"/>
    <w:rsid w:val="00213BB3"/>
    <w:rsid w:val="00213EB0"/>
    <w:rsid w:val="00214110"/>
    <w:rsid w:val="002143B4"/>
    <w:rsid w:val="002145DE"/>
    <w:rsid w:val="00214E99"/>
    <w:rsid w:val="00214FBD"/>
    <w:rsid w:val="00215251"/>
    <w:rsid w:val="0021566A"/>
    <w:rsid w:val="002163E9"/>
    <w:rsid w:val="00216605"/>
    <w:rsid w:val="00216878"/>
    <w:rsid w:val="00216A23"/>
    <w:rsid w:val="00216A7D"/>
    <w:rsid w:val="00216A91"/>
    <w:rsid w:val="00216B01"/>
    <w:rsid w:val="00216D2C"/>
    <w:rsid w:val="002171F9"/>
    <w:rsid w:val="00217582"/>
    <w:rsid w:val="00217DF3"/>
    <w:rsid w:val="00221BAD"/>
    <w:rsid w:val="00221C90"/>
    <w:rsid w:val="002221A4"/>
    <w:rsid w:val="002223A7"/>
    <w:rsid w:val="00222697"/>
    <w:rsid w:val="00222897"/>
    <w:rsid w:val="00222B18"/>
    <w:rsid w:val="00222D46"/>
    <w:rsid w:val="00222E76"/>
    <w:rsid w:val="00222E9A"/>
    <w:rsid w:val="0022326C"/>
    <w:rsid w:val="002235A0"/>
    <w:rsid w:val="00223988"/>
    <w:rsid w:val="002239EE"/>
    <w:rsid w:val="00223C44"/>
    <w:rsid w:val="00223E9F"/>
    <w:rsid w:val="00223EC6"/>
    <w:rsid w:val="00224180"/>
    <w:rsid w:val="002245BE"/>
    <w:rsid w:val="00224E2E"/>
    <w:rsid w:val="00224E79"/>
    <w:rsid w:val="00225381"/>
    <w:rsid w:val="00225831"/>
    <w:rsid w:val="00226530"/>
    <w:rsid w:val="002267B6"/>
    <w:rsid w:val="00226C20"/>
    <w:rsid w:val="00227A19"/>
    <w:rsid w:val="0023048E"/>
    <w:rsid w:val="0023134F"/>
    <w:rsid w:val="00231484"/>
    <w:rsid w:val="0023149A"/>
    <w:rsid w:val="00231E07"/>
    <w:rsid w:val="00232592"/>
    <w:rsid w:val="00232DAC"/>
    <w:rsid w:val="00233040"/>
    <w:rsid w:val="0023359B"/>
    <w:rsid w:val="0023419A"/>
    <w:rsid w:val="0023440B"/>
    <w:rsid w:val="002346B0"/>
    <w:rsid w:val="00234CAE"/>
    <w:rsid w:val="00234CB8"/>
    <w:rsid w:val="00234F21"/>
    <w:rsid w:val="00235394"/>
    <w:rsid w:val="00235838"/>
    <w:rsid w:val="00235A82"/>
    <w:rsid w:val="00235A9B"/>
    <w:rsid w:val="00235D7D"/>
    <w:rsid w:val="00235E74"/>
    <w:rsid w:val="00235E8F"/>
    <w:rsid w:val="00235F52"/>
    <w:rsid w:val="0023605C"/>
    <w:rsid w:val="002369D6"/>
    <w:rsid w:val="00237173"/>
    <w:rsid w:val="00237469"/>
    <w:rsid w:val="002377A5"/>
    <w:rsid w:val="00237A6D"/>
    <w:rsid w:val="00237AAF"/>
    <w:rsid w:val="00237C4F"/>
    <w:rsid w:val="00237E0F"/>
    <w:rsid w:val="00237EEB"/>
    <w:rsid w:val="00240012"/>
    <w:rsid w:val="00240C0B"/>
    <w:rsid w:val="00240CC1"/>
    <w:rsid w:val="002413B5"/>
    <w:rsid w:val="00241483"/>
    <w:rsid w:val="0024164D"/>
    <w:rsid w:val="002416E7"/>
    <w:rsid w:val="00241D16"/>
    <w:rsid w:val="00241D4B"/>
    <w:rsid w:val="002432E6"/>
    <w:rsid w:val="00243438"/>
    <w:rsid w:val="00243472"/>
    <w:rsid w:val="00243702"/>
    <w:rsid w:val="002437EE"/>
    <w:rsid w:val="002439DD"/>
    <w:rsid w:val="00243F00"/>
    <w:rsid w:val="00244728"/>
    <w:rsid w:val="00244B9C"/>
    <w:rsid w:val="00244E3D"/>
    <w:rsid w:val="002452A2"/>
    <w:rsid w:val="0024548B"/>
    <w:rsid w:val="00245B82"/>
    <w:rsid w:val="00245CC6"/>
    <w:rsid w:val="0024626A"/>
    <w:rsid w:val="0024674A"/>
    <w:rsid w:val="0024698F"/>
    <w:rsid w:val="0024759D"/>
    <w:rsid w:val="0025028C"/>
    <w:rsid w:val="00250555"/>
    <w:rsid w:val="002506F0"/>
    <w:rsid w:val="00252494"/>
    <w:rsid w:val="002526BC"/>
    <w:rsid w:val="00252715"/>
    <w:rsid w:val="00252AF5"/>
    <w:rsid w:val="00252EB7"/>
    <w:rsid w:val="00253247"/>
    <w:rsid w:val="00253C40"/>
    <w:rsid w:val="00253CD8"/>
    <w:rsid w:val="00254585"/>
    <w:rsid w:val="00254679"/>
    <w:rsid w:val="002548CE"/>
    <w:rsid w:val="002549FC"/>
    <w:rsid w:val="00255393"/>
    <w:rsid w:val="002556A8"/>
    <w:rsid w:val="00256458"/>
    <w:rsid w:val="002570A5"/>
    <w:rsid w:val="0025721B"/>
    <w:rsid w:val="00257500"/>
    <w:rsid w:val="00257770"/>
    <w:rsid w:val="00257997"/>
    <w:rsid w:val="00257B80"/>
    <w:rsid w:val="00260355"/>
    <w:rsid w:val="00260689"/>
    <w:rsid w:val="00260890"/>
    <w:rsid w:val="00260969"/>
    <w:rsid w:val="00260F10"/>
    <w:rsid w:val="00261149"/>
    <w:rsid w:val="002611FA"/>
    <w:rsid w:val="00261420"/>
    <w:rsid w:val="0026179F"/>
    <w:rsid w:val="0026194C"/>
    <w:rsid w:val="002622F5"/>
    <w:rsid w:val="00262423"/>
    <w:rsid w:val="00262505"/>
    <w:rsid w:val="0026272F"/>
    <w:rsid w:val="002628A1"/>
    <w:rsid w:val="00263436"/>
    <w:rsid w:val="0026349D"/>
    <w:rsid w:val="00263701"/>
    <w:rsid w:val="002637B6"/>
    <w:rsid w:val="002638B2"/>
    <w:rsid w:val="00264464"/>
    <w:rsid w:val="00264764"/>
    <w:rsid w:val="0026563C"/>
    <w:rsid w:val="00265893"/>
    <w:rsid w:val="00265BE1"/>
    <w:rsid w:val="00265DB6"/>
    <w:rsid w:val="00265E70"/>
    <w:rsid w:val="00265EA7"/>
    <w:rsid w:val="002660D4"/>
    <w:rsid w:val="00266599"/>
    <w:rsid w:val="00266626"/>
    <w:rsid w:val="0026698C"/>
    <w:rsid w:val="00266ABB"/>
    <w:rsid w:val="00266BF3"/>
    <w:rsid w:val="00266C68"/>
    <w:rsid w:val="00266F82"/>
    <w:rsid w:val="00267089"/>
    <w:rsid w:val="00267299"/>
    <w:rsid w:val="002673EC"/>
    <w:rsid w:val="00267481"/>
    <w:rsid w:val="002674E9"/>
    <w:rsid w:val="002675AD"/>
    <w:rsid w:val="002701F5"/>
    <w:rsid w:val="00270870"/>
    <w:rsid w:val="00270C98"/>
    <w:rsid w:val="002715C5"/>
    <w:rsid w:val="0027183C"/>
    <w:rsid w:val="002718D1"/>
    <w:rsid w:val="00272243"/>
    <w:rsid w:val="00272308"/>
    <w:rsid w:val="00272506"/>
    <w:rsid w:val="00272887"/>
    <w:rsid w:val="00272D24"/>
    <w:rsid w:val="00272EAD"/>
    <w:rsid w:val="0027309F"/>
    <w:rsid w:val="00273405"/>
    <w:rsid w:val="002734CD"/>
    <w:rsid w:val="00273C7F"/>
    <w:rsid w:val="00274549"/>
    <w:rsid w:val="00274CD2"/>
    <w:rsid w:val="00274E1A"/>
    <w:rsid w:val="00275290"/>
    <w:rsid w:val="00275684"/>
    <w:rsid w:val="00275944"/>
    <w:rsid w:val="00275B31"/>
    <w:rsid w:val="00275BD6"/>
    <w:rsid w:val="00275E1D"/>
    <w:rsid w:val="00276063"/>
    <w:rsid w:val="0027606D"/>
    <w:rsid w:val="00276F76"/>
    <w:rsid w:val="002770F4"/>
    <w:rsid w:val="002774C5"/>
    <w:rsid w:val="00277A37"/>
    <w:rsid w:val="00277D62"/>
    <w:rsid w:val="00277D91"/>
    <w:rsid w:val="00277E53"/>
    <w:rsid w:val="00280099"/>
    <w:rsid w:val="002811AF"/>
    <w:rsid w:val="00281609"/>
    <w:rsid w:val="002817C5"/>
    <w:rsid w:val="00281CA6"/>
    <w:rsid w:val="00282213"/>
    <w:rsid w:val="00282A12"/>
    <w:rsid w:val="00282B6A"/>
    <w:rsid w:val="00282CA9"/>
    <w:rsid w:val="00283699"/>
    <w:rsid w:val="002836D1"/>
    <w:rsid w:val="00283905"/>
    <w:rsid w:val="00283DF5"/>
    <w:rsid w:val="0028427C"/>
    <w:rsid w:val="00284597"/>
    <w:rsid w:val="00284636"/>
    <w:rsid w:val="002846A2"/>
    <w:rsid w:val="0028482E"/>
    <w:rsid w:val="00284A6C"/>
    <w:rsid w:val="00284C86"/>
    <w:rsid w:val="00285410"/>
    <w:rsid w:val="0028591C"/>
    <w:rsid w:val="00285C78"/>
    <w:rsid w:val="00285D73"/>
    <w:rsid w:val="002863A3"/>
    <w:rsid w:val="00286C50"/>
    <w:rsid w:val="00286D38"/>
    <w:rsid w:val="00287396"/>
    <w:rsid w:val="00287850"/>
    <w:rsid w:val="00287AEF"/>
    <w:rsid w:val="00287B69"/>
    <w:rsid w:val="00287BC6"/>
    <w:rsid w:val="00287D54"/>
    <w:rsid w:val="00287F6C"/>
    <w:rsid w:val="00290711"/>
    <w:rsid w:val="0029091D"/>
    <w:rsid w:val="00290D7F"/>
    <w:rsid w:val="0029193E"/>
    <w:rsid w:val="00291D15"/>
    <w:rsid w:val="00292277"/>
    <w:rsid w:val="00292343"/>
    <w:rsid w:val="00292870"/>
    <w:rsid w:val="0029299D"/>
    <w:rsid w:val="002932CC"/>
    <w:rsid w:val="00293DB6"/>
    <w:rsid w:val="002940C9"/>
    <w:rsid w:val="00294321"/>
    <w:rsid w:val="002949B5"/>
    <w:rsid w:val="00294C15"/>
    <w:rsid w:val="00294E92"/>
    <w:rsid w:val="00295313"/>
    <w:rsid w:val="00295863"/>
    <w:rsid w:val="00296180"/>
    <w:rsid w:val="00296211"/>
    <w:rsid w:val="002962CB"/>
    <w:rsid w:val="00296375"/>
    <w:rsid w:val="0029741C"/>
    <w:rsid w:val="00297444"/>
    <w:rsid w:val="00297A0C"/>
    <w:rsid w:val="00297FB4"/>
    <w:rsid w:val="002A0DF0"/>
    <w:rsid w:val="002A0FA9"/>
    <w:rsid w:val="002A2181"/>
    <w:rsid w:val="002A22B2"/>
    <w:rsid w:val="002A283C"/>
    <w:rsid w:val="002A2935"/>
    <w:rsid w:val="002A29E2"/>
    <w:rsid w:val="002A2CFD"/>
    <w:rsid w:val="002A2D8B"/>
    <w:rsid w:val="002A34C0"/>
    <w:rsid w:val="002A4261"/>
    <w:rsid w:val="002A4355"/>
    <w:rsid w:val="002A46D5"/>
    <w:rsid w:val="002A493A"/>
    <w:rsid w:val="002A499C"/>
    <w:rsid w:val="002A4A61"/>
    <w:rsid w:val="002A4C3B"/>
    <w:rsid w:val="002A4C60"/>
    <w:rsid w:val="002A5C5B"/>
    <w:rsid w:val="002A5D49"/>
    <w:rsid w:val="002A5F9B"/>
    <w:rsid w:val="002A63E4"/>
    <w:rsid w:val="002A6755"/>
    <w:rsid w:val="002A6A9E"/>
    <w:rsid w:val="002A6FE9"/>
    <w:rsid w:val="002A7224"/>
    <w:rsid w:val="002A7981"/>
    <w:rsid w:val="002A7D83"/>
    <w:rsid w:val="002B004E"/>
    <w:rsid w:val="002B0414"/>
    <w:rsid w:val="002B0FA1"/>
    <w:rsid w:val="002B1356"/>
    <w:rsid w:val="002B1B3B"/>
    <w:rsid w:val="002B2899"/>
    <w:rsid w:val="002B295B"/>
    <w:rsid w:val="002B2B3E"/>
    <w:rsid w:val="002B3450"/>
    <w:rsid w:val="002B35A6"/>
    <w:rsid w:val="002B3815"/>
    <w:rsid w:val="002B3D6E"/>
    <w:rsid w:val="002B3DAA"/>
    <w:rsid w:val="002B419D"/>
    <w:rsid w:val="002B429C"/>
    <w:rsid w:val="002B4D84"/>
    <w:rsid w:val="002B6292"/>
    <w:rsid w:val="002B64E1"/>
    <w:rsid w:val="002B65D0"/>
    <w:rsid w:val="002B6CEF"/>
    <w:rsid w:val="002B6E04"/>
    <w:rsid w:val="002B7B37"/>
    <w:rsid w:val="002B7BC4"/>
    <w:rsid w:val="002B7BFF"/>
    <w:rsid w:val="002B7E28"/>
    <w:rsid w:val="002C02E2"/>
    <w:rsid w:val="002C0999"/>
    <w:rsid w:val="002C0BE3"/>
    <w:rsid w:val="002C0CFB"/>
    <w:rsid w:val="002C0E57"/>
    <w:rsid w:val="002C1CAE"/>
    <w:rsid w:val="002C207F"/>
    <w:rsid w:val="002C253E"/>
    <w:rsid w:val="002C258D"/>
    <w:rsid w:val="002C25E8"/>
    <w:rsid w:val="002C2943"/>
    <w:rsid w:val="002C29DD"/>
    <w:rsid w:val="002C350E"/>
    <w:rsid w:val="002C36AA"/>
    <w:rsid w:val="002C3B7B"/>
    <w:rsid w:val="002C3E0D"/>
    <w:rsid w:val="002C3F4C"/>
    <w:rsid w:val="002C4B33"/>
    <w:rsid w:val="002C4DD2"/>
    <w:rsid w:val="002C5300"/>
    <w:rsid w:val="002C5580"/>
    <w:rsid w:val="002C57BE"/>
    <w:rsid w:val="002C597E"/>
    <w:rsid w:val="002C5FCE"/>
    <w:rsid w:val="002C6BBC"/>
    <w:rsid w:val="002C6CC5"/>
    <w:rsid w:val="002C6DDF"/>
    <w:rsid w:val="002C7721"/>
    <w:rsid w:val="002C7F9A"/>
    <w:rsid w:val="002D0173"/>
    <w:rsid w:val="002D06F5"/>
    <w:rsid w:val="002D0CB9"/>
    <w:rsid w:val="002D0D1C"/>
    <w:rsid w:val="002D0E78"/>
    <w:rsid w:val="002D0EED"/>
    <w:rsid w:val="002D0FCD"/>
    <w:rsid w:val="002D1898"/>
    <w:rsid w:val="002D1BF6"/>
    <w:rsid w:val="002D25A0"/>
    <w:rsid w:val="002D2600"/>
    <w:rsid w:val="002D2C39"/>
    <w:rsid w:val="002D2E87"/>
    <w:rsid w:val="002D34F6"/>
    <w:rsid w:val="002D36ED"/>
    <w:rsid w:val="002D3912"/>
    <w:rsid w:val="002D402C"/>
    <w:rsid w:val="002D44AF"/>
    <w:rsid w:val="002D4531"/>
    <w:rsid w:val="002D483F"/>
    <w:rsid w:val="002D53AC"/>
    <w:rsid w:val="002D59A0"/>
    <w:rsid w:val="002D5BDD"/>
    <w:rsid w:val="002D5ECF"/>
    <w:rsid w:val="002D62E2"/>
    <w:rsid w:val="002D63A4"/>
    <w:rsid w:val="002D6980"/>
    <w:rsid w:val="002D69AB"/>
    <w:rsid w:val="002D6A0D"/>
    <w:rsid w:val="002D7408"/>
    <w:rsid w:val="002D7684"/>
    <w:rsid w:val="002D7740"/>
    <w:rsid w:val="002D79CF"/>
    <w:rsid w:val="002D7BC2"/>
    <w:rsid w:val="002D7E0E"/>
    <w:rsid w:val="002E0151"/>
    <w:rsid w:val="002E08D7"/>
    <w:rsid w:val="002E0DD6"/>
    <w:rsid w:val="002E0DF8"/>
    <w:rsid w:val="002E19F8"/>
    <w:rsid w:val="002E2095"/>
    <w:rsid w:val="002E254A"/>
    <w:rsid w:val="002E2A17"/>
    <w:rsid w:val="002E2A70"/>
    <w:rsid w:val="002E2B7A"/>
    <w:rsid w:val="002E2E75"/>
    <w:rsid w:val="002E37C4"/>
    <w:rsid w:val="002E3921"/>
    <w:rsid w:val="002E42E8"/>
    <w:rsid w:val="002E4368"/>
    <w:rsid w:val="002E4603"/>
    <w:rsid w:val="002E4F84"/>
    <w:rsid w:val="002E4FCE"/>
    <w:rsid w:val="002E5392"/>
    <w:rsid w:val="002E552A"/>
    <w:rsid w:val="002E562A"/>
    <w:rsid w:val="002E5799"/>
    <w:rsid w:val="002E5AB4"/>
    <w:rsid w:val="002E5BF1"/>
    <w:rsid w:val="002E5EFC"/>
    <w:rsid w:val="002E611D"/>
    <w:rsid w:val="002E61FA"/>
    <w:rsid w:val="002E6BC6"/>
    <w:rsid w:val="002E6FA2"/>
    <w:rsid w:val="002E6FD3"/>
    <w:rsid w:val="002E7DA0"/>
    <w:rsid w:val="002E7DE5"/>
    <w:rsid w:val="002F01C0"/>
    <w:rsid w:val="002F030F"/>
    <w:rsid w:val="002F09C0"/>
    <w:rsid w:val="002F0A63"/>
    <w:rsid w:val="002F1915"/>
    <w:rsid w:val="002F2302"/>
    <w:rsid w:val="002F282E"/>
    <w:rsid w:val="002F2B29"/>
    <w:rsid w:val="002F2C18"/>
    <w:rsid w:val="002F300C"/>
    <w:rsid w:val="002F3184"/>
    <w:rsid w:val="002F328B"/>
    <w:rsid w:val="002F39EB"/>
    <w:rsid w:val="002F3BD7"/>
    <w:rsid w:val="002F3EFB"/>
    <w:rsid w:val="002F3F7F"/>
    <w:rsid w:val="002F4093"/>
    <w:rsid w:val="002F40CC"/>
    <w:rsid w:val="002F428E"/>
    <w:rsid w:val="002F44C2"/>
    <w:rsid w:val="002F450E"/>
    <w:rsid w:val="002F4689"/>
    <w:rsid w:val="002F496D"/>
    <w:rsid w:val="002F4C0A"/>
    <w:rsid w:val="002F4F71"/>
    <w:rsid w:val="002F54B5"/>
    <w:rsid w:val="002F54CF"/>
    <w:rsid w:val="002F568E"/>
    <w:rsid w:val="002F5836"/>
    <w:rsid w:val="002F5A82"/>
    <w:rsid w:val="002F63F6"/>
    <w:rsid w:val="002F6CB1"/>
    <w:rsid w:val="002F6FBB"/>
    <w:rsid w:val="002F74BF"/>
    <w:rsid w:val="002F7D50"/>
    <w:rsid w:val="00300ABF"/>
    <w:rsid w:val="00300D2E"/>
    <w:rsid w:val="00301604"/>
    <w:rsid w:val="00301907"/>
    <w:rsid w:val="00301982"/>
    <w:rsid w:val="003019AE"/>
    <w:rsid w:val="00301F66"/>
    <w:rsid w:val="00302376"/>
    <w:rsid w:val="003028C8"/>
    <w:rsid w:val="00302C96"/>
    <w:rsid w:val="003033B1"/>
    <w:rsid w:val="003036AC"/>
    <w:rsid w:val="0030378F"/>
    <w:rsid w:val="00303AAC"/>
    <w:rsid w:val="0030410A"/>
    <w:rsid w:val="003046C5"/>
    <w:rsid w:val="0030490C"/>
    <w:rsid w:val="003049F5"/>
    <w:rsid w:val="003052DA"/>
    <w:rsid w:val="00305329"/>
    <w:rsid w:val="00306637"/>
    <w:rsid w:val="00306739"/>
    <w:rsid w:val="003068AB"/>
    <w:rsid w:val="0030696B"/>
    <w:rsid w:val="003069AE"/>
    <w:rsid w:val="00306A48"/>
    <w:rsid w:val="00306C71"/>
    <w:rsid w:val="003071FF"/>
    <w:rsid w:val="0030783F"/>
    <w:rsid w:val="003078B6"/>
    <w:rsid w:val="0031009A"/>
    <w:rsid w:val="0031027D"/>
    <w:rsid w:val="003103D1"/>
    <w:rsid w:val="00310426"/>
    <w:rsid w:val="003107DF"/>
    <w:rsid w:val="00311003"/>
    <w:rsid w:val="003114DE"/>
    <w:rsid w:val="003116F2"/>
    <w:rsid w:val="003117E1"/>
    <w:rsid w:val="003118FE"/>
    <w:rsid w:val="0031194F"/>
    <w:rsid w:val="00311DB3"/>
    <w:rsid w:val="00311F37"/>
    <w:rsid w:val="003124A0"/>
    <w:rsid w:val="003125D8"/>
    <w:rsid w:val="003129C3"/>
    <w:rsid w:val="00312F52"/>
    <w:rsid w:val="00313089"/>
    <w:rsid w:val="00313782"/>
    <w:rsid w:val="00313E62"/>
    <w:rsid w:val="00313F08"/>
    <w:rsid w:val="003140CB"/>
    <w:rsid w:val="00314D38"/>
    <w:rsid w:val="003152EA"/>
    <w:rsid w:val="00315942"/>
    <w:rsid w:val="00315D2E"/>
    <w:rsid w:val="00315DFA"/>
    <w:rsid w:val="00316721"/>
    <w:rsid w:val="00316831"/>
    <w:rsid w:val="003168BC"/>
    <w:rsid w:val="00316F85"/>
    <w:rsid w:val="00317783"/>
    <w:rsid w:val="00317931"/>
    <w:rsid w:val="0032017E"/>
    <w:rsid w:val="003205D4"/>
    <w:rsid w:val="00320AB0"/>
    <w:rsid w:val="00320CD8"/>
    <w:rsid w:val="003210CC"/>
    <w:rsid w:val="003214E0"/>
    <w:rsid w:val="0032165D"/>
    <w:rsid w:val="00321822"/>
    <w:rsid w:val="00321A76"/>
    <w:rsid w:val="00321BAE"/>
    <w:rsid w:val="00321C6B"/>
    <w:rsid w:val="00321D8A"/>
    <w:rsid w:val="003221B8"/>
    <w:rsid w:val="00322400"/>
    <w:rsid w:val="00322612"/>
    <w:rsid w:val="00322DDD"/>
    <w:rsid w:val="003230B0"/>
    <w:rsid w:val="003232DC"/>
    <w:rsid w:val="00323842"/>
    <w:rsid w:val="00323F5F"/>
    <w:rsid w:val="00324F76"/>
    <w:rsid w:val="003253C7"/>
    <w:rsid w:val="00325726"/>
    <w:rsid w:val="00325AD5"/>
    <w:rsid w:val="00325F43"/>
    <w:rsid w:val="00326B16"/>
    <w:rsid w:val="00327067"/>
    <w:rsid w:val="00327119"/>
    <w:rsid w:val="0032740A"/>
    <w:rsid w:val="00327B3D"/>
    <w:rsid w:val="00327F42"/>
    <w:rsid w:val="00330381"/>
    <w:rsid w:val="00330AB0"/>
    <w:rsid w:val="00330CFF"/>
    <w:rsid w:val="00330D32"/>
    <w:rsid w:val="003311DA"/>
    <w:rsid w:val="00331B14"/>
    <w:rsid w:val="00331F8D"/>
    <w:rsid w:val="00331F9B"/>
    <w:rsid w:val="00332192"/>
    <w:rsid w:val="00332CCD"/>
    <w:rsid w:val="00332E15"/>
    <w:rsid w:val="00333737"/>
    <w:rsid w:val="00333A49"/>
    <w:rsid w:val="00333D4A"/>
    <w:rsid w:val="00333DD6"/>
    <w:rsid w:val="00333FE2"/>
    <w:rsid w:val="003341D4"/>
    <w:rsid w:val="003341F2"/>
    <w:rsid w:val="003341FD"/>
    <w:rsid w:val="003347C4"/>
    <w:rsid w:val="00334C1E"/>
    <w:rsid w:val="00334DDF"/>
    <w:rsid w:val="003354C8"/>
    <w:rsid w:val="003362E4"/>
    <w:rsid w:val="003364A2"/>
    <w:rsid w:val="003366B3"/>
    <w:rsid w:val="00336E5D"/>
    <w:rsid w:val="003370FA"/>
    <w:rsid w:val="003376D8"/>
    <w:rsid w:val="00337887"/>
    <w:rsid w:val="003379C2"/>
    <w:rsid w:val="00337C81"/>
    <w:rsid w:val="00337DEB"/>
    <w:rsid w:val="00337E39"/>
    <w:rsid w:val="00340307"/>
    <w:rsid w:val="00340510"/>
    <w:rsid w:val="00340F39"/>
    <w:rsid w:val="0034117F"/>
    <w:rsid w:val="003411C2"/>
    <w:rsid w:val="00341A7C"/>
    <w:rsid w:val="00341B49"/>
    <w:rsid w:val="00342018"/>
    <w:rsid w:val="003420B7"/>
    <w:rsid w:val="003420CB"/>
    <w:rsid w:val="003425C8"/>
    <w:rsid w:val="003425D6"/>
    <w:rsid w:val="00342AAB"/>
    <w:rsid w:val="00342ADB"/>
    <w:rsid w:val="00342EC1"/>
    <w:rsid w:val="00343440"/>
    <w:rsid w:val="0034376B"/>
    <w:rsid w:val="0034379D"/>
    <w:rsid w:val="003439C8"/>
    <w:rsid w:val="00343AAD"/>
    <w:rsid w:val="00343E3E"/>
    <w:rsid w:val="0034436E"/>
    <w:rsid w:val="00344BE5"/>
    <w:rsid w:val="00344FA5"/>
    <w:rsid w:val="00345072"/>
    <w:rsid w:val="00345544"/>
    <w:rsid w:val="00345545"/>
    <w:rsid w:val="00345C73"/>
    <w:rsid w:val="0034619B"/>
    <w:rsid w:val="00346217"/>
    <w:rsid w:val="003475B0"/>
    <w:rsid w:val="003478CF"/>
    <w:rsid w:val="00347FEF"/>
    <w:rsid w:val="0035064B"/>
    <w:rsid w:val="0035087C"/>
    <w:rsid w:val="003508A0"/>
    <w:rsid w:val="00350B5E"/>
    <w:rsid w:val="00350C71"/>
    <w:rsid w:val="00350E37"/>
    <w:rsid w:val="003514F4"/>
    <w:rsid w:val="003517D2"/>
    <w:rsid w:val="00352090"/>
    <w:rsid w:val="003520F2"/>
    <w:rsid w:val="003526F7"/>
    <w:rsid w:val="003527AE"/>
    <w:rsid w:val="0035284E"/>
    <w:rsid w:val="00352D9F"/>
    <w:rsid w:val="0035302D"/>
    <w:rsid w:val="0035319E"/>
    <w:rsid w:val="00353F07"/>
    <w:rsid w:val="003540D1"/>
    <w:rsid w:val="0035440B"/>
    <w:rsid w:val="00354BDE"/>
    <w:rsid w:val="00354EBB"/>
    <w:rsid w:val="00354EF2"/>
    <w:rsid w:val="00355073"/>
    <w:rsid w:val="00355140"/>
    <w:rsid w:val="003552EA"/>
    <w:rsid w:val="00355871"/>
    <w:rsid w:val="00355AF3"/>
    <w:rsid w:val="00355BF1"/>
    <w:rsid w:val="00356109"/>
    <w:rsid w:val="00356309"/>
    <w:rsid w:val="0035642E"/>
    <w:rsid w:val="00356531"/>
    <w:rsid w:val="003569A0"/>
    <w:rsid w:val="00356B59"/>
    <w:rsid w:val="00356C38"/>
    <w:rsid w:val="00356FDB"/>
    <w:rsid w:val="00357249"/>
    <w:rsid w:val="003579DB"/>
    <w:rsid w:val="00357A16"/>
    <w:rsid w:val="00357A2E"/>
    <w:rsid w:val="00357A57"/>
    <w:rsid w:val="00357DDA"/>
    <w:rsid w:val="00357E5C"/>
    <w:rsid w:val="00360AA9"/>
    <w:rsid w:val="0036205B"/>
    <w:rsid w:val="00362327"/>
    <w:rsid w:val="003623D9"/>
    <w:rsid w:val="003628F4"/>
    <w:rsid w:val="00362BD0"/>
    <w:rsid w:val="00362D67"/>
    <w:rsid w:val="0036358D"/>
    <w:rsid w:val="0036363F"/>
    <w:rsid w:val="00363853"/>
    <w:rsid w:val="00363A87"/>
    <w:rsid w:val="00363B56"/>
    <w:rsid w:val="00363D20"/>
    <w:rsid w:val="00364521"/>
    <w:rsid w:val="00364AF3"/>
    <w:rsid w:val="00364CFD"/>
    <w:rsid w:val="00364D8E"/>
    <w:rsid w:val="0036636A"/>
    <w:rsid w:val="00366833"/>
    <w:rsid w:val="00366AFD"/>
    <w:rsid w:val="003670BF"/>
    <w:rsid w:val="00367278"/>
    <w:rsid w:val="00367442"/>
    <w:rsid w:val="00367724"/>
    <w:rsid w:val="003679AF"/>
    <w:rsid w:val="00367D08"/>
    <w:rsid w:val="0037043B"/>
    <w:rsid w:val="00370606"/>
    <w:rsid w:val="0037097E"/>
    <w:rsid w:val="00370A22"/>
    <w:rsid w:val="00370B49"/>
    <w:rsid w:val="00370D36"/>
    <w:rsid w:val="00370F86"/>
    <w:rsid w:val="00371D6A"/>
    <w:rsid w:val="00372328"/>
    <w:rsid w:val="003725BB"/>
    <w:rsid w:val="00372FF2"/>
    <w:rsid w:val="00373125"/>
    <w:rsid w:val="0037357D"/>
    <w:rsid w:val="0037387B"/>
    <w:rsid w:val="00373C3F"/>
    <w:rsid w:val="00374121"/>
    <w:rsid w:val="00374407"/>
    <w:rsid w:val="00374438"/>
    <w:rsid w:val="00374A28"/>
    <w:rsid w:val="00374FCB"/>
    <w:rsid w:val="0037507D"/>
    <w:rsid w:val="0037529F"/>
    <w:rsid w:val="00376624"/>
    <w:rsid w:val="00376BEB"/>
    <w:rsid w:val="00376EFF"/>
    <w:rsid w:val="00376F25"/>
    <w:rsid w:val="003772CE"/>
    <w:rsid w:val="00377B02"/>
    <w:rsid w:val="0038053C"/>
    <w:rsid w:val="003808E4"/>
    <w:rsid w:val="00380F82"/>
    <w:rsid w:val="00381572"/>
    <w:rsid w:val="0038198A"/>
    <w:rsid w:val="003826C9"/>
    <w:rsid w:val="00383328"/>
    <w:rsid w:val="00383433"/>
    <w:rsid w:val="00383BFD"/>
    <w:rsid w:val="0038417D"/>
    <w:rsid w:val="003843DB"/>
    <w:rsid w:val="00384502"/>
    <w:rsid w:val="003849F9"/>
    <w:rsid w:val="00385392"/>
    <w:rsid w:val="00385E10"/>
    <w:rsid w:val="003861B2"/>
    <w:rsid w:val="00386A5E"/>
    <w:rsid w:val="00386AF0"/>
    <w:rsid w:val="00387C06"/>
    <w:rsid w:val="00387D4E"/>
    <w:rsid w:val="0039025D"/>
    <w:rsid w:val="003905EC"/>
    <w:rsid w:val="0039098C"/>
    <w:rsid w:val="00390A30"/>
    <w:rsid w:val="00390ABD"/>
    <w:rsid w:val="00391383"/>
    <w:rsid w:val="00391AFB"/>
    <w:rsid w:val="00391B43"/>
    <w:rsid w:val="00391DF3"/>
    <w:rsid w:val="00391FAE"/>
    <w:rsid w:val="003921DD"/>
    <w:rsid w:val="00393315"/>
    <w:rsid w:val="00393C24"/>
    <w:rsid w:val="003948B5"/>
    <w:rsid w:val="00394D56"/>
    <w:rsid w:val="003951C6"/>
    <w:rsid w:val="00396689"/>
    <w:rsid w:val="003969DE"/>
    <w:rsid w:val="00397654"/>
    <w:rsid w:val="003978CE"/>
    <w:rsid w:val="003979F0"/>
    <w:rsid w:val="00397E01"/>
    <w:rsid w:val="00397EAF"/>
    <w:rsid w:val="003A0B60"/>
    <w:rsid w:val="003A164D"/>
    <w:rsid w:val="003A1BB1"/>
    <w:rsid w:val="003A296A"/>
    <w:rsid w:val="003A2AA2"/>
    <w:rsid w:val="003A2E80"/>
    <w:rsid w:val="003A3158"/>
    <w:rsid w:val="003A31CD"/>
    <w:rsid w:val="003A3688"/>
    <w:rsid w:val="003A37C2"/>
    <w:rsid w:val="003A37EA"/>
    <w:rsid w:val="003A39D3"/>
    <w:rsid w:val="003A3A6E"/>
    <w:rsid w:val="003A4359"/>
    <w:rsid w:val="003A45A6"/>
    <w:rsid w:val="003A54B8"/>
    <w:rsid w:val="003A5D62"/>
    <w:rsid w:val="003A5FA4"/>
    <w:rsid w:val="003A61A8"/>
    <w:rsid w:val="003A6250"/>
    <w:rsid w:val="003A6535"/>
    <w:rsid w:val="003A6CB4"/>
    <w:rsid w:val="003A7739"/>
    <w:rsid w:val="003A7B4B"/>
    <w:rsid w:val="003A7FDA"/>
    <w:rsid w:val="003B0233"/>
    <w:rsid w:val="003B037E"/>
    <w:rsid w:val="003B159A"/>
    <w:rsid w:val="003B1A8D"/>
    <w:rsid w:val="003B1CD7"/>
    <w:rsid w:val="003B25A7"/>
    <w:rsid w:val="003B2813"/>
    <w:rsid w:val="003B2B8C"/>
    <w:rsid w:val="003B360D"/>
    <w:rsid w:val="003B411D"/>
    <w:rsid w:val="003B4545"/>
    <w:rsid w:val="003B4C77"/>
    <w:rsid w:val="003B4F0D"/>
    <w:rsid w:val="003B53D9"/>
    <w:rsid w:val="003B583C"/>
    <w:rsid w:val="003B59A0"/>
    <w:rsid w:val="003B5DB8"/>
    <w:rsid w:val="003B5E61"/>
    <w:rsid w:val="003B5FE5"/>
    <w:rsid w:val="003B6012"/>
    <w:rsid w:val="003B6035"/>
    <w:rsid w:val="003B63FF"/>
    <w:rsid w:val="003B6C9A"/>
    <w:rsid w:val="003B6E57"/>
    <w:rsid w:val="003B721A"/>
    <w:rsid w:val="003B7A07"/>
    <w:rsid w:val="003B7B7A"/>
    <w:rsid w:val="003B7E88"/>
    <w:rsid w:val="003B7EF7"/>
    <w:rsid w:val="003B7FAE"/>
    <w:rsid w:val="003C0106"/>
    <w:rsid w:val="003C020C"/>
    <w:rsid w:val="003C0A29"/>
    <w:rsid w:val="003C0B53"/>
    <w:rsid w:val="003C0F21"/>
    <w:rsid w:val="003C16E6"/>
    <w:rsid w:val="003C1A93"/>
    <w:rsid w:val="003C1DBB"/>
    <w:rsid w:val="003C1DC8"/>
    <w:rsid w:val="003C245B"/>
    <w:rsid w:val="003C2562"/>
    <w:rsid w:val="003C29F3"/>
    <w:rsid w:val="003C2A2C"/>
    <w:rsid w:val="003C2DC1"/>
    <w:rsid w:val="003C3166"/>
    <w:rsid w:val="003C3B2A"/>
    <w:rsid w:val="003C3F72"/>
    <w:rsid w:val="003C41FD"/>
    <w:rsid w:val="003C447C"/>
    <w:rsid w:val="003C4594"/>
    <w:rsid w:val="003C4716"/>
    <w:rsid w:val="003C4799"/>
    <w:rsid w:val="003C4DF7"/>
    <w:rsid w:val="003C56B5"/>
    <w:rsid w:val="003C5813"/>
    <w:rsid w:val="003C5AF3"/>
    <w:rsid w:val="003C60BD"/>
    <w:rsid w:val="003C67F7"/>
    <w:rsid w:val="003C6A1B"/>
    <w:rsid w:val="003C6CCE"/>
    <w:rsid w:val="003C7313"/>
    <w:rsid w:val="003C7C79"/>
    <w:rsid w:val="003D0233"/>
    <w:rsid w:val="003D0238"/>
    <w:rsid w:val="003D0AA5"/>
    <w:rsid w:val="003D0B3A"/>
    <w:rsid w:val="003D1732"/>
    <w:rsid w:val="003D187B"/>
    <w:rsid w:val="003D1F1A"/>
    <w:rsid w:val="003D1F33"/>
    <w:rsid w:val="003D20C1"/>
    <w:rsid w:val="003D2995"/>
    <w:rsid w:val="003D3516"/>
    <w:rsid w:val="003D3659"/>
    <w:rsid w:val="003D36F0"/>
    <w:rsid w:val="003D3A30"/>
    <w:rsid w:val="003D3DCA"/>
    <w:rsid w:val="003D3E95"/>
    <w:rsid w:val="003D40E4"/>
    <w:rsid w:val="003D4535"/>
    <w:rsid w:val="003D49E9"/>
    <w:rsid w:val="003D4CDB"/>
    <w:rsid w:val="003D4D6C"/>
    <w:rsid w:val="003D50EE"/>
    <w:rsid w:val="003D54EA"/>
    <w:rsid w:val="003D5552"/>
    <w:rsid w:val="003D577D"/>
    <w:rsid w:val="003D5DA3"/>
    <w:rsid w:val="003D64B7"/>
    <w:rsid w:val="003D6A41"/>
    <w:rsid w:val="003D6A93"/>
    <w:rsid w:val="003D6F8A"/>
    <w:rsid w:val="003D716A"/>
    <w:rsid w:val="003D79FD"/>
    <w:rsid w:val="003D7CCC"/>
    <w:rsid w:val="003E040F"/>
    <w:rsid w:val="003E05F1"/>
    <w:rsid w:val="003E05F6"/>
    <w:rsid w:val="003E0743"/>
    <w:rsid w:val="003E111B"/>
    <w:rsid w:val="003E12F4"/>
    <w:rsid w:val="003E134C"/>
    <w:rsid w:val="003E183E"/>
    <w:rsid w:val="003E1C78"/>
    <w:rsid w:val="003E2119"/>
    <w:rsid w:val="003E2212"/>
    <w:rsid w:val="003E25A4"/>
    <w:rsid w:val="003E27DA"/>
    <w:rsid w:val="003E2BB7"/>
    <w:rsid w:val="003E2E9E"/>
    <w:rsid w:val="003E2F6B"/>
    <w:rsid w:val="003E3219"/>
    <w:rsid w:val="003E3259"/>
    <w:rsid w:val="003E32C7"/>
    <w:rsid w:val="003E3598"/>
    <w:rsid w:val="003E396A"/>
    <w:rsid w:val="003E39EA"/>
    <w:rsid w:val="003E3C5E"/>
    <w:rsid w:val="003E3E4D"/>
    <w:rsid w:val="003E4B38"/>
    <w:rsid w:val="003E4FFB"/>
    <w:rsid w:val="003E5690"/>
    <w:rsid w:val="003E5B93"/>
    <w:rsid w:val="003E5EAB"/>
    <w:rsid w:val="003E5F52"/>
    <w:rsid w:val="003E5F58"/>
    <w:rsid w:val="003E6748"/>
    <w:rsid w:val="003E6D6F"/>
    <w:rsid w:val="003E71C8"/>
    <w:rsid w:val="003E7645"/>
    <w:rsid w:val="003E78E0"/>
    <w:rsid w:val="003F00A4"/>
    <w:rsid w:val="003F04F5"/>
    <w:rsid w:val="003F0573"/>
    <w:rsid w:val="003F13C8"/>
    <w:rsid w:val="003F1503"/>
    <w:rsid w:val="003F1974"/>
    <w:rsid w:val="003F1B8C"/>
    <w:rsid w:val="003F1F57"/>
    <w:rsid w:val="003F2090"/>
    <w:rsid w:val="003F22A9"/>
    <w:rsid w:val="003F251C"/>
    <w:rsid w:val="003F2A81"/>
    <w:rsid w:val="003F31BA"/>
    <w:rsid w:val="003F37D1"/>
    <w:rsid w:val="003F48E2"/>
    <w:rsid w:val="003F4C31"/>
    <w:rsid w:val="003F4CD7"/>
    <w:rsid w:val="003F515B"/>
    <w:rsid w:val="003F51C0"/>
    <w:rsid w:val="003F5334"/>
    <w:rsid w:val="003F5391"/>
    <w:rsid w:val="003F5578"/>
    <w:rsid w:val="003F61EF"/>
    <w:rsid w:val="003F6410"/>
    <w:rsid w:val="003F67C9"/>
    <w:rsid w:val="003F6AD3"/>
    <w:rsid w:val="0040051B"/>
    <w:rsid w:val="00400578"/>
    <w:rsid w:val="00400601"/>
    <w:rsid w:val="00400E3E"/>
    <w:rsid w:val="00400FF6"/>
    <w:rsid w:val="0040142B"/>
    <w:rsid w:val="00401562"/>
    <w:rsid w:val="00401F85"/>
    <w:rsid w:val="0040250E"/>
    <w:rsid w:val="004028D4"/>
    <w:rsid w:val="00402F0E"/>
    <w:rsid w:val="004033D7"/>
    <w:rsid w:val="0040350C"/>
    <w:rsid w:val="004038E0"/>
    <w:rsid w:val="00403BF9"/>
    <w:rsid w:val="00403DAC"/>
    <w:rsid w:val="00403DAE"/>
    <w:rsid w:val="00403DB5"/>
    <w:rsid w:val="00404575"/>
    <w:rsid w:val="0040475C"/>
    <w:rsid w:val="00404842"/>
    <w:rsid w:val="004048A8"/>
    <w:rsid w:val="004049D1"/>
    <w:rsid w:val="004051B3"/>
    <w:rsid w:val="00405657"/>
    <w:rsid w:val="00405C01"/>
    <w:rsid w:val="00405F30"/>
    <w:rsid w:val="0040680C"/>
    <w:rsid w:val="00406E17"/>
    <w:rsid w:val="004072C1"/>
    <w:rsid w:val="00407387"/>
    <w:rsid w:val="0040738E"/>
    <w:rsid w:val="004077E2"/>
    <w:rsid w:val="00407A78"/>
    <w:rsid w:val="00407CC3"/>
    <w:rsid w:val="00410280"/>
    <w:rsid w:val="0041057F"/>
    <w:rsid w:val="00410598"/>
    <w:rsid w:val="00410B40"/>
    <w:rsid w:val="00410F1E"/>
    <w:rsid w:val="0041128D"/>
    <w:rsid w:val="004113ED"/>
    <w:rsid w:val="004114BE"/>
    <w:rsid w:val="004117B7"/>
    <w:rsid w:val="00411899"/>
    <w:rsid w:val="00411E8C"/>
    <w:rsid w:val="00411EB5"/>
    <w:rsid w:val="0041240C"/>
    <w:rsid w:val="004135ED"/>
    <w:rsid w:val="00413CF4"/>
    <w:rsid w:val="00413D74"/>
    <w:rsid w:val="0041441E"/>
    <w:rsid w:val="0041447A"/>
    <w:rsid w:val="004145EC"/>
    <w:rsid w:val="004149A7"/>
    <w:rsid w:val="00415C21"/>
    <w:rsid w:val="00415C34"/>
    <w:rsid w:val="00415DFC"/>
    <w:rsid w:val="00415F4E"/>
    <w:rsid w:val="0041686D"/>
    <w:rsid w:val="0041688B"/>
    <w:rsid w:val="0041694B"/>
    <w:rsid w:val="00416C1D"/>
    <w:rsid w:val="00417852"/>
    <w:rsid w:val="00417A49"/>
    <w:rsid w:val="00417B45"/>
    <w:rsid w:val="004202F1"/>
    <w:rsid w:val="004206D7"/>
    <w:rsid w:val="00421212"/>
    <w:rsid w:val="00421DBC"/>
    <w:rsid w:val="004223B9"/>
    <w:rsid w:val="0042250F"/>
    <w:rsid w:val="0042258F"/>
    <w:rsid w:val="00422A70"/>
    <w:rsid w:val="00422A81"/>
    <w:rsid w:val="00422A97"/>
    <w:rsid w:val="00422C1B"/>
    <w:rsid w:val="00423631"/>
    <w:rsid w:val="00423C66"/>
    <w:rsid w:val="00423D0F"/>
    <w:rsid w:val="00423FF3"/>
    <w:rsid w:val="004240B7"/>
    <w:rsid w:val="0042449F"/>
    <w:rsid w:val="00424ED4"/>
    <w:rsid w:val="00425755"/>
    <w:rsid w:val="00425E16"/>
    <w:rsid w:val="00426901"/>
    <w:rsid w:val="00426C73"/>
    <w:rsid w:val="004270B5"/>
    <w:rsid w:val="004271EB"/>
    <w:rsid w:val="0042783D"/>
    <w:rsid w:val="00427DBF"/>
    <w:rsid w:val="00427DF1"/>
    <w:rsid w:val="00430227"/>
    <w:rsid w:val="0043046A"/>
    <w:rsid w:val="00431545"/>
    <w:rsid w:val="00431FBC"/>
    <w:rsid w:val="00432324"/>
    <w:rsid w:val="00432366"/>
    <w:rsid w:val="0043378B"/>
    <w:rsid w:val="00433D8B"/>
    <w:rsid w:val="0043407E"/>
    <w:rsid w:val="00434850"/>
    <w:rsid w:val="00434920"/>
    <w:rsid w:val="004355BD"/>
    <w:rsid w:val="00435620"/>
    <w:rsid w:val="00436340"/>
    <w:rsid w:val="00436526"/>
    <w:rsid w:val="004366FA"/>
    <w:rsid w:val="00436F0B"/>
    <w:rsid w:val="004374B8"/>
    <w:rsid w:val="00437621"/>
    <w:rsid w:val="004379CA"/>
    <w:rsid w:val="00437D61"/>
    <w:rsid w:val="00437FC5"/>
    <w:rsid w:val="00440750"/>
    <w:rsid w:val="00440920"/>
    <w:rsid w:val="004409C7"/>
    <w:rsid w:val="004413EB"/>
    <w:rsid w:val="00441979"/>
    <w:rsid w:val="00441CB4"/>
    <w:rsid w:val="00442587"/>
    <w:rsid w:val="00442966"/>
    <w:rsid w:val="00443713"/>
    <w:rsid w:val="004439EE"/>
    <w:rsid w:val="004441EC"/>
    <w:rsid w:val="00444225"/>
    <w:rsid w:val="0044428C"/>
    <w:rsid w:val="00445123"/>
    <w:rsid w:val="0044532F"/>
    <w:rsid w:val="00445359"/>
    <w:rsid w:val="0044596E"/>
    <w:rsid w:val="00445D09"/>
    <w:rsid w:val="00445D1B"/>
    <w:rsid w:val="004464A8"/>
    <w:rsid w:val="004464C1"/>
    <w:rsid w:val="00446EC4"/>
    <w:rsid w:val="0044709C"/>
    <w:rsid w:val="004470BE"/>
    <w:rsid w:val="00447BC0"/>
    <w:rsid w:val="004502EA"/>
    <w:rsid w:val="0045053E"/>
    <w:rsid w:val="004510A3"/>
    <w:rsid w:val="004512E5"/>
    <w:rsid w:val="004514FF"/>
    <w:rsid w:val="00451E23"/>
    <w:rsid w:val="00452786"/>
    <w:rsid w:val="00452AF3"/>
    <w:rsid w:val="00452FF2"/>
    <w:rsid w:val="00453038"/>
    <w:rsid w:val="004539A7"/>
    <w:rsid w:val="00454175"/>
    <w:rsid w:val="0045465E"/>
    <w:rsid w:val="00454EBA"/>
    <w:rsid w:val="00454F89"/>
    <w:rsid w:val="00454FB9"/>
    <w:rsid w:val="0045529F"/>
    <w:rsid w:val="00455A4B"/>
    <w:rsid w:val="00456165"/>
    <w:rsid w:val="0045623E"/>
    <w:rsid w:val="00456452"/>
    <w:rsid w:val="00456BEA"/>
    <w:rsid w:val="00456C7C"/>
    <w:rsid w:val="00456F90"/>
    <w:rsid w:val="00457717"/>
    <w:rsid w:val="00457C47"/>
    <w:rsid w:val="00457D56"/>
    <w:rsid w:val="00460DA8"/>
    <w:rsid w:val="00461B7D"/>
    <w:rsid w:val="00461BF4"/>
    <w:rsid w:val="00461DB6"/>
    <w:rsid w:val="00461FB1"/>
    <w:rsid w:val="004625AF"/>
    <w:rsid w:val="004625E8"/>
    <w:rsid w:val="00462619"/>
    <w:rsid w:val="004627F4"/>
    <w:rsid w:val="00463A33"/>
    <w:rsid w:val="0046417D"/>
    <w:rsid w:val="00464809"/>
    <w:rsid w:val="00464EB2"/>
    <w:rsid w:val="004652DB"/>
    <w:rsid w:val="00465450"/>
    <w:rsid w:val="00465601"/>
    <w:rsid w:val="00465958"/>
    <w:rsid w:val="004659FD"/>
    <w:rsid w:val="00466D5B"/>
    <w:rsid w:val="00466E08"/>
    <w:rsid w:val="00467499"/>
    <w:rsid w:val="0046756D"/>
    <w:rsid w:val="004702E1"/>
    <w:rsid w:val="004707C7"/>
    <w:rsid w:val="00470915"/>
    <w:rsid w:val="00470A2F"/>
    <w:rsid w:val="00471390"/>
    <w:rsid w:val="004714B1"/>
    <w:rsid w:val="004714C0"/>
    <w:rsid w:val="004714CC"/>
    <w:rsid w:val="0047182C"/>
    <w:rsid w:val="00471F27"/>
    <w:rsid w:val="00472056"/>
    <w:rsid w:val="00472B89"/>
    <w:rsid w:val="00473F91"/>
    <w:rsid w:val="00473FDA"/>
    <w:rsid w:val="00474A16"/>
    <w:rsid w:val="00474A93"/>
    <w:rsid w:val="00474C97"/>
    <w:rsid w:val="00475097"/>
    <w:rsid w:val="00475283"/>
    <w:rsid w:val="004755F2"/>
    <w:rsid w:val="00475D68"/>
    <w:rsid w:val="004763D2"/>
    <w:rsid w:val="00476FC9"/>
    <w:rsid w:val="004773DF"/>
    <w:rsid w:val="00477534"/>
    <w:rsid w:val="00477A6B"/>
    <w:rsid w:val="00480E99"/>
    <w:rsid w:val="004816C0"/>
    <w:rsid w:val="0048179B"/>
    <w:rsid w:val="004818B6"/>
    <w:rsid w:val="00481B8C"/>
    <w:rsid w:val="00481D18"/>
    <w:rsid w:val="004825DC"/>
    <w:rsid w:val="00482CAF"/>
    <w:rsid w:val="00482CB5"/>
    <w:rsid w:val="004832B8"/>
    <w:rsid w:val="00483B6B"/>
    <w:rsid w:val="00484428"/>
    <w:rsid w:val="0048470D"/>
    <w:rsid w:val="00485876"/>
    <w:rsid w:val="00485B6E"/>
    <w:rsid w:val="00485D53"/>
    <w:rsid w:val="00486079"/>
    <w:rsid w:val="004863AD"/>
    <w:rsid w:val="00486A8F"/>
    <w:rsid w:val="00486C5D"/>
    <w:rsid w:val="00486D6A"/>
    <w:rsid w:val="00486E44"/>
    <w:rsid w:val="00486F24"/>
    <w:rsid w:val="00486F79"/>
    <w:rsid w:val="00487689"/>
    <w:rsid w:val="004879BF"/>
    <w:rsid w:val="00487AEB"/>
    <w:rsid w:val="00487C2C"/>
    <w:rsid w:val="00487CBA"/>
    <w:rsid w:val="00487F95"/>
    <w:rsid w:val="00487FD9"/>
    <w:rsid w:val="00490142"/>
    <w:rsid w:val="004901B8"/>
    <w:rsid w:val="004903D0"/>
    <w:rsid w:val="00490C76"/>
    <w:rsid w:val="00490ECD"/>
    <w:rsid w:val="00491216"/>
    <w:rsid w:val="004917EB"/>
    <w:rsid w:val="00491903"/>
    <w:rsid w:val="0049257B"/>
    <w:rsid w:val="00492623"/>
    <w:rsid w:val="004939C3"/>
    <w:rsid w:val="00494125"/>
    <w:rsid w:val="004944F1"/>
    <w:rsid w:val="004945D7"/>
    <w:rsid w:val="004948C8"/>
    <w:rsid w:val="00494954"/>
    <w:rsid w:val="00494C54"/>
    <w:rsid w:val="00494C65"/>
    <w:rsid w:val="00494F20"/>
    <w:rsid w:val="004959AD"/>
    <w:rsid w:val="00495C41"/>
    <w:rsid w:val="00496252"/>
    <w:rsid w:val="00496C45"/>
    <w:rsid w:val="00496D4E"/>
    <w:rsid w:val="00497953"/>
    <w:rsid w:val="00497ADD"/>
    <w:rsid w:val="00497D93"/>
    <w:rsid w:val="00497E65"/>
    <w:rsid w:val="004A013E"/>
    <w:rsid w:val="004A0333"/>
    <w:rsid w:val="004A07B6"/>
    <w:rsid w:val="004A1032"/>
    <w:rsid w:val="004A125F"/>
    <w:rsid w:val="004A12BC"/>
    <w:rsid w:val="004A146B"/>
    <w:rsid w:val="004A14CB"/>
    <w:rsid w:val="004A17C7"/>
    <w:rsid w:val="004A1D62"/>
    <w:rsid w:val="004A2037"/>
    <w:rsid w:val="004A215D"/>
    <w:rsid w:val="004A227A"/>
    <w:rsid w:val="004A2579"/>
    <w:rsid w:val="004A28F6"/>
    <w:rsid w:val="004A2938"/>
    <w:rsid w:val="004A309F"/>
    <w:rsid w:val="004A3345"/>
    <w:rsid w:val="004A4604"/>
    <w:rsid w:val="004A4C74"/>
    <w:rsid w:val="004A4DCE"/>
    <w:rsid w:val="004A4E66"/>
    <w:rsid w:val="004A4F5C"/>
    <w:rsid w:val="004A6132"/>
    <w:rsid w:val="004A673F"/>
    <w:rsid w:val="004A6A03"/>
    <w:rsid w:val="004A6E9A"/>
    <w:rsid w:val="004A6EC2"/>
    <w:rsid w:val="004A6F14"/>
    <w:rsid w:val="004A740F"/>
    <w:rsid w:val="004A7480"/>
    <w:rsid w:val="004A75F1"/>
    <w:rsid w:val="004A7BEE"/>
    <w:rsid w:val="004A7E03"/>
    <w:rsid w:val="004B06A4"/>
    <w:rsid w:val="004B08A0"/>
    <w:rsid w:val="004B0E05"/>
    <w:rsid w:val="004B0FB8"/>
    <w:rsid w:val="004B1025"/>
    <w:rsid w:val="004B10D0"/>
    <w:rsid w:val="004B1522"/>
    <w:rsid w:val="004B21E0"/>
    <w:rsid w:val="004B253D"/>
    <w:rsid w:val="004B26E9"/>
    <w:rsid w:val="004B2E25"/>
    <w:rsid w:val="004B350F"/>
    <w:rsid w:val="004B35D8"/>
    <w:rsid w:val="004B3C4D"/>
    <w:rsid w:val="004B3D8F"/>
    <w:rsid w:val="004B4880"/>
    <w:rsid w:val="004B4BCE"/>
    <w:rsid w:val="004B4C40"/>
    <w:rsid w:val="004B4F2F"/>
    <w:rsid w:val="004B4FBF"/>
    <w:rsid w:val="004B54EA"/>
    <w:rsid w:val="004B5B3F"/>
    <w:rsid w:val="004B5BB3"/>
    <w:rsid w:val="004B5C7C"/>
    <w:rsid w:val="004B5F8C"/>
    <w:rsid w:val="004B62FE"/>
    <w:rsid w:val="004B65B3"/>
    <w:rsid w:val="004B69F0"/>
    <w:rsid w:val="004B6EB9"/>
    <w:rsid w:val="004B753A"/>
    <w:rsid w:val="004B77BC"/>
    <w:rsid w:val="004B7869"/>
    <w:rsid w:val="004B78F9"/>
    <w:rsid w:val="004B7B1A"/>
    <w:rsid w:val="004B7B28"/>
    <w:rsid w:val="004B7C43"/>
    <w:rsid w:val="004C0008"/>
    <w:rsid w:val="004C0650"/>
    <w:rsid w:val="004C0EEF"/>
    <w:rsid w:val="004C151B"/>
    <w:rsid w:val="004C1B90"/>
    <w:rsid w:val="004C1BFC"/>
    <w:rsid w:val="004C1CDE"/>
    <w:rsid w:val="004C1FED"/>
    <w:rsid w:val="004C23D2"/>
    <w:rsid w:val="004C26D5"/>
    <w:rsid w:val="004C2A9F"/>
    <w:rsid w:val="004C35AB"/>
    <w:rsid w:val="004C4074"/>
    <w:rsid w:val="004C469D"/>
    <w:rsid w:val="004C49E8"/>
    <w:rsid w:val="004C4BB6"/>
    <w:rsid w:val="004C4D28"/>
    <w:rsid w:val="004C58A6"/>
    <w:rsid w:val="004C5C60"/>
    <w:rsid w:val="004C5EAA"/>
    <w:rsid w:val="004C6612"/>
    <w:rsid w:val="004C6AE5"/>
    <w:rsid w:val="004C6BB7"/>
    <w:rsid w:val="004C72E7"/>
    <w:rsid w:val="004D0B07"/>
    <w:rsid w:val="004D1325"/>
    <w:rsid w:val="004D1531"/>
    <w:rsid w:val="004D19EB"/>
    <w:rsid w:val="004D1BEE"/>
    <w:rsid w:val="004D1E4A"/>
    <w:rsid w:val="004D2158"/>
    <w:rsid w:val="004D2183"/>
    <w:rsid w:val="004D23A3"/>
    <w:rsid w:val="004D33A7"/>
    <w:rsid w:val="004D3A0A"/>
    <w:rsid w:val="004D3BA1"/>
    <w:rsid w:val="004D4007"/>
    <w:rsid w:val="004D43D5"/>
    <w:rsid w:val="004D4A55"/>
    <w:rsid w:val="004D51A3"/>
    <w:rsid w:val="004D5234"/>
    <w:rsid w:val="004D551A"/>
    <w:rsid w:val="004D578D"/>
    <w:rsid w:val="004D59AB"/>
    <w:rsid w:val="004D5EC4"/>
    <w:rsid w:val="004D61A9"/>
    <w:rsid w:val="004D658B"/>
    <w:rsid w:val="004D69A7"/>
    <w:rsid w:val="004D74E2"/>
    <w:rsid w:val="004D7D97"/>
    <w:rsid w:val="004E01EC"/>
    <w:rsid w:val="004E027A"/>
    <w:rsid w:val="004E040B"/>
    <w:rsid w:val="004E0560"/>
    <w:rsid w:val="004E11B3"/>
    <w:rsid w:val="004E13F4"/>
    <w:rsid w:val="004E23DE"/>
    <w:rsid w:val="004E3105"/>
    <w:rsid w:val="004E34F7"/>
    <w:rsid w:val="004E373B"/>
    <w:rsid w:val="004E3F48"/>
    <w:rsid w:val="004E4003"/>
    <w:rsid w:val="004E43FF"/>
    <w:rsid w:val="004E46BB"/>
    <w:rsid w:val="004E4B7A"/>
    <w:rsid w:val="004E4E33"/>
    <w:rsid w:val="004E4ED5"/>
    <w:rsid w:val="004E500C"/>
    <w:rsid w:val="004E5190"/>
    <w:rsid w:val="004E5D17"/>
    <w:rsid w:val="004E5EE8"/>
    <w:rsid w:val="004E67E8"/>
    <w:rsid w:val="004E7617"/>
    <w:rsid w:val="004E7758"/>
    <w:rsid w:val="004E77E7"/>
    <w:rsid w:val="004F03DF"/>
    <w:rsid w:val="004F0B5D"/>
    <w:rsid w:val="004F0CD5"/>
    <w:rsid w:val="004F1105"/>
    <w:rsid w:val="004F1351"/>
    <w:rsid w:val="004F1C54"/>
    <w:rsid w:val="004F20D2"/>
    <w:rsid w:val="004F2380"/>
    <w:rsid w:val="004F26AD"/>
    <w:rsid w:val="004F3867"/>
    <w:rsid w:val="004F4E5F"/>
    <w:rsid w:val="004F55B2"/>
    <w:rsid w:val="004F59A8"/>
    <w:rsid w:val="004F5AB7"/>
    <w:rsid w:val="004F60D6"/>
    <w:rsid w:val="004F6145"/>
    <w:rsid w:val="004F620F"/>
    <w:rsid w:val="004F633C"/>
    <w:rsid w:val="004F6C9B"/>
    <w:rsid w:val="004F6FF0"/>
    <w:rsid w:val="004F74EA"/>
    <w:rsid w:val="004F7836"/>
    <w:rsid w:val="005009A7"/>
    <w:rsid w:val="00500D31"/>
    <w:rsid w:val="00501517"/>
    <w:rsid w:val="00501BAB"/>
    <w:rsid w:val="00501D6C"/>
    <w:rsid w:val="00502509"/>
    <w:rsid w:val="00502A5A"/>
    <w:rsid w:val="00502ED9"/>
    <w:rsid w:val="00503690"/>
    <w:rsid w:val="00503728"/>
    <w:rsid w:val="00503C68"/>
    <w:rsid w:val="005043F5"/>
    <w:rsid w:val="0050494A"/>
    <w:rsid w:val="00504ADA"/>
    <w:rsid w:val="00504C1D"/>
    <w:rsid w:val="0050590D"/>
    <w:rsid w:val="00505940"/>
    <w:rsid w:val="00505BFA"/>
    <w:rsid w:val="005061FB"/>
    <w:rsid w:val="00506586"/>
    <w:rsid w:val="00506C8B"/>
    <w:rsid w:val="00506CD6"/>
    <w:rsid w:val="00506EDA"/>
    <w:rsid w:val="0050703E"/>
    <w:rsid w:val="0050714D"/>
    <w:rsid w:val="0050765F"/>
    <w:rsid w:val="00507896"/>
    <w:rsid w:val="005079BC"/>
    <w:rsid w:val="00510472"/>
    <w:rsid w:val="005111CD"/>
    <w:rsid w:val="005114E2"/>
    <w:rsid w:val="00511AB2"/>
    <w:rsid w:val="00511C7A"/>
    <w:rsid w:val="005120D7"/>
    <w:rsid w:val="00512461"/>
    <w:rsid w:val="005124F5"/>
    <w:rsid w:val="00513BD8"/>
    <w:rsid w:val="00513C96"/>
    <w:rsid w:val="00513E1C"/>
    <w:rsid w:val="0051423E"/>
    <w:rsid w:val="0051571E"/>
    <w:rsid w:val="00515B96"/>
    <w:rsid w:val="00515DCF"/>
    <w:rsid w:val="0051625A"/>
    <w:rsid w:val="00516400"/>
    <w:rsid w:val="005165BD"/>
    <w:rsid w:val="00516650"/>
    <w:rsid w:val="00516C86"/>
    <w:rsid w:val="00516C97"/>
    <w:rsid w:val="005170B2"/>
    <w:rsid w:val="00517810"/>
    <w:rsid w:val="005178C1"/>
    <w:rsid w:val="00517A51"/>
    <w:rsid w:val="00520147"/>
    <w:rsid w:val="0052014D"/>
    <w:rsid w:val="005203DE"/>
    <w:rsid w:val="00520746"/>
    <w:rsid w:val="0052087C"/>
    <w:rsid w:val="005209CF"/>
    <w:rsid w:val="00521600"/>
    <w:rsid w:val="0052180F"/>
    <w:rsid w:val="00521BFC"/>
    <w:rsid w:val="00522054"/>
    <w:rsid w:val="00522553"/>
    <w:rsid w:val="00522B2C"/>
    <w:rsid w:val="00522D04"/>
    <w:rsid w:val="005232F5"/>
    <w:rsid w:val="005236EB"/>
    <w:rsid w:val="0052396B"/>
    <w:rsid w:val="00523A04"/>
    <w:rsid w:val="00523AE0"/>
    <w:rsid w:val="00524480"/>
    <w:rsid w:val="005246E8"/>
    <w:rsid w:val="00524A71"/>
    <w:rsid w:val="00524EFB"/>
    <w:rsid w:val="00524F75"/>
    <w:rsid w:val="00525243"/>
    <w:rsid w:val="0052569D"/>
    <w:rsid w:val="005259DC"/>
    <w:rsid w:val="00525F69"/>
    <w:rsid w:val="00526597"/>
    <w:rsid w:val="005265BC"/>
    <w:rsid w:val="00526946"/>
    <w:rsid w:val="00527166"/>
    <w:rsid w:val="0052731E"/>
    <w:rsid w:val="00527709"/>
    <w:rsid w:val="00527871"/>
    <w:rsid w:val="0053004A"/>
    <w:rsid w:val="0053016F"/>
    <w:rsid w:val="005303DB"/>
    <w:rsid w:val="005303EF"/>
    <w:rsid w:val="00530A13"/>
    <w:rsid w:val="00530BAD"/>
    <w:rsid w:val="00530E05"/>
    <w:rsid w:val="00530F0C"/>
    <w:rsid w:val="005315A5"/>
    <w:rsid w:val="0053161E"/>
    <w:rsid w:val="00531B20"/>
    <w:rsid w:val="00531FA4"/>
    <w:rsid w:val="005327F2"/>
    <w:rsid w:val="00532CDA"/>
    <w:rsid w:val="0053370A"/>
    <w:rsid w:val="00533783"/>
    <w:rsid w:val="005345E2"/>
    <w:rsid w:val="0053467B"/>
    <w:rsid w:val="00534864"/>
    <w:rsid w:val="005349C8"/>
    <w:rsid w:val="00534B53"/>
    <w:rsid w:val="00534F7F"/>
    <w:rsid w:val="00535265"/>
    <w:rsid w:val="00535392"/>
    <w:rsid w:val="005358E1"/>
    <w:rsid w:val="005359E5"/>
    <w:rsid w:val="00535F75"/>
    <w:rsid w:val="00536344"/>
    <w:rsid w:val="005366BC"/>
    <w:rsid w:val="00536AB5"/>
    <w:rsid w:val="0053719B"/>
    <w:rsid w:val="0053741D"/>
    <w:rsid w:val="005374A5"/>
    <w:rsid w:val="00537D55"/>
    <w:rsid w:val="005400D0"/>
    <w:rsid w:val="0054067A"/>
    <w:rsid w:val="005406D9"/>
    <w:rsid w:val="0054072E"/>
    <w:rsid w:val="00540BEE"/>
    <w:rsid w:val="00540FAB"/>
    <w:rsid w:val="00541183"/>
    <w:rsid w:val="005412AC"/>
    <w:rsid w:val="005412EE"/>
    <w:rsid w:val="005414E8"/>
    <w:rsid w:val="00541581"/>
    <w:rsid w:val="005419EF"/>
    <w:rsid w:val="005420E8"/>
    <w:rsid w:val="005422BB"/>
    <w:rsid w:val="00542645"/>
    <w:rsid w:val="00542E93"/>
    <w:rsid w:val="00542E96"/>
    <w:rsid w:val="005431AF"/>
    <w:rsid w:val="00544151"/>
    <w:rsid w:val="00544C01"/>
    <w:rsid w:val="005456E0"/>
    <w:rsid w:val="00545849"/>
    <w:rsid w:val="00545C64"/>
    <w:rsid w:val="00545FA2"/>
    <w:rsid w:val="005464C7"/>
    <w:rsid w:val="00546BD7"/>
    <w:rsid w:val="00546EE3"/>
    <w:rsid w:val="00547787"/>
    <w:rsid w:val="00547C0D"/>
    <w:rsid w:val="00547F68"/>
    <w:rsid w:val="00550D5A"/>
    <w:rsid w:val="005511A6"/>
    <w:rsid w:val="005515EC"/>
    <w:rsid w:val="00551B47"/>
    <w:rsid w:val="00551C83"/>
    <w:rsid w:val="00552B4C"/>
    <w:rsid w:val="00552C6A"/>
    <w:rsid w:val="005531FB"/>
    <w:rsid w:val="005534EE"/>
    <w:rsid w:val="00554996"/>
    <w:rsid w:val="00555332"/>
    <w:rsid w:val="005553B2"/>
    <w:rsid w:val="005558F8"/>
    <w:rsid w:val="0055592A"/>
    <w:rsid w:val="00555DF6"/>
    <w:rsid w:val="00556660"/>
    <w:rsid w:val="00556A55"/>
    <w:rsid w:val="00556D47"/>
    <w:rsid w:val="00557055"/>
    <w:rsid w:val="005573C3"/>
    <w:rsid w:val="00557B2E"/>
    <w:rsid w:val="00560336"/>
    <w:rsid w:val="00560A4A"/>
    <w:rsid w:val="00560FB2"/>
    <w:rsid w:val="00561966"/>
    <w:rsid w:val="00562A3C"/>
    <w:rsid w:val="00562ADB"/>
    <w:rsid w:val="00563111"/>
    <w:rsid w:val="0056335C"/>
    <w:rsid w:val="00563C83"/>
    <w:rsid w:val="00564426"/>
    <w:rsid w:val="00564539"/>
    <w:rsid w:val="00565AE7"/>
    <w:rsid w:val="00565D29"/>
    <w:rsid w:val="0056612A"/>
    <w:rsid w:val="0056624B"/>
    <w:rsid w:val="00566847"/>
    <w:rsid w:val="005670C4"/>
    <w:rsid w:val="005676F5"/>
    <w:rsid w:val="00567937"/>
    <w:rsid w:val="00567E8A"/>
    <w:rsid w:val="00570C03"/>
    <w:rsid w:val="00570CE9"/>
    <w:rsid w:val="00571216"/>
    <w:rsid w:val="005712E9"/>
    <w:rsid w:val="00571C33"/>
    <w:rsid w:val="005722E1"/>
    <w:rsid w:val="005724AC"/>
    <w:rsid w:val="00572913"/>
    <w:rsid w:val="0057295E"/>
    <w:rsid w:val="005729EB"/>
    <w:rsid w:val="00572A65"/>
    <w:rsid w:val="00572B09"/>
    <w:rsid w:val="00572D27"/>
    <w:rsid w:val="00572F8F"/>
    <w:rsid w:val="005730EF"/>
    <w:rsid w:val="00573485"/>
    <w:rsid w:val="0057357C"/>
    <w:rsid w:val="00573833"/>
    <w:rsid w:val="00573BA3"/>
    <w:rsid w:val="00573FA5"/>
    <w:rsid w:val="005741C2"/>
    <w:rsid w:val="0057470D"/>
    <w:rsid w:val="0057471C"/>
    <w:rsid w:val="005747FD"/>
    <w:rsid w:val="005754C8"/>
    <w:rsid w:val="00575701"/>
    <w:rsid w:val="0057573D"/>
    <w:rsid w:val="00575876"/>
    <w:rsid w:val="00575E23"/>
    <w:rsid w:val="00575E9A"/>
    <w:rsid w:val="00575FC8"/>
    <w:rsid w:val="00576212"/>
    <w:rsid w:val="0057621C"/>
    <w:rsid w:val="005764BA"/>
    <w:rsid w:val="0057678F"/>
    <w:rsid w:val="00576CA2"/>
    <w:rsid w:val="00576F71"/>
    <w:rsid w:val="00577036"/>
    <w:rsid w:val="00577349"/>
    <w:rsid w:val="0057780D"/>
    <w:rsid w:val="00577842"/>
    <w:rsid w:val="00577B75"/>
    <w:rsid w:val="00577BD8"/>
    <w:rsid w:val="00577DA8"/>
    <w:rsid w:val="00577FBA"/>
    <w:rsid w:val="00580522"/>
    <w:rsid w:val="0058053E"/>
    <w:rsid w:val="005806AA"/>
    <w:rsid w:val="00580EF2"/>
    <w:rsid w:val="005816ED"/>
    <w:rsid w:val="005817C6"/>
    <w:rsid w:val="00581C57"/>
    <w:rsid w:val="0058269C"/>
    <w:rsid w:val="00582819"/>
    <w:rsid w:val="005828CB"/>
    <w:rsid w:val="005829C5"/>
    <w:rsid w:val="005838A3"/>
    <w:rsid w:val="005847C0"/>
    <w:rsid w:val="00584D0C"/>
    <w:rsid w:val="00585BEC"/>
    <w:rsid w:val="00585EB6"/>
    <w:rsid w:val="005860E1"/>
    <w:rsid w:val="005864DB"/>
    <w:rsid w:val="0058668B"/>
    <w:rsid w:val="0058674B"/>
    <w:rsid w:val="00586BDE"/>
    <w:rsid w:val="00586FCD"/>
    <w:rsid w:val="005870F3"/>
    <w:rsid w:val="005871A1"/>
    <w:rsid w:val="00587620"/>
    <w:rsid w:val="005878A5"/>
    <w:rsid w:val="0059023F"/>
    <w:rsid w:val="00590506"/>
    <w:rsid w:val="00590A7C"/>
    <w:rsid w:val="00590FDB"/>
    <w:rsid w:val="00591058"/>
    <w:rsid w:val="0059175E"/>
    <w:rsid w:val="00591D2F"/>
    <w:rsid w:val="00592102"/>
    <w:rsid w:val="00592885"/>
    <w:rsid w:val="00592FCD"/>
    <w:rsid w:val="0059313E"/>
    <w:rsid w:val="005937DC"/>
    <w:rsid w:val="00593800"/>
    <w:rsid w:val="0059403C"/>
    <w:rsid w:val="00594B38"/>
    <w:rsid w:val="00595009"/>
    <w:rsid w:val="005957D4"/>
    <w:rsid w:val="00595B59"/>
    <w:rsid w:val="005962F6"/>
    <w:rsid w:val="005964EB"/>
    <w:rsid w:val="005966A7"/>
    <w:rsid w:val="00597025"/>
    <w:rsid w:val="005973FE"/>
    <w:rsid w:val="005976DE"/>
    <w:rsid w:val="005979DE"/>
    <w:rsid w:val="00597D8A"/>
    <w:rsid w:val="005A00C5"/>
    <w:rsid w:val="005A023B"/>
    <w:rsid w:val="005A17B1"/>
    <w:rsid w:val="005A20E6"/>
    <w:rsid w:val="005A2289"/>
    <w:rsid w:val="005A2769"/>
    <w:rsid w:val="005A2B40"/>
    <w:rsid w:val="005A30F2"/>
    <w:rsid w:val="005A32F2"/>
    <w:rsid w:val="005A3805"/>
    <w:rsid w:val="005A3888"/>
    <w:rsid w:val="005A3AFB"/>
    <w:rsid w:val="005A3D4A"/>
    <w:rsid w:val="005A3FBD"/>
    <w:rsid w:val="005A5A88"/>
    <w:rsid w:val="005A5D13"/>
    <w:rsid w:val="005A5D38"/>
    <w:rsid w:val="005A61B2"/>
    <w:rsid w:val="005A65C0"/>
    <w:rsid w:val="005A6683"/>
    <w:rsid w:val="005A67C9"/>
    <w:rsid w:val="005A6E39"/>
    <w:rsid w:val="005A78BC"/>
    <w:rsid w:val="005A7978"/>
    <w:rsid w:val="005A7D9D"/>
    <w:rsid w:val="005B1858"/>
    <w:rsid w:val="005B193D"/>
    <w:rsid w:val="005B1F06"/>
    <w:rsid w:val="005B1F15"/>
    <w:rsid w:val="005B200A"/>
    <w:rsid w:val="005B20E3"/>
    <w:rsid w:val="005B2532"/>
    <w:rsid w:val="005B313B"/>
    <w:rsid w:val="005B323B"/>
    <w:rsid w:val="005B34F6"/>
    <w:rsid w:val="005B351A"/>
    <w:rsid w:val="005B3E23"/>
    <w:rsid w:val="005B3F46"/>
    <w:rsid w:val="005B3F53"/>
    <w:rsid w:val="005B41F4"/>
    <w:rsid w:val="005B4416"/>
    <w:rsid w:val="005B47BA"/>
    <w:rsid w:val="005B4EE5"/>
    <w:rsid w:val="005B50C1"/>
    <w:rsid w:val="005B5730"/>
    <w:rsid w:val="005B5780"/>
    <w:rsid w:val="005B5C1C"/>
    <w:rsid w:val="005B5D52"/>
    <w:rsid w:val="005B65B8"/>
    <w:rsid w:val="005B662A"/>
    <w:rsid w:val="005B66D3"/>
    <w:rsid w:val="005B6735"/>
    <w:rsid w:val="005B6B27"/>
    <w:rsid w:val="005B6C33"/>
    <w:rsid w:val="005B6D58"/>
    <w:rsid w:val="005B6F65"/>
    <w:rsid w:val="005B6FE0"/>
    <w:rsid w:val="005B74A3"/>
    <w:rsid w:val="005B7BAE"/>
    <w:rsid w:val="005C019D"/>
    <w:rsid w:val="005C024D"/>
    <w:rsid w:val="005C0398"/>
    <w:rsid w:val="005C07C6"/>
    <w:rsid w:val="005C0B43"/>
    <w:rsid w:val="005C0C2B"/>
    <w:rsid w:val="005C13D7"/>
    <w:rsid w:val="005C1437"/>
    <w:rsid w:val="005C1696"/>
    <w:rsid w:val="005C1B76"/>
    <w:rsid w:val="005C2105"/>
    <w:rsid w:val="005C235B"/>
    <w:rsid w:val="005C23A1"/>
    <w:rsid w:val="005C2409"/>
    <w:rsid w:val="005C2459"/>
    <w:rsid w:val="005C2F4B"/>
    <w:rsid w:val="005C33D8"/>
    <w:rsid w:val="005C354F"/>
    <w:rsid w:val="005C377D"/>
    <w:rsid w:val="005C453E"/>
    <w:rsid w:val="005C4675"/>
    <w:rsid w:val="005C4C02"/>
    <w:rsid w:val="005C4CA3"/>
    <w:rsid w:val="005C4E15"/>
    <w:rsid w:val="005C4F05"/>
    <w:rsid w:val="005C5271"/>
    <w:rsid w:val="005C52A1"/>
    <w:rsid w:val="005C5392"/>
    <w:rsid w:val="005C56FD"/>
    <w:rsid w:val="005C5962"/>
    <w:rsid w:val="005C5ACB"/>
    <w:rsid w:val="005C5EDF"/>
    <w:rsid w:val="005C627B"/>
    <w:rsid w:val="005C643A"/>
    <w:rsid w:val="005C6C1F"/>
    <w:rsid w:val="005C6EA0"/>
    <w:rsid w:val="005C6F72"/>
    <w:rsid w:val="005C7155"/>
    <w:rsid w:val="005C74BE"/>
    <w:rsid w:val="005C7CB5"/>
    <w:rsid w:val="005C7E1B"/>
    <w:rsid w:val="005D0AE0"/>
    <w:rsid w:val="005D15DC"/>
    <w:rsid w:val="005D2673"/>
    <w:rsid w:val="005D2A7C"/>
    <w:rsid w:val="005D3059"/>
    <w:rsid w:val="005D3236"/>
    <w:rsid w:val="005D3434"/>
    <w:rsid w:val="005D360A"/>
    <w:rsid w:val="005D3AE6"/>
    <w:rsid w:val="005D3D0D"/>
    <w:rsid w:val="005D3E68"/>
    <w:rsid w:val="005D3E6C"/>
    <w:rsid w:val="005D444E"/>
    <w:rsid w:val="005D47E7"/>
    <w:rsid w:val="005D47F0"/>
    <w:rsid w:val="005D4C01"/>
    <w:rsid w:val="005D5124"/>
    <w:rsid w:val="005D5BDE"/>
    <w:rsid w:val="005D5EFA"/>
    <w:rsid w:val="005D68C6"/>
    <w:rsid w:val="005D6AF1"/>
    <w:rsid w:val="005D6BEF"/>
    <w:rsid w:val="005D6D71"/>
    <w:rsid w:val="005D73CC"/>
    <w:rsid w:val="005D7C05"/>
    <w:rsid w:val="005E0178"/>
    <w:rsid w:val="005E0527"/>
    <w:rsid w:val="005E0CC4"/>
    <w:rsid w:val="005E0DCD"/>
    <w:rsid w:val="005E10CE"/>
    <w:rsid w:val="005E13CF"/>
    <w:rsid w:val="005E1871"/>
    <w:rsid w:val="005E1F12"/>
    <w:rsid w:val="005E28CE"/>
    <w:rsid w:val="005E2AA0"/>
    <w:rsid w:val="005E2C57"/>
    <w:rsid w:val="005E2C8D"/>
    <w:rsid w:val="005E3035"/>
    <w:rsid w:val="005E34C7"/>
    <w:rsid w:val="005E461C"/>
    <w:rsid w:val="005E4724"/>
    <w:rsid w:val="005E4CA5"/>
    <w:rsid w:val="005E5985"/>
    <w:rsid w:val="005E5E76"/>
    <w:rsid w:val="005E6156"/>
    <w:rsid w:val="005E729D"/>
    <w:rsid w:val="005E76C4"/>
    <w:rsid w:val="005E7768"/>
    <w:rsid w:val="005E792D"/>
    <w:rsid w:val="005E7B80"/>
    <w:rsid w:val="005E7E39"/>
    <w:rsid w:val="005F01F4"/>
    <w:rsid w:val="005F08C3"/>
    <w:rsid w:val="005F0943"/>
    <w:rsid w:val="005F0A5A"/>
    <w:rsid w:val="005F0F69"/>
    <w:rsid w:val="005F11D9"/>
    <w:rsid w:val="005F1747"/>
    <w:rsid w:val="005F1F65"/>
    <w:rsid w:val="005F2086"/>
    <w:rsid w:val="005F2395"/>
    <w:rsid w:val="005F2D96"/>
    <w:rsid w:val="005F348E"/>
    <w:rsid w:val="005F34E3"/>
    <w:rsid w:val="005F397A"/>
    <w:rsid w:val="005F3DC4"/>
    <w:rsid w:val="005F4092"/>
    <w:rsid w:val="005F40EF"/>
    <w:rsid w:val="005F479D"/>
    <w:rsid w:val="005F48A6"/>
    <w:rsid w:val="005F48BB"/>
    <w:rsid w:val="005F55A3"/>
    <w:rsid w:val="005F55F8"/>
    <w:rsid w:val="005F57B1"/>
    <w:rsid w:val="005F57B4"/>
    <w:rsid w:val="005F66A7"/>
    <w:rsid w:val="005F66B3"/>
    <w:rsid w:val="005F6AA9"/>
    <w:rsid w:val="005F7EA5"/>
    <w:rsid w:val="006002C5"/>
    <w:rsid w:val="006003DF"/>
    <w:rsid w:val="006004E0"/>
    <w:rsid w:val="00600576"/>
    <w:rsid w:val="00600757"/>
    <w:rsid w:val="00600C55"/>
    <w:rsid w:val="00601791"/>
    <w:rsid w:val="00601BCD"/>
    <w:rsid w:val="00601DA1"/>
    <w:rsid w:val="006027C1"/>
    <w:rsid w:val="00602AE3"/>
    <w:rsid w:val="00602F51"/>
    <w:rsid w:val="006033BC"/>
    <w:rsid w:val="00603554"/>
    <w:rsid w:val="0060362F"/>
    <w:rsid w:val="00603C61"/>
    <w:rsid w:val="00603F18"/>
    <w:rsid w:val="00604135"/>
    <w:rsid w:val="0060469B"/>
    <w:rsid w:val="00604917"/>
    <w:rsid w:val="00604B88"/>
    <w:rsid w:val="00604BC4"/>
    <w:rsid w:val="00605D6F"/>
    <w:rsid w:val="00605E5C"/>
    <w:rsid w:val="00606440"/>
    <w:rsid w:val="0060662E"/>
    <w:rsid w:val="0060688B"/>
    <w:rsid w:val="006071A3"/>
    <w:rsid w:val="00607B3F"/>
    <w:rsid w:val="00607F76"/>
    <w:rsid w:val="00607FC1"/>
    <w:rsid w:val="00610013"/>
    <w:rsid w:val="0061035E"/>
    <w:rsid w:val="006104E0"/>
    <w:rsid w:val="00610596"/>
    <w:rsid w:val="00610B64"/>
    <w:rsid w:val="00611019"/>
    <w:rsid w:val="00611E78"/>
    <w:rsid w:val="0061230B"/>
    <w:rsid w:val="0061234F"/>
    <w:rsid w:val="006129B9"/>
    <w:rsid w:val="00612BB5"/>
    <w:rsid w:val="00612F10"/>
    <w:rsid w:val="0061388C"/>
    <w:rsid w:val="0061484A"/>
    <w:rsid w:val="00614AB4"/>
    <w:rsid w:val="00614C10"/>
    <w:rsid w:val="00614C12"/>
    <w:rsid w:val="00615227"/>
    <w:rsid w:val="00615251"/>
    <w:rsid w:val="0061527C"/>
    <w:rsid w:val="00615733"/>
    <w:rsid w:val="00616636"/>
    <w:rsid w:val="00616CFD"/>
    <w:rsid w:val="00617472"/>
    <w:rsid w:val="00617873"/>
    <w:rsid w:val="00617B6F"/>
    <w:rsid w:val="00617F83"/>
    <w:rsid w:val="00620142"/>
    <w:rsid w:val="00620498"/>
    <w:rsid w:val="00620893"/>
    <w:rsid w:val="006208A8"/>
    <w:rsid w:val="00620B28"/>
    <w:rsid w:val="00620F88"/>
    <w:rsid w:val="006212FC"/>
    <w:rsid w:val="00621321"/>
    <w:rsid w:val="006214C7"/>
    <w:rsid w:val="006215B1"/>
    <w:rsid w:val="006219BF"/>
    <w:rsid w:val="00621F34"/>
    <w:rsid w:val="00622066"/>
    <w:rsid w:val="006224D1"/>
    <w:rsid w:val="00622663"/>
    <w:rsid w:val="006226BC"/>
    <w:rsid w:val="00622C9B"/>
    <w:rsid w:val="00622F94"/>
    <w:rsid w:val="006230EA"/>
    <w:rsid w:val="006235C9"/>
    <w:rsid w:val="00623D44"/>
    <w:rsid w:val="00623EE9"/>
    <w:rsid w:val="00624011"/>
    <w:rsid w:val="006247A1"/>
    <w:rsid w:val="00624DC7"/>
    <w:rsid w:val="00625023"/>
    <w:rsid w:val="006255EE"/>
    <w:rsid w:val="00625A81"/>
    <w:rsid w:val="00625BE6"/>
    <w:rsid w:val="00625D21"/>
    <w:rsid w:val="00625DE0"/>
    <w:rsid w:val="0062619B"/>
    <w:rsid w:val="00626EFF"/>
    <w:rsid w:val="0062729D"/>
    <w:rsid w:val="00627786"/>
    <w:rsid w:val="006277DA"/>
    <w:rsid w:val="00627C19"/>
    <w:rsid w:val="0063019F"/>
    <w:rsid w:val="00630402"/>
    <w:rsid w:val="00630496"/>
    <w:rsid w:val="0063052A"/>
    <w:rsid w:val="00630921"/>
    <w:rsid w:val="00630F44"/>
    <w:rsid w:val="00630FFA"/>
    <w:rsid w:val="006311F1"/>
    <w:rsid w:val="00631781"/>
    <w:rsid w:val="00631BAA"/>
    <w:rsid w:val="00631D63"/>
    <w:rsid w:val="006320EF"/>
    <w:rsid w:val="006320FC"/>
    <w:rsid w:val="00632325"/>
    <w:rsid w:val="0063279C"/>
    <w:rsid w:val="00632E9D"/>
    <w:rsid w:val="00633D01"/>
    <w:rsid w:val="00634294"/>
    <w:rsid w:val="006342B7"/>
    <w:rsid w:val="00634651"/>
    <w:rsid w:val="006349C2"/>
    <w:rsid w:val="00634DD0"/>
    <w:rsid w:val="00634FE7"/>
    <w:rsid w:val="00635657"/>
    <w:rsid w:val="006364C5"/>
    <w:rsid w:val="006368A4"/>
    <w:rsid w:val="00636BCC"/>
    <w:rsid w:val="00636D44"/>
    <w:rsid w:val="00636DC8"/>
    <w:rsid w:val="00636FC6"/>
    <w:rsid w:val="00637733"/>
    <w:rsid w:val="00637CE9"/>
    <w:rsid w:val="00637F32"/>
    <w:rsid w:val="0064065C"/>
    <w:rsid w:val="00640991"/>
    <w:rsid w:val="006409D7"/>
    <w:rsid w:val="00640AF9"/>
    <w:rsid w:val="00640BAA"/>
    <w:rsid w:val="006411E5"/>
    <w:rsid w:val="0064121F"/>
    <w:rsid w:val="006422C4"/>
    <w:rsid w:val="0064275E"/>
    <w:rsid w:val="006428A0"/>
    <w:rsid w:val="00643536"/>
    <w:rsid w:val="006438C5"/>
    <w:rsid w:val="00643B46"/>
    <w:rsid w:val="00643C18"/>
    <w:rsid w:val="00643CD9"/>
    <w:rsid w:val="0064431F"/>
    <w:rsid w:val="00644703"/>
    <w:rsid w:val="0064474D"/>
    <w:rsid w:val="006447F0"/>
    <w:rsid w:val="00644A25"/>
    <w:rsid w:val="00644DBB"/>
    <w:rsid w:val="00644DC3"/>
    <w:rsid w:val="0064533D"/>
    <w:rsid w:val="00645D3E"/>
    <w:rsid w:val="006460BD"/>
    <w:rsid w:val="00646ADA"/>
    <w:rsid w:val="00646C17"/>
    <w:rsid w:val="0064719D"/>
    <w:rsid w:val="00647B24"/>
    <w:rsid w:val="00647D4F"/>
    <w:rsid w:val="00650284"/>
    <w:rsid w:val="00650B12"/>
    <w:rsid w:val="006517D0"/>
    <w:rsid w:val="00651F41"/>
    <w:rsid w:val="00652544"/>
    <w:rsid w:val="006525CF"/>
    <w:rsid w:val="006526CD"/>
    <w:rsid w:val="0065293B"/>
    <w:rsid w:val="00652D49"/>
    <w:rsid w:val="00653004"/>
    <w:rsid w:val="0065310A"/>
    <w:rsid w:val="00653798"/>
    <w:rsid w:val="00653C47"/>
    <w:rsid w:val="00653FF6"/>
    <w:rsid w:val="006542E5"/>
    <w:rsid w:val="0065499C"/>
    <w:rsid w:val="00654F63"/>
    <w:rsid w:val="00654F94"/>
    <w:rsid w:val="00655177"/>
    <w:rsid w:val="00655623"/>
    <w:rsid w:val="006557C0"/>
    <w:rsid w:val="006565A2"/>
    <w:rsid w:val="00656C8E"/>
    <w:rsid w:val="00656D64"/>
    <w:rsid w:val="0065702D"/>
    <w:rsid w:val="00657358"/>
    <w:rsid w:val="006578B4"/>
    <w:rsid w:val="00657F95"/>
    <w:rsid w:val="00660007"/>
    <w:rsid w:val="006601CB"/>
    <w:rsid w:val="00660481"/>
    <w:rsid w:val="00660771"/>
    <w:rsid w:val="00660F34"/>
    <w:rsid w:val="006612C3"/>
    <w:rsid w:val="006614D5"/>
    <w:rsid w:val="00661591"/>
    <w:rsid w:val="00661D7C"/>
    <w:rsid w:val="00662062"/>
    <w:rsid w:val="00662682"/>
    <w:rsid w:val="0066275E"/>
    <w:rsid w:val="00662B21"/>
    <w:rsid w:val="00662EF9"/>
    <w:rsid w:val="006637A2"/>
    <w:rsid w:val="00663C2D"/>
    <w:rsid w:val="00663D26"/>
    <w:rsid w:val="00663D41"/>
    <w:rsid w:val="00663DCC"/>
    <w:rsid w:val="0066400F"/>
    <w:rsid w:val="006640AE"/>
    <w:rsid w:val="006641E6"/>
    <w:rsid w:val="006644DB"/>
    <w:rsid w:val="00664BEB"/>
    <w:rsid w:val="00664DB5"/>
    <w:rsid w:val="0066558B"/>
    <w:rsid w:val="006656E8"/>
    <w:rsid w:val="00665A62"/>
    <w:rsid w:val="00665BAF"/>
    <w:rsid w:val="00665C04"/>
    <w:rsid w:val="00665F4E"/>
    <w:rsid w:val="00666042"/>
    <w:rsid w:val="00666664"/>
    <w:rsid w:val="006666CD"/>
    <w:rsid w:val="00666E53"/>
    <w:rsid w:val="00667284"/>
    <w:rsid w:val="0066734B"/>
    <w:rsid w:val="00670166"/>
    <w:rsid w:val="0067029D"/>
    <w:rsid w:val="00670A43"/>
    <w:rsid w:val="00670BFD"/>
    <w:rsid w:val="00670CFA"/>
    <w:rsid w:val="00671093"/>
    <w:rsid w:val="00671BEF"/>
    <w:rsid w:val="00673010"/>
    <w:rsid w:val="006730F9"/>
    <w:rsid w:val="00673540"/>
    <w:rsid w:val="0067361C"/>
    <w:rsid w:val="0067442F"/>
    <w:rsid w:val="00674C3D"/>
    <w:rsid w:val="00675AB9"/>
    <w:rsid w:val="00676259"/>
    <w:rsid w:val="006764E7"/>
    <w:rsid w:val="006765E3"/>
    <w:rsid w:val="00676A4C"/>
    <w:rsid w:val="00676CEE"/>
    <w:rsid w:val="00676EB5"/>
    <w:rsid w:val="00676F9F"/>
    <w:rsid w:val="00677BAF"/>
    <w:rsid w:val="00677CAA"/>
    <w:rsid w:val="00677E1E"/>
    <w:rsid w:val="006800B0"/>
    <w:rsid w:val="0068055C"/>
    <w:rsid w:val="0068067B"/>
    <w:rsid w:val="00680719"/>
    <w:rsid w:val="00680F13"/>
    <w:rsid w:val="0068109B"/>
    <w:rsid w:val="0068129C"/>
    <w:rsid w:val="00681947"/>
    <w:rsid w:val="00681C38"/>
    <w:rsid w:val="00681CE6"/>
    <w:rsid w:val="00681F52"/>
    <w:rsid w:val="0068258F"/>
    <w:rsid w:val="0068259C"/>
    <w:rsid w:val="0068272F"/>
    <w:rsid w:val="00682D7C"/>
    <w:rsid w:val="0068300A"/>
    <w:rsid w:val="006834AC"/>
    <w:rsid w:val="0068396C"/>
    <w:rsid w:val="00683CE1"/>
    <w:rsid w:val="00683EB8"/>
    <w:rsid w:val="00684722"/>
    <w:rsid w:val="006848ED"/>
    <w:rsid w:val="0068496A"/>
    <w:rsid w:val="00684B13"/>
    <w:rsid w:val="00685A22"/>
    <w:rsid w:val="00685B7E"/>
    <w:rsid w:val="00685E3E"/>
    <w:rsid w:val="00685FFB"/>
    <w:rsid w:val="0068602C"/>
    <w:rsid w:val="006863DF"/>
    <w:rsid w:val="0068666D"/>
    <w:rsid w:val="00686B76"/>
    <w:rsid w:val="00686EFD"/>
    <w:rsid w:val="00687175"/>
    <w:rsid w:val="00687272"/>
    <w:rsid w:val="0068732E"/>
    <w:rsid w:val="00687BF6"/>
    <w:rsid w:val="00687CE6"/>
    <w:rsid w:val="0069030D"/>
    <w:rsid w:val="00690319"/>
    <w:rsid w:val="006904BC"/>
    <w:rsid w:val="00690980"/>
    <w:rsid w:val="00690EB8"/>
    <w:rsid w:val="006913D4"/>
    <w:rsid w:val="00691411"/>
    <w:rsid w:val="00691819"/>
    <w:rsid w:val="00691989"/>
    <w:rsid w:val="00691D11"/>
    <w:rsid w:val="00692002"/>
    <w:rsid w:val="0069200A"/>
    <w:rsid w:val="00692087"/>
    <w:rsid w:val="006920A9"/>
    <w:rsid w:val="006927A8"/>
    <w:rsid w:val="00692B8D"/>
    <w:rsid w:val="00692BAD"/>
    <w:rsid w:val="00694551"/>
    <w:rsid w:val="006945D8"/>
    <w:rsid w:val="0069516B"/>
    <w:rsid w:val="006954B3"/>
    <w:rsid w:val="006955B7"/>
    <w:rsid w:val="006958A4"/>
    <w:rsid w:val="00695EF4"/>
    <w:rsid w:val="00696456"/>
    <w:rsid w:val="00696839"/>
    <w:rsid w:val="00696924"/>
    <w:rsid w:val="00697904"/>
    <w:rsid w:val="00697D02"/>
    <w:rsid w:val="006A0CCB"/>
    <w:rsid w:val="006A0F4F"/>
    <w:rsid w:val="006A114C"/>
    <w:rsid w:val="006A11BB"/>
    <w:rsid w:val="006A1F07"/>
    <w:rsid w:val="006A1F1E"/>
    <w:rsid w:val="006A2874"/>
    <w:rsid w:val="006A3554"/>
    <w:rsid w:val="006A3701"/>
    <w:rsid w:val="006A39A4"/>
    <w:rsid w:val="006A3C2D"/>
    <w:rsid w:val="006A4064"/>
    <w:rsid w:val="006A488F"/>
    <w:rsid w:val="006A540E"/>
    <w:rsid w:val="006A54A2"/>
    <w:rsid w:val="006A5938"/>
    <w:rsid w:val="006A5B8E"/>
    <w:rsid w:val="006A5C57"/>
    <w:rsid w:val="006A618A"/>
    <w:rsid w:val="006A65DC"/>
    <w:rsid w:val="006A6B10"/>
    <w:rsid w:val="006A6EE2"/>
    <w:rsid w:val="006A74D0"/>
    <w:rsid w:val="006B05C9"/>
    <w:rsid w:val="006B0F54"/>
    <w:rsid w:val="006B0F94"/>
    <w:rsid w:val="006B16D5"/>
    <w:rsid w:val="006B1784"/>
    <w:rsid w:val="006B17D8"/>
    <w:rsid w:val="006B220F"/>
    <w:rsid w:val="006B2371"/>
    <w:rsid w:val="006B2394"/>
    <w:rsid w:val="006B2A66"/>
    <w:rsid w:val="006B2F94"/>
    <w:rsid w:val="006B320B"/>
    <w:rsid w:val="006B33D4"/>
    <w:rsid w:val="006B34CF"/>
    <w:rsid w:val="006B3667"/>
    <w:rsid w:val="006B38F2"/>
    <w:rsid w:val="006B3F65"/>
    <w:rsid w:val="006B4DBF"/>
    <w:rsid w:val="006B4F03"/>
    <w:rsid w:val="006B54F5"/>
    <w:rsid w:val="006B55E8"/>
    <w:rsid w:val="006B5720"/>
    <w:rsid w:val="006B5CFB"/>
    <w:rsid w:val="006B6468"/>
    <w:rsid w:val="006B65B5"/>
    <w:rsid w:val="006B6C51"/>
    <w:rsid w:val="006B716E"/>
    <w:rsid w:val="006B721C"/>
    <w:rsid w:val="006B737D"/>
    <w:rsid w:val="006B7786"/>
    <w:rsid w:val="006B77C6"/>
    <w:rsid w:val="006C032C"/>
    <w:rsid w:val="006C08AD"/>
    <w:rsid w:val="006C0BF2"/>
    <w:rsid w:val="006C0C6F"/>
    <w:rsid w:val="006C0D3B"/>
    <w:rsid w:val="006C0FAB"/>
    <w:rsid w:val="006C1A9C"/>
    <w:rsid w:val="006C250D"/>
    <w:rsid w:val="006C270E"/>
    <w:rsid w:val="006C3178"/>
    <w:rsid w:val="006C3226"/>
    <w:rsid w:val="006C3B25"/>
    <w:rsid w:val="006C3C89"/>
    <w:rsid w:val="006C3E68"/>
    <w:rsid w:val="006C3EDC"/>
    <w:rsid w:val="006C469E"/>
    <w:rsid w:val="006C475C"/>
    <w:rsid w:val="006C4867"/>
    <w:rsid w:val="006C4E15"/>
    <w:rsid w:val="006C4E90"/>
    <w:rsid w:val="006C5991"/>
    <w:rsid w:val="006C5B64"/>
    <w:rsid w:val="006C5D16"/>
    <w:rsid w:val="006C602F"/>
    <w:rsid w:val="006C6123"/>
    <w:rsid w:val="006C6365"/>
    <w:rsid w:val="006C6759"/>
    <w:rsid w:val="006C6A85"/>
    <w:rsid w:val="006C6CE0"/>
    <w:rsid w:val="006C6DE2"/>
    <w:rsid w:val="006C6F23"/>
    <w:rsid w:val="006C7087"/>
    <w:rsid w:val="006C7CF2"/>
    <w:rsid w:val="006D0200"/>
    <w:rsid w:val="006D045A"/>
    <w:rsid w:val="006D0881"/>
    <w:rsid w:val="006D0C35"/>
    <w:rsid w:val="006D0DFB"/>
    <w:rsid w:val="006D10DE"/>
    <w:rsid w:val="006D1231"/>
    <w:rsid w:val="006D193B"/>
    <w:rsid w:val="006D1E16"/>
    <w:rsid w:val="006D236E"/>
    <w:rsid w:val="006D24CA"/>
    <w:rsid w:val="006D29CC"/>
    <w:rsid w:val="006D2C0C"/>
    <w:rsid w:val="006D388C"/>
    <w:rsid w:val="006D38DC"/>
    <w:rsid w:val="006D3D56"/>
    <w:rsid w:val="006D4196"/>
    <w:rsid w:val="006D4A47"/>
    <w:rsid w:val="006D4F15"/>
    <w:rsid w:val="006D51B4"/>
    <w:rsid w:val="006D586B"/>
    <w:rsid w:val="006D602B"/>
    <w:rsid w:val="006D6687"/>
    <w:rsid w:val="006D672B"/>
    <w:rsid w:val="006D69C6"/>
    <w:rsid w:val="006D6A5A"/>
    <w:rsid w:val="006D6CAD"/>
    <w:rsid w:val="006D6F68"/>
    <w:rsid w:val="006D762A"/>
    <w:rsid w:val="006D7D71"/>
    <w:rsid w:val="006E07DB"/>
    <w:rsid w:val="006E081B"/>
    <w:rsid w:val="006E0979"/>
    <w:rsid w:val="006E0E58"/>
    <w:rsid w:val="006E0E91"/>
    <w:rsid w:val="006E107F"/>
    <w:rsid w:val="006E1564"/>
    <w:rsid w:val="006E2167"/>
    <w:rsid w:val="006E233D"/>
    <w:rsid w:val="006E23C6"/>
    <w:rsid w:val="006E2489"/>
    <w:rsid w:val="006E24FB"/>
    <w:rsid w:val="006E2E97"/>
    <w:rsid w:val="006E34E5"/>
    <w:rsid w:val="006E3737"/>
    <w:rsid w:val="006E39FA"/>
    <w:rsid w:val="006E3B72"/>
    <w:rsid w:val="006E3F45"/>
    <w:rsid w:val="006E3FF9"/>
    <w:rsid w:val="006E4557"/>
    <w:rsid w:val="006E45B4"/>
    <w:rsid w:val="006E4684"/>
    <w:rsid w:val="006E468D"/>
    <w:rsid w:val="006E4BC5"/>
    <w:rsid w:val="006E4E01"/>
    <w:rsid w:val="006E50C9"/>
    <w:rsid w:val="006E512B"/>
    <w:rsid w:val="006E51F8"/>
    <w:rsid w:val="006E52F4"/>
    <w:rsid w:val="006E5840"/>
    <w:rsid w:val="006E5858"/>
    <w:rsid w:val="006E6088"/>
    <w:rsid w:val="006E6BF4"/>
    <w:rsid w:val="006E6D5B"/>
    <w:rsid w:val="006E7370"/>
    <w:rsid w:val="006E776B"/>
    <w:rsid w:val="006E7801"/>
    <w:rsid w:val="006E7966"/>
    <w:rsid w:val="006E7A99"/>
    <w:rsid w:val="006E7B14"/>
    <w:rsid w:val="006E7BA0"/>
    <w:rsid w:val="006E7F3D"/>
    <w:rsid w:val="006F1E31"/>
    <w:rsid w:val="006F2654"/>
    <w:rsid w:val="006F2748"/>
    <w:rsid w:val="006F2CE0"/>
    <w:rsid w:val="006F3318"/>
    <w:rsid w:val="006F3540"/>
    <w:rsid w:val="006F3F15"/>
    <w:rsid w:val="006F4A34"/>
    <w:rsid w:val="006F5073"/>
    <w:rsid w:val="006F5275"/>
    <w:rsid w:val="006F58BA"/>
    <w:rsid w:val="006F5BDF"/>
    <w:rsid w:val="006F5EF7"/>
    <w:rsid w:val="006F5F1B"/>
    <w:rsid w:val="006F6268"/>
    <w:rsid w:val="006F67E5"/>
    <w:rsid w:val="006F6CF5"/>
    <w:rsid w:val="006F7FD1"/>
    <w:rsid w:val="0070016C"/>
    <w:rsid w:val="007009C8"/>
    <w:rsid w:val="00700C8E"/>
    <w:rsid w:val="00700F1F"/>
    <w:rsid w:val="00701229"/>
    <w:rsid w:val="007015DF"/>
    <w:rsid w:val="0070182F"/>
    <w:rsid w:val="00702B25"/>
    <w:rsid w:val="00702C38"/>
    <w:rsid w:val="00702CAC"/>
    <w:rsid w:val="00702D49"/>
    <w:rsid w:val="007033C1"/>
    <w:rsid w:val="00703522"/>
    <w:rsid w:val="00703705"/>
    <w:rsid w:val="007042BD"/>
    <w:rsid w:val="007045C5"/>
    <w:rsid w:val="00704645"/>
    <w:rsid w:val="0070466D"/>
    <w:rsid w:val="007046E4"/>
    <w:rsid w:val="00704DE5"/>
    <w:rsid w:val="00704E63"/>
    <w:rsid w:val="0070517B"/>
    <w:rsid w:val="007054CE"/>
    <w:rsid w:val="007058C1"/>
    <w:rsid w:val="00705BC4"/>
    <w:rsid w:val="0070612C"/>
    <w:rsid w:val="0070646B"/>
    <w:rsid w:val="0070735E"/>
    <w:rsid w:val="00707425"/>
    <w:rsid w:val="00707889"/>
    <w:rsid w:val="00707D66"/>
    <w:rsid w:val="007101ED"/>
    <w:rsid w:val="007107D0"/>
    <w:rsid w:val="007107E0"/>
    <w:rsid w:val="007107EA"/>
    <w:rsid w:val="00710FE8"/>
    <w:rsid w:val="0071157A"/>
    <w:rsid w:val="007120A6"/>
    <w:rsid w:val="00712158"/>
    <w:rsid w:val="00712BE9"/>
    <w:rsid w:val="00713261"/>
    <w:rsid w:val="007134D5"/>
    <w:rsid w:val="00713608"/>
    <w:rsid w:val="00713757"/>
    <w:rsid w:val="00713B22"/>
    <w:rsid w:val="00713D73"/>
    <w:rsid w:val="0071442D"/>
    <w:rsid w:val="00715464"/>
    <w:rsid w:val="0071593D"/>
    <w:rsid w:val="007163B9"/>
    <w:rsid w:val="007163F8"/>
    <w:rsid w:val="00716615"/>
    <w:rsid w:val="0071692E"/>
    <w:rsid w:val="00717508"/>
    <w:rsid w:val="00717552"/>
    <w:rsid w:val="007179C4"/>
    <w:rsid w:val="00720176"/>
    <w:rsid w:val="00720422"/>
    <w:rsid w:val="00720AD7"/>
    <w:rsid w:val="00720E0A"/>
    <w:rsid w:val="00721DCD"/>
    <w:rsid w:val="00721EF5"/>
    <w:rsid w:val="00722229"/>
    <w:rsid w:val="007223B9"/>
    <w:rsid w:val="00722727"/>
    <w:rsid w:val="00723177"/>
    <w:rsid w:val="007235C8"/>
    <w:rsid w:val="00723819"/>
    <w:rsid w:val="00724155"/>
    <w:rsid w:val="007248C0"/>
    <w:rsid w:val="00724B2B"/>
    <w:rsid w:val="00724BC6"/>
    <w:rsid w:val="00724D5D"/>
    <w:rsid w:val="00724EF4"/>
    <w:rsid w:val="00725042"/>
    <w:rsid w:val="00725720"/>
    <w:rsid w:val="00725813"/>
    <w:rsid w:val="00725F80"/>
    <w:rsid w:val="007269F8"/>
    <w:rsid w:val="00726F4C"/>
    <w:rsid w:val="007272FE"/>
    <w:rsid w:val="007278D9"/>
    <w:rsid w:val="0072798D"/>
    <w:rsid w:val="0072798E"/>
    <w:rsid w:val="0072798F"/>
    <w:rsid w:val="00727C1E"/>
    <w:rsid w:val="007305FF"/>
    <w:rsid w:val="007307DF"/>
    <w:rsid w:val="00731305"/>
    <w:rsid w:val="007314A7"/>
    <w:rsid w:val="00731922"/>
    <w:rsid w:val="00731D6B"/>
    <w:rsid w:val="00731E3B"/>
    <w:rsid w:val="007321E2"/>
    <w:rsid w:val="007325C6"/>
    <w:rsid w:val="00732610"/>
    <w:rsid w:val="007326AF"/>
    <w:rsid w:val="0073279C"/>
    <w:rsid w:val="007328F2"/>
    <w:rsid w:val="00732DDB"/>
    <w:rsid w:val="007335B3"/>
    <w:rsid w:val="0073431D"/>
    <w:rsid w:val="007344C0"/>
    <w:rsid w:val="00734AEF"/>
    <w:rsid w:val="00734CB0"/>
    <w:rsid w:val="00734CE8"/>
    <w:rsid w:val="0073550A"/>
    <w:rsid w:val="007357B4"/>
    <w:rsid w:val="00735A95"/>
    <w:rsid w:val="0073609F"/>
    <w:rsid w:val="00736380"/>
    <w:rsid w:val="0073638E"/>
    <w:rsid w:val="00736993"/>
    <w:rsid w:val="00737029"/>
    <w:rsid w:val="00737559"/>
    <w:rsid w:val="0074015A"/>
    <w:rsid w:val="007402A7"/>
    <w:rsid w:val="007404E4"/>
    <w:rsid w:val="00740E14"/>
    <w:rsid w:val="00741409"/>
    <w:rsid w:val="007414B3"/>
    <w:rsid w:val="00741653"/>
    <w:rsid w:val="00741CDA"/>
    <w:rsid w:val="00742211"/>
    <w:rsid w:val="007422A1"/>
    <w:rsid w:val="00742308"/>
    <w:rsid w:val="0074241A"/>
    <w:rsid w:val="007428EA"/>
    <w:rsid w:val="00742CC1"/>
    <w:rsid w:val="00742E5D"/>
    <w:rsid w:val="007431C4"/>
    <w:rsid w:val="00743328"/>
    <w:rsid w:val="00743747"/>
    <w:rsid w:val="00743B88"/>
    <w:rsid w:val="00743C6B"/>
    <w:rsid w:val="0074418C"/>
    <w:rsid w:val="00744542"/>
    <w:rsid w:val="0074459E"/>
    <w:rsid w:val="00744633"/>
    <w:rsid w:val="00744706"/>
    <w:rsid w:val="00744B83"/>
    <w:rsid w:val="00744EEC"/>
    <w:rsid w:val="007459D1"/>
    <w:rsid w:val="007467D7"/>
    <w:rsid w:val="00746E81"/>
    <w:rsid w:val="00747970"/>
    <w:rsid w:val="00747F8A"/>
    <w:rsid w:val="00750175"/>
    <w:rsid w:val="00750692"/>
    <w:rsid w:val="007509C1"/>
    <w:rsid w:val="00750F62"/>
    <w:rsid w:val="00750FC8"/>
    <w:rsid w:val="007515E9"/>
    <w:rsid w:val="00751817"/>
    <w:rsid w:val="00751C1E"/>
    <w:rsid w:val="00751D28"/>
    <w:rsid w:val="00752E9C"/>
    <w:rsid w:val="00752FB6"/>
    <w:rsid w:val="00753075"/>
    <w:rsid w:val="00753A57"/>
    <w:rsid w:val="00753EE9"/>
    <w:rsid w:val="00753F81"/>
    <w:rsid w:val="0075458E"/>
    <w:rsid w:val="007546EA"/>
    <w:rsid w:val="00754F92"/>
    <w:rsid w:val="00755538"/>
    <w:rsid w:val="00755871"/>
    <w:rsid w:val="00755EDF"/>
    <w:rsid w:val="0075625F"/>
    <w:rsid w:val="00757386"/>
    <w:rsid w:val="00757461"/>
    <w:rsid w:val="0075776E"/>
    <w:rsid w:val="007579C6"/>
    <w:rsid w:val="00757C87"/>
    <w:rsid w:val="00757C98"/>
    <w:rsid w:val="00757E53"/>
    <w:rsid w:val="00757E99"/>
    <w:rsid w:val="00757F2E"/>
    <w:rsid w:val="007602AE"/>
    <w:rsid w:val="00760392"/>
    <w:rsid w:val="00760481"/>
    <w:rsid w:val="00760503"/>
    <w:rsid w:val="00760F08"/>
    <w:rsid w:val="0076113C"/>
    <w:rsid w:val="007614D4"/>
    <w:rsid w:val="00761AD3"/>
    <w:rsid w:val="007622B6"/>
    <w:rsid w:val="00762332"/>
    <w:rsid w:val="00763228"/>
    <w:rsid w:val="00763DC4"/>
    <w:rsid w:val="00763F6B"/>
    <w:rsid w:val="007644DE"/>
    <w:rsid w:val="0076592F"/>
    <w:rsid w:val="00765C23"/>
    <w:rsid w:val="00765D64"/>
    <w:rsid w:val="007663D1"/>
    <w:rsid w:val="00766431"/>
    <w:rsid w:val="00766590"/>
    <w:rsid w:val="007666BA"/>
    <w:rsid w:val="00766F9D"/>
    <w:rsid w:val="00767255"/>
    <w:rsid w:val="00767AB6"/>
    <w:rsid w:val="0077002C"/>
    <w:rsid w:val="00770361"/>
    <w:rsid w:val="00770485"/>
    <w:rsid w:val="00770F9D"/>
    <w:rsid w:val="00771443"/>
    <w:rsid w:val="007715A7"/>
    <w:rsid w:val="00771E95"/>
    <w:rsid w:val="0077283F"/>
    <w:rsid w:val="00772974"/>
    <w:rsid w:val="00772A4D"/>
    <w:rsid w:val="0077340D"/>
    <w:rsid w:val="00773460"/>
    <w:rsid w:val="007738E7"/>
    <w:rsid w:val="00773C45"/>
    <w:rsid w:val="00773C79"/>
    <w:rsid w:val="007741DE"/>
    <w:rsid w:val="0077427C"/>
    <w:rsid w:val="0077458B"/>
    <w:rsid w:val="007745EE"/>
    <w:rsid w:val="0077484A"/>
    <w:rsid w:val="00774B13"/>
    <w:rsid w:val="00775193"/>
    <w:rsid w:val="00775219"/>
    <w:rsid w:val="007753B6"/>
    <w:rsid w:val="00775496"/>
    <w:rsid w:val="007759B7"/>
    <w:rsid w:val="00775B54"/>
    <w:rsid w:val="00775E94"/>
    <w:rsid w:val="00775EED"/>
    <w:rsid w:val="00775FA2"/>
    <w:rsid w:val="007761AE"/>
    <w:rsid w:val="0077622A"/>
    <w:rsid w:val="00776773"/>
    <w:rsid w:val="007767E6"/>
    <w:rsid w:val="00776CCB"/>
    <w:rsid w:val="00777042"/>
    <w:rsid w:val="00777A9B"/>
    <w:rsid w:val="00777BBC"/>
    <w:rsid w:val="00777BE0"/>
    <w:rsid w:val="00777DAE"/>
    <w:rsid w:val="00777DB0"/>
    <w:rsid w:val="00777F66"/>
    <w:rsid w:val="0078058A"/>
    <w:rsid w:val="00780635"/>
    <w:rsid w:val="00780EC3"/>
    <w:rsid w:val="0078105E"/>
    <w:rsid w:val="0078108A"/>
    <w:rsid w:val="0078111A"/>
    <w:rsid w:val="00781A84"/>
    <w:rsid w:val="00781B2C"/>
    <w:rsid w:val="0078245F"/>
    <w:rsid w:val="00782CB0"/>
    <w:rsid w:val="00782F19"/>
    <w:rsid w:val="00782F86"/>
    <w:rsid w:val="00783124"/>
    <w:rsid w:val="007835A2"/>
    <w:rsid w:val="007840C2"/>
    <w:rsid w:val="00784117"/>
    <w:rsid w:val="007846AA"/>
    <w:rsid w:val="0078578F"/>
    <w:rsid w:val="0078602A"/>
    <w:rsid w:val="007860F9"/>
    <w:rsid w:val="007869A5"/>
    <w:rsid w:val="00786AC3"/>
    <w:rsid w:val="00786E66"/>
    <w:rsid w:val="007874E3"/>
    <w:rsid w:val="00790430"/>
    <w:rsid w:val="00791181"/>
    <w:rsid w:val="00791352"/>
    <w:rsid w:val="00791376"/>
    <w:rsid w:val="007914F5"/>
    <w:rsid w:val="00791693"/>
    <w:rsid w:val="00792231"/>
    <w:rsid w:val="007926D3"/>
    <w:rsid w:val="007928EB"/>
    <w:rsid w:val="00792A9F"/>
    <w:rsid w:val="0079349A"/>
    <w:rsid w:val="00793CBA"/>
    <w:rsid w:val="00794C62"/>
    <w:rsid w:val="007959BD"/>
    <w:rsid w:val="0079608C"/>
    <w:rsid w:val="007964CD"/>
    <w:rsid w:val="0079782E"/>
    <w:rsid w:val="00797D14"/>
    <w:rsid w:val="007A032E"/>
    <w:rsid w:val="007A0435"/>
    <w:rsid w:val="007A194A"/>
    <w:rsid w:val="007A1D96"/>
    <w:rsid w:val="007A2659"/>
    <w:rsid w:val="007A2668"/>
    <w:rsid w:val="007A3021"/>
    <w:rsid w:val="007A3037"/>
    <w:rsid w:val="007A3283"/>
    <w:rsid w:val="007A39AE"/>
    <w:rsid w:val="007A3EA1"/>
    <w:rsid w:val="007A3F30"/>
    <w:rsid w:val="007A402C"/>
    <w:rsid w:val="007A43B9"/>
    <w:rsid w:val="007A43E8"/>
    <w:rsid w:val="007A46A6"/>
    <w:rsid w:val="007A559E"/>
    <w:rsid w:val="007A5758"/>
    <w:rsid w:val="007A580C"/>
    <w:rsid w:val="007A58D3"/>
    <w:rsid w:val="007A6A99"/>
    <w:rsid w:val="007A6FC6"/>
    <w:rsid w:val="007A723E"/>
    <w:rsid w:val="007A78C4"/>
    <w:rsid w:val="007A79AD"/>
    <w:rsid w:val="007B03F4"/>
    <w:rsid w:val="007B0E4F"/>
    <w:rsid w:val="007B1F25"/>
    <w:rsid w:val="007B1F6F"/>
    <w:rsid w:val="007B2028"/>
    <w:rsid w:val="007B23B7"/>
    <w:rsid w:val="007B246B"/>
    <w:rsid w:val="007B2CD3"/>
    <w:rsid w:val="007B2D72"/>
    <w:rsid w:val="007B2E9F"/>
    <w:rsid w:val="007B35E2"/>
    <w:rsid w:val="007B40A9"/>
    <w:rsid w:val="007B4A42"/>
    <w:rsid w:val="007B5020"/>
    <w:rsid w:val="007B54D9"/>
    <w:rsid w:val="007B55E9"/>
    <w:rsid w:val="007B5735"/>
    <w:rsid w:val="007B57BD"/>
    <w:rsid w:val="007B58D4"/>
    <w:rsid w:val="007B59D0"/>
    <w:rsid w:val="007B59E3"/>
    <w:rsid w:val="007B6303"/>
    <w:rsid w:val="007B66FF"/>
    <w:rsid w:val="007B67E7"/>
    <w:rsid w:val="007B68B1"/>
    <w:rsid w:val="007B6B88"/>
    <w:rsid w:val="007B6E2C"/>
    <w:rsid w:val="007B73D0"/>
    <w:rsid w:val="007C019D"/>
    <w:rsid w:val="007C042D"/>
    <w:rsid w:val="007C06B4"/>
    <w:rsid w:val="007C07A5"/>
    <w:rsid w:val="007C0C5C"/>
    <w:rsid w:val="007C0E39"/>
    <w:rsid w:val="007C11E8"/>
    <w:rsid w:val="007C11FF"/>
    <w:rsid w:val="007C136B"/>
    <w:rsid w:val="007C1425"/>
    <w:rsid w:val="007C2343"/>
    <w:rsid w:val="007C29E0"/>
    <w:rsid w:val="007C32A3"/>
    <w:rsid w:val="007C3E65"/>
    <w:rsid w:val="007C3EFC"/>
    <w:rsid w:val="007C4EE7"/>
    <w:rsid w:val="007C5211"/>
    <w:rsid w:val="007C54F2"/>
    <w:rsid w:val="007C6033"/>
    <w:rsid w:val="007C610E"/>
    <w:rsid w:val="007C6D0D"/>
    <w:rsid w:val="007C6F1F"/>
    <w:rsid w:val="007C70ED"/>
    <w:rsid w:val="007C7639"/>
    <w:rsid w:val="007C77D7"/>
    <w:rsid w:val="007D0132"/>
    <w:rsid w:val="007D02A3"/>
    <w:rsid w:val="007D0574"/>
    <w:rsid w:val="007D05A2"/>
    <w:rsid w:val="007D071D"/>
    <w:rsid w:val="007D07B2"/>
    <w:rsid w:val="007D0F9C"/>
    <w:rsid w:val="007D12E6"/>
    <w:rsid w:val="007D20A1"/>
    <w:rsid w:val="007D24D4"/>
    <w:rsid w:val="007D2AF7"/>
    <w:rsid w:val="007D2BB2"/>
    <w:rsid w:val="007D2E54"/>
    <w:rsid w:val="007D30BA"/>
    <w:rsid w:val="007D379B"/>
    <w:rsid w:val="007D4629"/>
    <w:rsid w:val="007D5710"/>
    <w:rsid w:val="007D57E8"/>
    <w:rsid w:val="007D5899"/>
    <w:rsid w:val="007D5A92"/>
    <w:rsid w:val="007D6233"/>
    <w:rsid w:val="007D6708"/>
    <w:rsid w:val="007D67A8"/>
    <w:rsid w:val="007D68F2"/>
    <w:rsid w:val="007D6D90"/>
    <w:rsid w:val="007D76B6"/>
    <w:rsid w:val="007D7B79"/>
    <w:rsid w:val="007D7CE6"/>
    <w:rsid w:val="007E0A38"/>
    <w:rsid w:val="007E0AAF"/>
    <w:rsid w:val="007E0CEA"/>
    <w:rsid w:val="007E106C"/>
    <w:rsid w:val="007E117E"/>
    <w:rsid w:val="007E129D"/>
    <w:rsid w:val="007E1594"/>
    <w:rsid w:val="007E1FE8"/>
    <w:rsid w:val="007E2C29"/>
    <w:rsid w:val="007E3046"/>
    <w:rsid w:val="007E3160"/>
    <w:rsid w:val="007E37E1"/>
    <w:rsid w:val="007E3972"/>
    <w:rsid w:val="007E3A5B"/>
    <w:rsid w:val="007E3D61"/>
    <w:rsid w:val="007E4763"/>
    <w:rsid w:val="007E4AA1"/>
    <w:rsid w:val="007E626C"/>
    <w:rsid w:val="007E6DE2"/>
    <w:rsid w:val="007E6EE0"/>
    <w:rsid w:val="007E7820"/>
    <w:rsid w:val="007E791F"/>
    <w:rsid w:val="007E7AEF"/>
    <w:rsid w:val="007F0676"/>
    <w:rsid w:val="007F0829"/>
    <w:rsid w:val="007F0B1B"/>
    <w:rsid w:val="007F0E1E"/>
    <w:rsid w:val="007F0FBB"/>
    <w:rsid w:val="007F10E6"/>
    <w:rsid w:val="007F122B"/>
    <w:rsid w:val="007F1353"/>
    <w:rsid w:val="007F1890"/>
    <w:rsid w:val="007F1A11"/>
    <w:rsid w:val="007F1E72"/>
    <w:rsid w:val="007F2535"/>
    <w:rsid w:val="007F2A4F"/>
    <w:rsid w:val="007F46B1"/>
    <w:rsid w:val="007F4AC5"/>
    <w:rsid w:val="007F4BB5"/>
    <w:rsid w:val="007F51F4"/>
    <w:rsid w:val="007F5227"/>
    <w:rsid w:val="007F525C"/>
    <w:rsid w:val="007F5BF0"/>
    <w:rsid w:val="007F5D4C"/>
    <w:rsid w:val="007F5E10"/>
    <w:rsid w:val="007F62EA"/>
    <w:rsid w:val="007F6E2A"/>
    <w:rsid w:val="007F77FF"/>
    <w:rsid w:val="007F7C99"/>
    <w:rsid w:val="00800261"/>
    <w:rsid w:val="008004A9"/>
    <w:rsid w:val="00800565"/>
    <w:rsid w:val="00800588"/>
    <w:rsid w:val="00800A4F"/>
    <w:rsid w:val="00800CC6"/>
    <w:rsid w:val="0080120B"/>
    <w:rsid w:val="0080121A"/>
    <w:rsid w:val="0080168B"/>
    <w:rsid w:val="0080184F"/>
    <w:rsid w:val="00801A62"/>
    <w:rsid w:val="00801B6E"/>
    <w:rsid w:val="00801F03"/>
    <w:rsid w:val="0080204B"/>
    <w:rsid w:val="008027F6"/>
    <w:rsid w:val="00802A2F"/>
    <w:rsid w:val="00802FEF"/>
    <w:rsid w:val="00803723"/>
    <w:rsid w:val="00803E41"/>
    <w:rsid w:val="008041B2"/>
    <w:rsid w:val="00804582"/>
    <w:rsid w:val="00804772"/>
    <w:rsid w:val="00804ECF"/>
    <w:rsid w:val="00805634"/>
    <w:rsid w:val="008056C8"/>
    <w:rsid w:val="008059C2"/>
    <w:rsid w:val="00806219"/>
    <w:rsid w:val="00806B0D"/>
    <w:rsid w:val="00806B93"/>
    <w:rsid w:val="00806C5F"/>
    <w:rsid w:val="00807975"/>
    <w:rsid w:val="00807D4E"/>
    <w:rsid w:val="00807E72"/>
    <w:rsid w:val="00810339"/>
    <w:rsid w:val="00810DA0"/>
    <w:rsid w:val="008113EA"/>
    <w:rsid w:val="00811577"/>
    <w:rsid w:val="00811766"/>
    <w:rsid w:val="00811DD5"/>
    <w:rsid w:val="00811EEF"/>
    <w:rsid w:val="00812149"/>
    <w:rsid w:val="0081222C"/>
    <w:rsid w:val="00812445"/>
    <w:rsid w:val="00812920"/>
    <w:rsid w:val="0081359C"/>
    <w:rsid w:val="00813B29"/>
    <w:rsid w:val="00813E92"/>
    <w:rsid w:val="00814184"/>
    <w:rsid w:val="00814485"/>
    <w:rsid w:val="00814906"/>
    <w:rsid w:val="00814B66"/>
    <w:rsid w:val="008155E7"/>
    <w:rsid w:val="00815612"/>
    <w:rsid w:val="00815751"/>
    <w:rsid w:val="008157F1"/>
    <w:rsid w:val="00815C13"/>
    <w:rsid w:val="0081601B"/>
    <w:rsid w:val="00816054"/>
    <w:rsid w:val="00816505"/>
    <w:rsid w:val="008169D9"/>
    <w:rsid w:val="008179C5"/>
    <w:rsid w:val="00817BCE"/>
    <w:rsid w:val="00817FBD"/>
    <w:rsid w:val="00820C50"/>
    <w:rsid w:val="00820C8C"/>
    <w:rsid w:val="00820D3F"/>
    <w:rsid w:val="008215E2"/>
    <w:rsid w:val="00821830"/>
    <w:rsid w:val="00821FAC"/>
    <w:rsid w:val="008224B4"/>
    <w:rsid w:val="00822512"/>
    <w:rsid w:val="00822E6A"/>
    <w:rsid w:val="00822E9D"/>
    <w:rsid w:val="00823592"/>
    <w:rsid w:val="00823A74"/>
    <w:rsid w:val="0082438B"/>
    <w:rsid w:val="008244BA"/>
    <w:rsid w:val="00825691"/>
    <w:rsid w:val="0082598F"/>
    <w:rsid w:val="00825AF7"/>
    <w:rsid w:val="00826F13"/>
    <w:rsid w:val="00827297"/>
    <w:rsid w:val="00827539"/>
    <w:rsid w:val="0082795C"/>
    <w:rsid w:val="008301F1"/>
    <w:rsid w:val="00830C82"/>
    <w:rsid w:val="00831F6F"/>
    <w:rsid w:val="00831FD2"/>
    <w:rsid w:val="00831FF5"/>
    <w:rsid w:val="0083235F"/>
    <w:rsid w:val="008324C2"/>
    <w:rsid w:val="00832F59"/>
    <w:rsid w:val="008331C0"/>
    <w:rsid w:val="00833314"/>
    <w:rsid w:val="008334FA"/>
    <w:rsid w:val="00833572"/>
    <w:rsid w:val="00833581"/>
    <w:rsid w:val="008335D4"/>
    <w:rsid w:val="008338AF"/>
    <w:rsid w:val="00833B96"/>
    <w:rsid w:val="008341B1"/>
    <w:rsid w:val="0083427F"/>
    <w:rsid w:val="0083468B"/>
    <w:rsid w:val="00834AD2"/>
    <w:rsid w:val="00834AE7"/>
    <w:rsid w:val="00834C23"/>
    <w:rsid w:val="008352AC"/>
    <w:rsid w:val="008354CA"/>
    <w:rsid w:val="008357E1"/>
    <w:rsid w:val="008358C3"/>
    <w:rsid w:val="008359E6"/>
    <w:rsid w:val="00836080"/>
    <w:rsid w:val="0083630C"/>
    <w:rsid w:val="00836468"/>
    <w:rsid w:val="00836673"/>
    <w:rsid w:val="00836B44"/>
    <w:rsid w:val="00836F63"/>
    <w:rsid w:val="0083715F"/>
    <w:rsid w:val="0083721C"/>
    <w:rsid w:val="008374DC"/>
    <w:rsid w:val="008377F5"/>
    <w:rsid w:val="008400D0"/>
    <w:rsid w:val="00840386"/>
    <w:rsid w:val="0084076E"/>
    <w:rsid w:val="00840DEE"/>
    <w:rsid w:val="00840EB8"/>
    <w:rsid w:val="00841045"/>
    <w:rsid w:val="0084145C"/>
    <w:rsid w:val="0084199E"/>
    <w:rsid w:val="008419F9"/>
    <w:rsid w:val="00841B3B"/>
    <w:rsid w:val="00841B66"/>
    <w:rsid w:val="00841B85"/>
    <w:rsid w:val="00841D75"/>
    <w:rsid w:val="00841E46"/>
    <w:rsid w:val="0084269F"/>
    <w:rsid w:val="008429D9"/>
    <w:rsid w:val="00842CFC"/>
    <w:rsid w:val="00843232"/>
    <w:rsid w:val="00843367"/>
    <w:rsid w:val="008434BF"/>
    <w:rsid w:val="00843AF4"/>
    <w:rsid w:val="00843E19"/>
    <w:rsid w:val="00844059"/>
    <w:rsid w:val="00844166"/>
    <w:rsid w:val="008446F8"/>
    <w:rsid w:val="008448CC"/>
    <w:rsid w:val="008454B7"/>
    <w:rsid w:val="008458F7"/>
    <w:rsid w:val="00845929"/>
    <w:rsid w:val="00846031"/>
    <w:rsid w:val="008463AD"/>
    <w:rsid w:val="00846487"/>
    <w:rsid w:val="008464B0"/>
    <w:rsid w:val="008472B0"/>
    <w:rsid w:val="00847492"/>
    <w:rsid w:val="00847771"/>
    <w:rsid w:val="008479C9"/>
    <w:rsid w:val="00847CFB"/>
    <w:rsid w:val="008507F7"/>
    <w:rsid w:val="0085084B"/>
    <w:rsid w:val="00850AE7"/>
    <w:rsid w:val="00850BE7"/>
    <w:rsid w:val="00850CCC"/>
    <w:rsid w:val="008511EB"/>
    <w:rsid w:val="008517D1"/>
    <w:rsid w:val="00851F4F"/>
    <w:rsid w:val="008522A3"/>
    <w:rsid w:val="00852321"/>
    <w:rsid w:val="00852487"/>
    <w:rsid w:val="00852941"/>
    <w:rsid w:val="00852ADE"/>
    <w:rsid w:val="00853073"/>
    <w:rsid w:val="00853968"/>
    <w:rsid w:val="00853D7E"/>
    <w:rsid w:val="00854AC5"/>
    <w:rsid w:val="00854B88"/>
    <w:rsid w:val="00854D3B"/>
    <w:rsid w:val="008553A6"/>
    <w:rsid w:val="00855784"/>
    <w:rsid w:val="00855D05"/>
    <w:rsid w:val="008564AB"/>
    <w:rsid w:val="0085706A"/>
    <w:rsid w:val="00857171"/>
    <w:rsid w:val="0085736A"/>
    <w:rsid w:val="0085751B"/>
    <w:rsid w:val="00857A88"/>
    <w:rsid w:val="00857B52"/>
    <w:rsid w:val="0086048B"/>
    <w:rsid w:val="00860512"/>
    <w:rsid w:val="0086081C"/>
    <w:rsid w:val="008608D7"/>
    <w:rsid w:val="00860A90"/>
    <w:rsid w:val="00860AD5"/>
    <w:rsid w:val="008613CC"/>
    <w:rsid w:val="00861621"/>
    <w:rsid w:val="0086168A"/>
    <w:rsid w:val="00861796"/>
    <w:rsid w:val="00861872"/>
    <w:rsid w:val="00861CA2"/>
    <w:rsid w:val="00861D60"/>
    <w:rsid w:val="00861EC1"/>
    <w:rsid w:val="00861FD1"/>
    <w:rsid w:val="0086221F"/>
    <w:rsid w:val="0086225D"/>
    <w:rsid w:val="008626B4"/>
    <w:rsid w:val="00862B34"/>
    <w:rsid w:val="00862B4D"/>
    <w:rsid w:val="00862BD0"/>
    <w:rsid w:val="00862C7A"/>
    <w:rsid w:val="00862D43"/>
    <w:rsid w:val="00862EBC"/>
    <w:rsid w:val="0086416E"/>
    <w:rsid w:val="00864AFA"/>
    <w:rsid w:val="00864E84"/>
    <w:rsid w:val="00865425"/>
    <w:rsid w:val="00865851"/>
    <w:rsid w:val="00866F09"/>
    <w:rsid w:val="0086760C"/>
    <w:rsid w:val="0086787A"/>
    <w:rsid w:val="00867DC9"/>
    <w:rsid w:val="00870761"/>
    <w:rsid w:val="00871153"/>
    <w:rsid w:val="008711B7"/>
    <w:rsid w:val="0087194D"/>
    <w:rsid w:val="00871DFE"/>
    <w:rsid w:val="00871E3B"/>
    <w:rsid w:val="00872223"/>
    <w:rsid w:val="008727FA"/>
    <w:rsid w:val="00872812"/>
    <w:rsid w:val="00872F2F"/>
    <w:rsid w:val="008732D9"/>
    <w:rsid w:val="00873416"/>
    <w:rsid w:val="00873A98"/>
    <w:rsid w:val="00873B80"/>
    <w:rsid w:val="0087462F"/>
    <w:rsid w:val="008746C2"/>
    <w:rsid w:val="0087489E"/>
    <w:rsid w:val="00874A07"/>
    <w:rsid w:val="00875A45"/>
    <w:rsid w:val="0087625B"/>
    <w:rsid w:val="00876D84"/>
    <w:rsid w:val="00876F1D"/>
    <w:rsid w:val="008773E3"/>
    <w:rsid w:val="00877533"/>
    <w:rsid w:val="0087757C"/>
    <w:rsid w:val="00877CA8"/>
    <w:rsid w:val="00880265"/>
    <w:rsid w:val="0088029D"/>
    <w:rsid w:val="00880830"/>
    <w:rsid w:val="008808EE"/>
    <w:rsid w:val="00880BCD"/>
    <w:rsid w:val="008811D6"/>
    <w:rsid w:val="0088139B"/>
    <w:rsid w:val="008816E4"/>
    <w:rsid w:val="0088234C"/>
    <w:rsid w:val="00882E66"/>
    <w:rsid w:val="00882E92"/>
    <w:rsid w:val="00883988"/>
    <w:rsid w:val="00883C72"/>
    <w:rsid w:val="0088472B"/>
    <w:rsid w:val="00884DF6"/>
    <w:rsid w:val="00884FD2"/>
    <w:rsid w:val="00885164"/>
    <w:rsid w:val="0088567F"/>
    <w:rsid w:val="00885A35"/>
    <w:rsid w:val="00885ACA"/>
    <w:rsid w:val="00885C82"/>
    <w:rsid w:val="00886381"/>
    <w:rsid w:val="00886591"/>
    <w:rsid w:val="00886723"/>
    <w:rsid w:val="00886984"/>
    <w:rsid w:val="00886EBF"/>
    <w:rsid w:val="0088735E"/>
    <w:rsid w:val="008873F2"/>
    <w:rsid w:val="00887804"/>
    <w:rsid w:val="00887860"/>
    <w:rsid w:val="00887B1C"/>
    <w:rsid w:val="00887E30"/>
    <w:rsid w:val="00890205"/>
    <w:rsid w:val="00890549"/>
    <w:rsid w:val="00890941"/>
    <w:rsid w:val="00890A1F"/>
    <w:rsid w:val="00890B57"/>
    <w:rsid w:val="00890EB9"/>
    <w:rsid w:val="00890FCC"/>
    <w:rsid w:val="008915CA"/>
    <w:rsid w:val="00891994"/>
    <w:rsid w:val="0089274B"/>
    <w:rsid w:val="00892900"/>
    <w:rsid w:val="00893B94"/>
    <w:rsid w:val="00893FCF"/>
    <w:rsid w:val="00894217"/>
    <w:rsid w:val="008942FE"/>
    <w:rsid w:val="008945F3"/>
    <w:rsid w:val="00894763"/>
    <w:rsid w:val="00894936"/>
    <w:rsid w:val="00894A86"/>
    <w:rsid w:val="00895A00"/>
    <w:rsid w:val="00895A68"/>
    <w:rsid w:val="00895E35"/>
    <w:rsid w:val="008964F6"/>
    <w:rsid w:val="008965B8"/>
    <w:rsid w:val="00896618"/>
    <w:rsid w:val="00896D72"/>
    <w:rsid w:val="00897B51"/>
    <w:rsid w:val="008A006F"/>
    <w:rsid w:val="008A01A4"/>
    <w:rsid w:val="008A0232"/>
    <w:rsid w:val="008A050C"/>
    <w:rsid w:val="008A0A8F"/>
    <w:rsid w:val="008A0EAD"/>
    <w:rsid w:val="008A167B"/>
    <w:rsid w:val="008A1E2D"/>
    <w:rsid w:val="008A2295"/>
    <w:rsid w:val="008A257A"/>
    <w:rsid w:val="008A27AE"/>
    <w:rsid w:val="008A2B01"/>
    <w:rsid w:val="008A2C81"/>
    <w:rsid w:val="008A3CC0"/>
    <w:rsid w:val="008A3F1C"/>
    <w:rsid w:val="008A4BC8"/>
    <w:rsid w:val="008A4CA6"/>
    <w:rsid w:val="008A5B66"/>
    <w:rsid w:val="008A5BA0"/>
    <w:rsid w:val="008A5E57"/>
    <w:rsid w:val="008A618D"/>
    <w:rsid w:val="008A621B"/>
    <w:rsid w:val="008A65E2"/>
    <w:rsid w:val="008A69F1"/>
    <w:rsid w:val="008A727E"/>
    <w:rsid w:val="008A780A"/>
    <w:rsid w:val="008A78D3"/>
    <w:rsid w:val="008A78DD"/>
    <w:rsid w:val="008A7A45"/>
    <w:rsid w:val="008B02FA"/>
    <w:rsid w:val="008B041F"/>
    <w:rsid w:val="008B0BC0"/>
    <w:rsid w:val="008B0F29"/>
    <w:rsid w:val="008B0F4D"/>
    <w:rsid w:val="008B1199"/>
    <w:rsid w:val="008B12F8"/>
    <w:rsid w:val="008B1606"/>
    <w:rsid w:val="008B1F4E"/>
    <w:rsid w:val="008B29B3"/>
    <w:rsid w:val="008B2F7E"/>
    <w:rsid w:val="008B3018"/>
    <w:rsid w:val="008B381E"/>
    <w:rsid w:val="008B382D"/>
    <w:rsid w:val="008B399B"/>
    <w:rsid w:val="008B41DD"/>
    <w:rsid w:val="008B52F2"/>
    <w:rsid w:val="008B55B2"/>
    <w:rsid w:val="008B62C4"/>
    <w:rsid w:val="008B6DAB"/>
    <w:rsid w:val="008B6F0F"/>
    <w:rsid w:val="008B6FF3"/>
    <w:rsid w:val="008B753B"/>
    <w:rsid w:val="008B7CE0"/>
    <w:rsid w:val="008B7DC3"/>
    <w:rsid w:val="008B7EB4"/>
    <w:rsid w:val="008B7EF1"/>
    <w:rsid w:val="008B7F1C"/>
    <w:rsid w:val="008C0413"/>
    <w:rsid w:val="008C09AD"/>
    <w:rsid w:val="008C1119"/>
    <w:rsid w:val="008C1244"/>
    <w:rsid w:val="008C163F"/>
    <w:rsid w:val="008C179B"/>
    <w:rsid w:val="008C2A5D"/>
    <w:rsid w:val="008C2FFA"/>
    <w:rsid w:val="008C331B"/>
    <w:rsid w:val="008C3442"/>
    <w:rsid w:val="008C34A6"/>
    <w:rsid w:val="008C5189"/>
    <w:rsid w:val="008C5551"/>
    <w:rsid w:val="008C5BAE"/>
    <w:rsid w:val="008C60E9"/>
    <w:rsid w:val="008C79E3"/>
    <w:rsid w:val="008C7A8B"/>
    <w:rsid w:val="008C7B9C"/>
    <w:rsid w:val="008C7D6E"/>
    <w:rsid w:val="008C7D88"/>
    <w:rsid w:val="008D08D4"/>
    <w:rsid w:val="008D0923"/>
    <w:rsid w:val="008D0A0D"/>
    <w:rsid w:val="008D0AA6"/>
    <w:rsid w:val="008D0F10"/>
    <w:rsid w:val="008D0FFF"/>
    <w:rsid w:val="008D107C"/>
    <w:rsid w:val="008D1112"/>
    <w:rsid w:val="008D122D"/>
    <w:rsid w:val="008D1455"/>
    <w:rsid w:val="008D170D"/>
    <w:rsid w:val="008D2114"/>
    <w:rsid w:val="008D2215"/>
    <w:rsid w:val="008D3001"/>
    <w:rsid w:val="008D3058"/>
    <w:rsid w:val="008D383C"/>
    <w:rsid w:val="008D3A58"/>
    <w:rsid w:val="008D3C59"/>
    <w:rsid w:val="008D3DFD"/>
    <w:rsid w:val="008D3F4C"/>
    <w:rsid w:val="008D402D"/>
    <w:rsid w:val="008D4107"/>
    <w:rsid w:val="008D41A4"/>
    <w:rsid w:val="008D455D"/>
    <w:rsid w:val="008D4594"/>
    <w:rsid w:val="008D4FFA"/>
    <w:rsid w:val="008D5768"/>
    <w:rsid w:val="008D59F6"/>
    <w:rsid w:val="008D5BA3"/>
    <w:rsid w:val="008D5C79"/>
    <w:rsid w:val="008D5D59"/>
    <w:rsid w:val="008D6121"/>
    <w:rsid w:val="008D6179"/>
    <w:rsid w:val="008D6274"/>
    <w:rsid w:val="008D6288"/>
    <w:rsid w:val="008D6D8B"/>
    <w:rsid w:val="008D6FDC"/>
    <w:rsid w:val="008D77BB"/>
    <w:rsid w:val="008D7991"/>
    <w:rsid w:val="008D7AE3"/>
    <w:rsid w:val="008D7C17"/>
    <w:rsid w:val="008E08F7"/>
    <w:rsid w:val="008E0DF3"/>
    <w:rsid w:val="008E0E6D"/>
    <w:rsid w:val="008E15AB"/>
    <w:rsid w:val="008E177D"/>
    <w:rsid w:val="008E1BCA"/>
    <w:rsid w:val="008E2791"/>
    <w:rsid w:val="008E2C90"/>
    <w:rsid w:val="008E2CA3"/>
    <w:rsid w:val="008E2D04"/>
    <w:rsid w:val="008E31C2"/>
    <w:rsid w:val="008E4196"/>
    <w:rsid w:val="008E45FE"/>
    <w:rsid w:val="008E47A7"/>
    <w:rsid w:val="008E4D92"/>
    <w:rsid w:val="008E4FB7"/>
    <w:rsid w:val="008E4FB9"/>
    <w:rsid w:val="008E5342"/>
    <w:rsid w:val="008E54E7"/>
    <w:rsid w:val="008E65BE"/>
    <w:rsid w:val="008E6966"/>
    <w:rsid w:val="008E6B58"/>
    <w:rsid w:val="008E6BB8"/>
    <w:rsid w:val="008E6CD8"/>
    <w:rsid w:val="008E6DBE"/>
    <w:rsid w:val="008E77D8"/>
    <w:rsid w:val="008E7A0F"/>
    <w:rsid w:val="008F0181"/>
    <w:rsid w:val="008F050E"/>
    <w:rsid w:val="008F05B3"/>
    <w:rsid w:val="008F080C"/>
    <w:rsid w:val="008F12A7"/>
    <w:rsid w:val="008F15B0"/>
    <w:rsid w:val="008F1711"/>
    <w:rsid w:val="008F1C85"/>
    <w:rsid w:val="008F2411"/>
    <w:rsid w:val="008F261D"/>
    <w:rsid w:val="008F2A8C"/>
    <w:rsid w:val="008F301B"/>
    <w:rsid w:val="008F306D"/>
    <w:rsid w:val="008F3200"/>
    <w:rsid w:val="008F3467"/>
    <w:rsid w:val="008F3531"/>
    <w:rsid w:val="008F3971"/>
    <w:rsid w:val="008F3D24"/>
    <w:rsid w:val="008F3E00"/>
    <w:rsid w:val="008F3F5E"/>
    <w:rsid w:val="008F4B94"/>
    <w:rsid w:val="008F4CBF"/>
    <w:rsid w:val="008F589E"/>
    <w:rsid w:val="008F5C4C"/>
    <w:rsid w:val="008F6359"/>
    <w:rsid w:val="008F6D01"/>
    <w:rsid w:val="008F6EED"/>
    <w:rsid w:val="008F7218"/>
    <w:rsid w:val="008F7610"/>
    <w:rsid w:val="008F7709"/>
    <w:rsid w:val="008F7B72"/>
    <w:rsid w:val="008F7D0A"/>
    <w:rsid w:val="008F7D57"/>
    <w:rsid w:val="008F7D8F"/>
    <w:rsid w:val="0090006D"/>
    <w:rsid w:val="00900434"/>
    <w:rsid w:val="009006ED"/>
    <w:rsid w:val="00900944"/>
    <w:rsid w:val="00900CB8"/>
    <w:rsid w:val="00900EB0"/>
    <w:rsid w:val="00900F9B"/>
    <w:rsid w:val="00901327"/>
    <w:rsid w:val="0090209D"/>
    <w:rsid w:val="00902132"/>
    <w:rsid w:val="0090292A"/>
    <w:rsid w:val="00902935"/>
    <w:rsid w:val="00902B6A"/>
    <w:rsid w:val="00902DB3"/>
    <w:rsid w:val="00903038"/>
    <w:rsid w:val="00903061"/>
    <w:rsid w:val="00903064"/>
    <w:rsid w:val="0090310A"/>
    <w:rsid w:val="0090337D"/>
    <w:rsid w:val="00903575"/>
    <w:rsid w:val="0090374A"/>
    <w:rsid w:val="00904188"/>
    <w:rsid w:val="00904537"/>
    <w:rsid w:val="00904743"/>
    <w:rsid w:val="0090483A"/>
    <w:rsid w:val="009050E5"/>
    <w:rsid w:val="009053EA"/>
    <w:rsid w:val="0090553F"/>
    <w:rsid w:val="0090572E"/>
    <w:rsid w:val="009064EB"/>
    <w:rsid w:val="009065E4"/>
    <w:rsid w:val="00906A13"/>
    <w:rsid w:val="00906ABC"/>
    <w:rsid w:val="00906AC6"/>
    <w:rsid w:val="00907C83"/>
    <w:rsid w:val="00907C8F"/>
    <w:rsid w:val="00907D5A"/>
    <w:rsid w:val="00907F34"/>
    <w:rsid w:val="00910108"/>
    <w:rsid w:val="009104AA"/>
    <w:rsid w:val="009105CD"/>
    <w:rsid w:val="00910994"/>
    <w:rsid w:val="00910B86"/>
    <w:rsid w:val="0091142D"/>
    <w:rsid w:val="00911671"/>
    <w:rsid w:val="0091182A"/>
    <w:rsid w:val="00911A2A"/>
    <w:rsid w:val="00911BD1"/>
    <w:rsid w:val="00912EC8"/>
    <w:rsid w:val="00912FD0"/>
    <w:rsid w:val="009131D2"/>
    <w:rsid w:val="009134BB"/>
    <w:rsid w:val="00913D3F"/>
    <w:rsid w:val="009140D0"/>
    <w:rsid w:val="009142A1"/>
    <w:rsid w:val="0091430B"/>
    <w:rsid w:val="00914686"/>
    <w:rsid w:val="00914ED0"/>
    <w:rsid w:val="00915AE3"/>
    <w:rsid w:val="00915D7D"/>
    <w:rsid w:val="0091640D"/>
    <w:rsid w:val="00916869"/>
    <w:rsid w:val="009170BE"/>
    <w:rsid w:val="00917279"/>
    <w:rsid w:val="00917AFE"/>
    <w:rsid w:val="00917C49"/>
    <w:rsid w:val="00920352"/>
    <w:rsid w:val="009207FD"/>
    <w:rsid w:val="009208F8"/>
    <w:rsid w:val="00920A11"/>
    <w:rsid w:val="00921092"/>
    <w:rsid w:val="00921530"/>
    <w:rsid w:val="00922539"/>
    <w:rsid w:val="009225B6"/>
    <w:rsid w:val="00922688"/>
    <w:rsid w:val="00922722"/>
    <w:rsid w:val="00922923"/>
    <w:rsid w:val="009233E2"/>
    <w:rsid w:val="009241CD"/>
    <w:rsid w:val="00924A3F"/>
    <w:rsid w:val="00924C3B"/>
    <w:rsid w:val="00924C67"/>
    <w:rsid w:val="0092551E"/>
    <w:rsid w:val="00925B2E"/>
    <w:rsid w:val="00925F7A"/>
    <w:rsid w:val="00925F9A"/>
    <w:rsid w:val="00926288"/>
    <w:rsid w:val="00926453"/>
    <w:rsid w:val="0092695A"/>
    <w:rsid w:val="00927270"/>
    <w:rsid w:val="0092738E"/>
    <w:rsid w:val="00927753"/>
    <w:rsid w:val="0092780E"/>
    <w:rsid w:val="00927FB3"/>
    <w:rsid w:val="0093035F"/>
    <w:rsid w:val="009305A0"/>
    <w:rsid w:val="0093063E"/>
    <w:rsid w:val="00930751"/>
    <w:rsid w:val="00930828"/>
    <w:rsid w:val="00930895"/>
    <w:rsid w:val="009309AD"/>
    <w:rsid w:val="00930C93"/>
    <w:rsid w:val="00930D7E"/>
    <w:rsid w:val="009313CD"/>
    <w:rsid w:val="009314F7"/>
    <w:rsid w:val="009318C4"/>
    <w:rsid w:val="00931CAD"/>
    <w:rsid w:val="00932119"/>
    <w:rsid w:val="00932314"/>
    <w:rsid w:val="00932AAA"/>
    <w:rsid w:val="00932F7B"/>
    <w:rsid w:val="0093302B"/>
    <w:rsid w:val="00933368"/>
    <w:rsid w:val="00933386"/>
    <w:rsid w:val="0093441B"/>
    <w:rsid w:val="00934B25"/>
    <w:rsid w:val="00934F9C"/>
    <w:rsid w:val="009352C0"/>
    <w:rsid w:val="00935335"/>
    <w:rsid w:val="00935450"/>
    <w:rsid w:val="0093605E"/>
    <w:rsid w:val="00936088"/>
    <w:rsid w:val="00936700"/>
    <w:rsid w:val="009367DB"/>
    <w:rsid w:val="0093692E"/>
    <w:rsid w:val="00937313"/>
    <w:rsid w:val="0093767B"/>
    <w:rsid w:val="00937794"/>
    <w:rsid w:val="00937997"/>
    <w:rsid w:val="00937E78"/>
    <w:rsid w:val="00940C5A"/>
    <w:rsid w:val="0094101C"/>
    <w:rsid w:val="00941BD6"/>
    <w:rsid w:val="00942062"/>
    <w:rsid w:val="0094221C"/>
    <w:rsid w:val="00942998"/>
    <w:rsid w:val="00942A0C"/>
    <w:rsid w:val="00942BB1"/>
    <w:rsid w:val="0094342C"/>
    <w:rsid w:val="00943FB8"/>
    <w:rsid w:val="009449A9"/>
    <w:rsid w:val="009449B8"/>
    <w:rsid w:val="00944B8D"/>
    <w:rsid w:val="00944E60"/>
    <w:rsid w:val="009454A1"/>
    <w:rsid w:val="00945A15"/>
    <w:rsid w:val="00945B30"/>
    <w:rsid w:val="00945C56"/>
    <w:rsid w:val="0094644B"/>
    <w:rsid w:val="0094697D"/>
    <w:rsid w:val="0094726A"/>
    <w:rsid w:val="00947318"/>
    <w:rsid w:val="009473BE"/>
    <w:rsid w:val="00950854"/>
    <w:rsid w:val="00950F0C"/>
    <w:rsid w:val="0095102F"/>
    <w:rsid w:val="00951120"/>
    <w:rsid w:val="00951423"/>
    <w:rsid w:val="009514BA"/>
    <w:rsid w:val="009516DE"/>
    <w:rsid w:val="009537BB"/>
    <w:rsid w:val="00953D9E"/>
    <w:rsid w:val="00953FC7"/>
    <w:rsid w:val="0095462C"/>
    <w:rsid w:val="00954785"/>
    <w:rsid w:val="00954CE8"/>
    <w:rsid w:val="00954DF6"/>
    <w:rsid w:val="009550EE"/>
    <w:rsid w:val="009551E7"/>
    <w:rsid w:val="009553C7"/>
    <w:rsid w:val="00955C2B"/>
    <w:rsid w:val="00955D9F"/>
    <w:rsid w:val="0095616C"/>
    <w:rsid w:val="009566A9"/>
    <w:rsid w:val="009569B0"/>
    <w:rsid w:val="00956BA0"/>
    <w:rsid w:val="00956CDB"/>
    <w:rsid w:val="0095740F"/>
    <w:rsid w:val="00957658"/>
    <w:rsid w:val="009576E9"/>
    <w:rsid w:val="0095779E"/>
    <w:rsid w:val="00960098"/>
    <w:rsid w:val="00960ECD"/>
    <w:rsid w:val="009611B5"/>
    <w:rsid w:val="00961575"/>
    <w:rsid w:val="00961860"/>
    <w:rsid w:val="00961A52"/>
    <w:rsid w:val="00961DAD"/>
    <w:rsid w:val="009625A6"/>
    <w:rsid w:val="0096336C"/>
    <w:rsid w:val="00963667"/>
    <w:rsid w:val="00963726"/>
    <w:rsid w:val="00963A6D"/>
    <w:rsid w:val="00963E7C"/>
    <w:rsid w:val="00964423"/>
    <w:rsid w:val="00964DBA"/>
    <w:rsid w:val="009652D6"/>
    <w:rsid w:val="009657AB"/>
    <w:rsid w:val="00965ADA"/>
    <w:rsid w:val="00965BF9"/>
    <w:rsid w:val="00965C6A"/>
    <w:rsid w:val="009661B0"/>
    <w:rsid w:val="009662DB"/>
    <w:rsid w:val="00966869"/>
    <w:rsid w:val="00966D59"/>
    <w:rsid w:val="00966EB2"/>
    <w:rsid w:val="009675E9"/>
    <w:rsid w:val="00967ADC"/>
    <w:rsid w:val="00967AF7"/>
    <w:rsid w:val="00967FF5"/>
    <w:rsid w:val="00970303"/>
    <w:rsid w:val="00970507"/>
    <w:rsid w:val="0097081F"/>
    <w:rsid w:val="00970AED"/>
    <w:rsid w:val="00971B09"/>
    <w:rsid w:val="00972754"/>
    <w:rsid w:val="00972BAE"/>
    <w:rsid w:val="009734E9"/>
    <w:rsid w:val="009734FD"/>
    <w:rsid w:val="0097398F"/>
    <w:rsid w:val="00973BCF"/>
    <w:rsid w:val="00974542"/>
    <w:rsid w:val="00974900"/>
    <w:rsid w:val="00974CD3"/>
    <w:rsid w:val="00975316"/>
    <w:rsid w:val="00975596"/>
    <w:rsid w:val="009758A5"/>
    <w:rsid w:val="0097623F"/>
    <w:rsid w:val="00976366"/>
    <w:rsid w:val="009765AD"/>
    <w:rsid w:val="00977018"/>
    <w:rsid w:val="009778B6"/>
    <w:rsid w:val="00980264"/>
    <w:rsid w:val="00980A0A"/>
    <w:rsid w:val="00981504"/>
    <w:rsid w:val="009815E0"/>
    <w:rsid w:val="00981738"/>
    <w:rsid w:val="00981980"/>
    <w:rsid w:val="00981E9B"/>
    <w:rsid w:val="009822EF"/>
    <w:rsid w:val="009823D3"/>
    <w:rsid w:val="00983071"/>
    <w:rsid w:val="009836C3"/>
    <w:rsid w:val="009838C3"/>
    <w:rsid w:val="00983910"/>
    <w:rsid w:val="009839D6"/>
    <w:rsid w:val="00983B4C"/>
    <w:rsid w:val="009849B6"/>
    <w:rsid w:val="0098519F"/>
    <w:rsid w:val="009853B6"/>
    <w:rsid w:val="009854C4"/>
    <w:rsid w:val="00985864"/>
    <w:rsid w:val="00986057"/>
    <w:rsid w:val="0098631D"/>
    <w:rsid w:val="00986A57"/>
    <w:rsid w:val="00986B94"/>
    <w:rsid w:val="00987353"/>
    <w:rsid w:val="009873A2"/>
    <w:rsid w:val="00987779"/>
    <w:rsid w:val="00987A47"/>
    <w:rsid w:val="009904B4"/>
    <w:rsid w:val="009909E4"/>
    <w:rsid w:val="00990DDF"/>
    <w:rsid w:val="009912E9"/>
    <w:rsid w:val="00991A6E"/>
    <w:rsid w:val="00991FAF"/>
    <w:rsid w:val="009923B8"/>
    <w:rsid w:val="009926E9"/>
    <w:rsid w:val="009929B1"/>
    <w:rsid w:val="00992C18"/>
    <w:rsid w:val="00992DF8"/>
    <w:rsid w:val="00992E52"/>
    <w:rsid w:val="00992E56"/>
    <w:rsid w:val="009935B1"/>
    <w:rsid w:val="00993A49"/>
    <w:rsid w:val="00994314"/>
    <w:rsid w:val="0099436E"/>
    <w:rsid w:val="0099451D"/>
    <w:rsid w:val="009945B3"/>
    <w:rsid w:val="00994616"/>
    <w:rsid w:val="00994661"/>
    <w:rsid w:val="009949B8"/>
    <w:rsid w:val="00994BAC"/>
    <w:rsid w:val="00994BE5"/>
    <w:rsid w:val="00994CFB"/>
    <w:rsid w:val="00994E81"/>
    <w:rsid w:val="00995070"/>
    <w:rsid w:val="00995173"/>
    <w:rsid w:val="00995453"/>
    <w:rsid w:val="009955E5"/>
    <w:rsid w:val="00995753"/>
    <w:rsid w:val="009958F1"/>
    <w:rsid w:val="0099694B"/>
    <w:rsid w:val="00996A8E"/>
    <w:rsid w:val="00996BB3"/>
    <w:rsid w:val="00996F54"/>
    <w:rsid w:val="009978CE"/>
    <w:rsid w:val="00997BB9"/>
    <w:rsid w:val="00997E22"/>
    <w:rsid w:val="009A019A"/>
    <w:rsid w:val="009A0615"/>
    <w:rsid w:val="009A07BB"/>
    <w:rsid w:val="009A1620"/>
    <w:rsid w:val="009A16F7"/>
    <w:rsid w:val="009A172C"/>
    <w:rsid w:val="009A1979"/>
    <w:rsid w:val="009A252F"/>
    <w:rsid w:val="009A2B02"/>
    <w:rsid w:val="009A2DBD"/>
    <w:rsid w:val="009A2F44"/>
    <w:rsid w:val="009A30E0"/>
    <w:rsid w:val="009A36EE"/>
    <w:rsid w:val="009A3F30"/>
    <w:rsid w:val="009A4147"/>
    <w:rsid w:val="009A4401"/>
    <w:rsid w:val="009A4676"/>
    <w:rsid w:val="009A47DD"/>
    <w:rsid w:val="009A4FBA"/>
    <w:rsid w:val="009A5E57"/>
    <w:rsid w:val="009A60D7"/>
    <w:rsid w:val="009A62EE"/>
    <w:rsid w:val="009A665C"/>
    <w:rsid w:val="009A6660"/>
    <w:rsid w:val="009A6829"/>
    <w:rsid w:val="009A6ECC"/>
    <w:rsid w:val="009A76D5"/>
    <w:rsid w:val="009A78F6"/>
    <w:rsid w:val="009B034E"/>
    <w:rsid w:val="009B03DE"/>
    <w:rsid w:val="009B09A7"/>
    <w:rsid w:val="009B0A59"/>
    <w:rsid w:val="009B12EC"/>
    <w:rsid w:val="009B1D51"/>
    <w:rsid w:val="009B1FC0"/>
    <w:rsid w:val="009B2AF7"/>
    <w:rsid w:val="009B31EE"/>
    <w:rsid w:val="009B354A"/>
    <w:rsid w:val="009B39CB"/>
    <w:rsid w:val="009B3DB4"/>
    <w:rsid w:val="009B4211"/>
    <w:rsid w:val="009B424A"/>
    <w:rsid w:val="009B43BB"/>
    <w:rsid w:val="009B4BD9"/>
    <w:rsid w:val="009B538B"/>
    <w:rsid w:val="009B58AC"/>
    <w:rsid w:val="009B5DF5"/>
    <w:rsid w:val="009B6163"/>
    <w:rsid w:val="009B64F1"/>
    <w:rsid w:val="009B6D82"/>
    <w:rsid w:val="009B710B"/>
    <w:rsid w:val="009B7170"/>
    <w:rsid w:val="009B72AD"/>
    <w:rsid w:val="009B73FC"/>
    <w:rsid w:val="009B742B"/>
    <w:rsid w:val="009B7CC4"/>
    <w:rsid w:val="009B7EB7"/>
    <w:rsid w:val="009C0495"/>
    <w:rsid w:val="009C0727"/>
    <w:rsid w:val="009C0795"/>
    <w:rsid w:val="009C11A3"/>
    <w:rsid w:val="009C147F"/>
    <w:rsid w:val="009C14C5"/>
    <w:rsid w:val="009C1657"/>
    <w:rsid w:val="009C198D"/>
    <w:rsid w:val="009C25E4"/>
    <w:rsid w:val="009C289E"/>
    <w:rsid w:val="009C336B"/>
    <w:rsid w:val="009C338A"/>
    <w:rsid w:val="009C3717"/>
    <w:rsid w:val="009C3719"/>
    <w:rsid w:val="009C4A83"/>
    <w:rsid w:val="009C5587"/>
    <w:rsid w:val="009C5A3F"/>
    <w:rsid w:val="009C5A95"/>
    <w:rsid w:val="009C5DAC"/>
    <w:rsid w:val="009C60E8"/>
    <w:rsid w:val="009C6367"/>
    <w:rsid w:val="009C653B"/>
    <w:rsid w:val="009C6D5B"/>
    <w:rsid w:val="009C713D"/>
    <w:rsid w:val="009C7A70"/>
    <w:rsid w:val="009D02D5"/>
    <w:rsid w:val="009D0DE0"/>
    <w:rsid w:val="009D14BC"/>
    <w:rsid w:val="009D2083"/>
    <w:rsid w:val="009D2BF5"/>
    <w:rsid w:val="009D30A1"/>
    <w:rsid w:val="009D3319"/>
    <w:rsid w:val="009D3818"/>
    <w:rsid w:val="009D3921"/>
    <w:rsid w:val="009D3CA0"/>
    <w:rsid w:val="009D4834"/>
    <w:rsid w:val="009D4B22"/>
    <w:rsid w:val="009D54A1"/>
    <w:rsid w:val="009D54A3"/>
    <w:rsid w:val="009D5E4F"/>
    <w:rsid w:val="009D66BA"/>
    <w:rsid w:val="009D69A4"/>
    <w:rsid w:val="009D6A66"/>
    <w:rsid w:val="009D7044"/>
    <w:rsid w:val="009D70D7"/>
    <w:rsid w:val="009D71B2"/>
    <w:rsid w:val="009D7390"/>
    <w:rsid w:val="009D7C25"/>
    <w:rsid w:val="009E0344"/>
    <w:rsid w:val="009E0996"/>
    <w:rsid w:val="009E0A06"/>
    <w:rsid w:val="009E0A2E"/>
    <w:rsid w:val="009E0DFD"/>
    <w:rsid w:val="009E0EA6"/>
    <w:rsid w:val="009E180A"/>
    <w:rsid w:val="009E1BB2"/>
    <w:rsid w:val="009E1E8A"/>
    <w:rsid w:val="009E20E8"/>
    <w:rsid w:val="009E241F"/>
    <w:rsid w:val="009E2BB5"/>
    <w:rsid w:val="009E3084"/>
    <w:rsid w:val="009E3488"/>
    <w:rsid w:val="009E3632"/>
    <w:rsid w:val="009E3FE4"/>
    <w:rsid w:val="009E4046"/>
    <w:rsid w:val="009E449B"/>
    <w:rsid w:val="009E4AD4"/>
    <w:rsid w:val="009E4CB5"/>
    <w:rsid w:val="009E5657"/>
    <w:rsid w:val="009E5B01"/>
    <w:rsid w:val="009E5F31"/>
    <w:rsid w:val="009E651C"/>
    <w:rsid w:val="009E6599"/>
    <w:rsid w:val="009E7246"/>
    <w:rsid w:val="009E72D3"/>
    <w:rsid w:val="009E7B56"/>
    <w:rsid w:val="009E7D72"/>
    <w:rsid w:val="009E7DBD"/>
    <w:rsid w:val="009F02A9"/>
    <w:rsid w:val="009F0D71"/>
    <w:rsid w:val="009F110E"/>
    <w:rsid w:val="009F152E"/>
    <w:rsid w:val="009F1B68"/>
    <w:rsid w:val="009F1BC9"/>
    <w:rsid w:val="009F1C31"/>
    <w:rsid w:val="009F1C56"/>
    <w:rsid w:val="009F2121"/>
    <w:rsid w:val="009F22CE"/>
    <w:rsid w:val="009F25CA"/>
    <w:rsid w:val="009F2E8F"/>
    <w:rsid w:val="009F353D"/>
    <w:rsid w:val="009F3590"/>
    <w:rsid w:val="009F3C13"/>
    <w:rsid w:val="009F3D03"/>
    <w:rsid w:val="009F3D1B"/>
    <w:rsid w:val="009F3DF7"/>
    <w:rsid w:val="009F402D"/>
    <w:rsid w:val="009F4060"/>
    <w:rsid w:val="009F4900"/>
    <w:rsid w:val="009F4B92"/>
    <w:rsid w:val="009F4E87"/>
    <w:rsid w:val="009F5A2E"/>
    <w:rsid w:val="009F5A71"/>
    <w:rsid w:val="009F5D81"/>
    <w:rsid w:val="009F6627"/>
    <w:rsid w:val="009F6EAD"/>
    <w:rsid w:val="009F71C4"/>
    <w:rsid w:val="009F770E"/>
    <w:rsid w:val="009F7A2B"/>
    <w:rsid w:val="009F7E4E"/>
    <w:rsid w:val="009F7E77"/>
    <w:rsid w:val="00A002F3"/>
    <w:rsid w:val="00A00EBD"/>
    <w:rsid w:val="00A0110C"/>
    <w:rsid w:val="00A011C9"/>
    <w:rsid w:val="00A014C3"/>
    <w:rsid w:val="00A015A2"/>
    <w:rsid w:val="00A018E2"/>
    <w:rsid w:val="00A02A2C"/>
    <w:rsid w:val="00A03435"/>
    <w:rsid w:val="00A036D8"/>
    <w:rsid w:val="00A03BBD"/>
    <w:rsid w:val="00A03FCD"/>
    <w:rsid w:val="00A04388"/>
    <w:rsid w:val="00A046F7"/>
    <w:rsid w:val="00A056B6"/>
    <w:rsid w:val="00A05A01"/>
    <w:rsid w:val="00A05B18"/>
    <w:rsid w:val="00A05BBE"/>
    <w:rsid w:val="00A05CDA"/>
    <w:rsid w:val="00A060CD"/>
    <w:rsid w:val="00A0633C"/>
    <w:rsid w:val="00A0668A"/>
    <w:rsid w:val="00A070DB"/>
    <w:rsid w:val="00A0726F"/>
    <w:rsid w:val="00A07B01"/>
    <w:rsid w:val="00A07B13"/>
    <w:rsid w:val="00A07FAF"/>
    <w:rsid w:val="00A10D73"/>
    <w:rsid w:val="00A10F88"/>
    <w:rsid w:val="00A11377"/>
    <w:rsid w:val="00A1185D"/>
    <w:rsid w:val="00A12436"/>
    <w:rsid w:val="00A131D1"/>
    <w:rsid w:val="00A13286"/>
    <w:rsid w:val="00A132F8"/>
    <w:rsid w:val="00A13BAC"/>
    <w:rsid w:val="00A13F41"/>
    <w:rsid w:val="00A1405E"/>
    <w:rsid w:val="00A15026"/>
    <w:rsid w:val="00A150B0"/>
    <w:rsid w:val="00A1537B"/>
    <w:rsid w:val="00A15611"/>
    <w:rsid w:val="00A157D0"/>
    <w:rsid w:val="00A158A3"/>
    <w:rsid w:val="00A158F0"/>
    <w:rsid w:val="00A15BB9"/>
    <w:rsid w:val="00A15D8E"/>
    <w:rsid w:val="00A15DD0"/>
    <w:rsid w:val="00A15E51"/>
    <w:rsid w:val="00A15F00"/>
    <w:rsid w:val="00A165B1"/>
    <w:rsid w:val="00A16F53"/>
    <w:rsid w:val="00A17708"/>
    <w:rsid w:val="00A177E3"/>
    <w:rsid w:val="00A17C02"/>
    <w:rsid w:val="00A17FF6"/>
    <w:rsid w:val="00A2181E"/>
    <w:rsid w:val="00A21BB8"/>
    <w:rsid w:val="00A21D33"/>
    <w:rsid w:val="00A2225C"/>
    <w:rsid w:val="00A22D8F"/>
    <w:rsid w:val="00A2301B"/>
    <w:rsid w:val="00A237CB"/>
    <w:rsid w:val="00A239D1"/>
    <w:rsid w:val="00A239FA"/>
    <w:rsid w:val="00A23EA7"/>
    <w:rsid w:val="00A241DF"/>
    <w:rsid w:val="00A2467F"/>
    <w:rsid w:val="00A24F68"/>
    <w:rsid w:val="00A25815"/>
    <w:rsid w:val="00A25CCE"/>
    <w:rsid w:val="00A260F9"/>
    <w:rsid w:val="00A27143"/>
    <w:rsid w:val="00A27506"/>
    <w:rsid w:val="00A275EF"/>
    <w:rsid w:val="00A2789E"/>
    <w:rsid w:val="00A27B94"/>
    <w:rsid w:val="00A27C84"/>
    <w:rsid w:val="00A30254"/>
    <w:rsid w:val="00A3036D"/>
    <w:rsid w:val="00A30D4A"/>
    <w:rsid w:val="00A30DF4"/>
    <w:rsid w:val="00A311CD"/>
    <w:rsid w:val="00A3128D"/>
    <w:rsid w:val="00A31892"/>
    <w:rsid w:val="00A319CB"/>
    <w:rsid w:val="00A31BCD"/>
    <w:rsid w:val="00A3242F"/>
    <w:rsid w:val="00A32693"/>
    <w:rsid w:val="00A32A15"/>
    <w:rsid w:val="00A32F99"/>
    <w:rsid w:val="00A33155"/>
    <w:rsid w:val="00A3374F"/>
    <w:rsid w:val="00A338E9"/>
    <w:rsid w:val="00A33D03"/>
    <w:rsid w:val="00A34572"/>
    <w:rsid w:val="00A346F9"/>
    <w:rsid w:val="00A347D4"/>
    <w:rsid w:val="00A34A12"/>
    <w:rsid w:val="00A35254"/>
    <w:rsid w:val="00A35544"/>
    <w:rsid w:val="00A35870"/>
    <w:rsid w:val="00A35B51"/>
    <w:rsid w:val="00A35C04"/>
    <w:rsid w:val="00A36B58"/>
    <w:rsid w:val="00A3736F"/>
    <w:rsid w:val="00A3749B"/>
    <w:rsid w:val="00A37680"/>
    <w:rsid w:val="00A3788E"/>
    <w:rsid w:val="00A400A2"/>
    <w:rsid w:val="00A400F7"/>
    <w:rsid w:val="00A407FF"/>
    <w:rsid w:val="00A4100C"/>
    <w:rsid w:val="00A416C2"/>
    <w:rsid w:val="00A41A08"/>
    <w:rsid w:val="00A41A92"/>
    <w:rsid w:val="00A41F00"/>
    <w:rsid w:val="00A41FD3"/>
    <w:rsid w:val="00A420C7"/>
    <w:rsid w:val="00A423CF"/>
    <w:rsid w:val="00A4320B"/>
    <w:rsid w:val="00A4354B"/>
    <w:rsid w:val="00A438A3"/>
    <w:rsid w:val="00A44367"/>
    <w:rsid w:val="00A44C2F"/>
    <w:rsid w:val="00A44F48"/>
    <w:rsid w:val="00A44F9F"/>
    <w:rsid w:val="00A45020"/>
    <w:rsid w:val="00A4546A"/>
    <w:rsid w:val="00A45700"/>
    <w:rsid w:val="00A45F4E"/>
    <w:rsid w:val="00A46244"/>
    <w:rsid w:val="00A46270"/>
    <w:rsid w:val="00A46380"/>
    <w:rsid w:val="00A4678A"/>
    <w:rsid w:val="00A46888"/>
    <w:rsid w:val="00A468C6"/>
    <w:rsid w:val="00A46FC2"/>
    <w:rsid w:val="00A47329"/>
    <w:rsid w:val="00A47604"/>
    <w:rsid w:val="00A47864"/>
    <w:rsid w:val="00A47D07"/>
    <w:rsid w:val="00A47DA6"/>
    <w:rsid w:val="00A50124"/>
    <w:rsid w:val="00A501B1"/>
    <w:rsid w:val="00A5041D"/>
    <w:rsid w:val="00A50D50"/>
    <w:rsid w:val="00A513A7"/>
    <w:rsid w:val="00A51408"/>
    <w:rsid w:val="00A5170F"/>
    <w:rsid w:val="00A52155"/>
    <w:rsid w:val="00A523E5"/>
    <w:rsid w:val="00A5255F"/>
    <w:rsid w:val="00A52AB0"/>
    <w:rsid w:val="00A52B24"/>
    <w:rsid w:val="00A5364F"/>
    <w:rsid w:val="00A536A2"/>
    <w:rsid w:val="00A542A3"/>
    <w:rsid w:val="00A546BB"/>
    <w:rsid w:val="00A54817"/>
    <w:rsid w:val="00A548A6"/>
    <w:rsid w:val="00A54A63"/>
    <w:rsid w:val="00A550FF"/>
    <w:rsid w:val="00A552D2"/>
    <w:rsid w:val="00A55463"/>
    <w:rsid w:val="00A55E2C"/>
    <w:rsid w:val="00A560C6"/>
    <w:rsid w:val="00A565E7"/>
    <w:rsid w:val="00A566E3"/>
    <w:rsid w:val="00A56749"/>
    <w:rsid w:val="00A56E39"/>
    <w:rsid w:val="00A5716E"/>
    <w:rsid w:val="00A57237"/>
    <w:rsid w:val="00A57371"/>
    <w:rsid w:val="00A574B6"/>
    <w:rsid w:val="00A576B0"/>
    <w:rsid w:val="00A57978"/>
    <w:rsid w:val="00A57CA9"/>
    <w:rsid w:val="00A57CBD"/>
    <w:rsid w:val="00A57DAE"/>
    <w:rsid w:val="00A60455"/>
    <w:rsid w:val="00A616E3"/>
    <w:rsid w:val="00A6243B"/>
    <w:rsid w:val="00A62927"/>
    <w:rsid w:val="00A62B3B"/>
    <w:rsid w:val="00A633D2"/>
    <w:rsid w:val="00A6344C"/>
    <w:rsid w:val="00A63588"/>
    <w:rsid w:val="00A63CD4"/>
    <w:rsid w:val="00A64052"/>
    <w:rsid w:val="00A64E33"/>
    <w:rsid w:val="00A64E87"/>
    <w:rsid w:val="00A64F5D"/>
    <w:rsid w:val="00A6590A"/>
    <w:rsid w:val="00A65B95"/>
    <w:rsid w:val="00A65CD6"/>
    <w:rsid w:val="00A66039"/>
    <w:rsid w:val="00A66335"/>
    <w:rsid w:val="00A6636A"/>
    <w:rsid w:val="00A6688D"/>
    <w:rsid w:val="00A668DD"/>
    <w:rsid w:val="00A66CB6"/>
    <w:rsid w:val="00A66E80"/>
    <w:rsid w:val="00A66FB9"/>
    <w:rsid w:val="00A67024"/>
    <w:rsid w:val="00A67100"/>
    <w:rsid w:val="00A675B2"/>
    <w:rsid w:val="00A67ABB"/>
    <w:rsid w:val="00A7008F"/>
    <w:rsid w:val="00A701AF"/>
    <w:rsid w:val="00A701CF"/>
    <w:rsid w:val="00A70460"/>
    <w:rsid w:val="00A70DE0"/>
    <w:rsid w:val="00A715D1"/>
    <w:rsid w:val="00A7182B"/>
    <w:rsid w:val="00A71AFD"/>
    <w:rsid w:val="00A71C66"/>
    <w:rsid w:val="00A72DE9"/>
    <w:rsid w:val="00A73704"/>
    <w:rsid w:val="00A74046"/>
    <w:rsid w:val="00A744E8"/>
    <w:rsid w:val="00A74AD3"/>
    <w:rsid w:val="00A74C22"/>
    <w:rsid w:val="00A74D69"/>
    <w:rsid w:val="00A74E00"/>
    <w:rsid w:val="00A74F30"/>
    <w:rsid w:val="00A74F5D"/>
    <w:rsid w:val="00A756C4"/>
    <w:rsid w:val="00A761E0"/>
    <w:rsid w:val="00A763CB"/>
    <w:rsid w:val="00A7663E"/>
    <w:rsid w:val="00A77346"/>
    <w:rsid w:val="00A775D5"/>
    <w:rsid w:val="00A77C4D"/>
    <w:rsid w:val="00A77C9B"/>
    <w:rsid w:val="00A802A0"/>
    <w:rsid w:val="00A80689"/>
    <w:rsid w:val="00A80821"/>
    <w:rsid w:val="00A80AEC"/>
    <w:rsid w:val="00A80B3D"/>
    <w:rsid w:val="00A80E5A"/>
    <w:rsid w:val="00A8132F"/>
    <w:rsid w:val="00A813DC"/>
    <w:rsid w:val="00A814D0"/>
    <w:rsid w:val="00A81B15"/>
    <w:rsid w:val="00A82135"/>
    <w:rsid w:val="00A829DD"/>
    <w:rsid w:val="00A82CD3"/>
    <w:rsid w:val="00A82E47"/>
    <w:rsid w:val="00A83283"/>
    <w:rsid w:val="00A83826"/>
    <w:rsid w:val="00A838BF"/>
    <w:rsid w:val="00A8405D"/>
    <w:rsid w:val="00A840C3"/>
    <w:rsid w:val="00A84221"/>
    <w:rsid w:val="00A8450C"/>
    <w:rsid w:val="00A845FA"/>
    <w:rsid w:val="00A849F5"/>
    <w:rsid w:val="00A84F89"/>
    <w:rsid w:val="00A8551F"/>
    <w:rsid w:val="00A85AEC"/>
    <w:rsid w:val="00A85D25"/>
    <w:rsid w:val="00A85DBC"/>
    <w:rsid w:val="00A8657E"/>
    <w:rsid w:val="00A875DF"/>
    <w:rsid w:val="00A87EA9"/>
    <w:rsid w:val="00A90017"/>
    <w:rsid w:val="00A90D72"/>
    <w:rsid w:val="00A90E96"/>
    <w:rsid w:val="00A90EEC"/>
    <w:rsid w:val="00A911E9"/>
    <w:rsid w:val="00A91B48"/>
    <w:rsid w:val="00A91BC6"/>
    <w:rsid w:val="00A91D84"/>
    <w:rsid w:val="00A91F6F"/>
    <w:rsid w:val="00A9250F"/>
    <w:rsid w:val="00A925E9"/>
    <w:rsid w:val="00A92763"/>
    <w:rsid w:val="00A93808"/>
    <w:rsid w:val="00A93842"/>
    <w:rsid w:val="00A93C1A"/>
    <w:rsid w:val="00A93DD5"/>
    <w:rsid w:val="00A93FBB"/>
    <w:rsid w:val="00A94208"/>
    <w:rsid w:val="00A949EE"/>
    <w:rsid w:val="00A94A05"/>
    <w:rsid w:val="00A94A47"/>
    <w:rsid w:val="00A94A55"/>
    <w:rsid w:val="00A950EE"/>
    <w:rsid w:val="00A9537C"/>
    <w:rsid w:val="00A959A4"/>
    <w:rsid w:val="00A959DA"/>
    <w:rsid w:val="00A95BFE"/>
    <w:rsid w:val="00A95D16"/>
    <w:rsid w:val="00A95D24"/>
    <w:rsid w:val="00A95D35"/>
    <w:rsid w:val="00A961CC"/>
    <w:rsid w:val="00A968B1"/>
    <w:rsid w:val="00A9708C"/>
    <w:rsid w:val="00A976A6"/>
    <w:rsid w:val="00A97A9E"/>
    <w:rsid w:val="00A97B12"/>
    <w:rsid w:val="00A97B31"/>
    <w:rsid w:val="00A97B47"/>
    <w:rsid w:val="00A97B50"/>
    <w:rsid w:val="00A97E1A"/>
    <w:rsid w:val="00AA0233"/>
    <w:rsid w:val="00AA07AC"/>
    <w:rsid w:val="00AA0AB4"/>
    <w:rsid w:val="00AA0FEA"/>
    <w:rsid w:val="00AA127E"/>
    <w:rsid w:val="00AA17C4"/>
    <w:rsid w:val="00AA18E6"/>
    <w:rsid w:val="00AA1EBB"/>
    <w:rsid w:val="00AA2133"/>
    <w:rsid w:val="00AA227A"/>
    <w:rsid w:val="00AA29E9"/>
    <w:rsid w:val="00AA2BD4"/>
    <w:rsid w:val="00AA3B32"/>
    <w:rsid w:val="00AA3FBD"/>
    <w:rsid w:val="00AA4415"/>
    <w:rsid w:val="00AA4C1F"/>
    <w:rsid w:val="00AA4EE6"/>
    <w:rsid w:val="00AA4F2D"/>
    <w:rsid w:val="00AA575D"/>
    <w:rsid w:val="00AA596D"/>
    <w:rsid w:val="00AA5AB3"/>
    <w:rsid w:val="00AA61A3"/>
    <w:rsid w:val="00AA6285"/>
    <w:rsid w:val="00AA63BB"/>
    <w:rsid w:val="00AA6661"/>
    <w:rsid w:val="00AA6A71"/>
    <w:rsid w:val="00AA6CC0"/>
    <w:rsid w:val="00AA6E51"/>
    <w:rsid w:val="00AA7A65"/>
    <w:rsid w:val="00AB0505"/>
    <w:rsid w:val="00AB0F90"/>
    <w:rsid w:val="00AB101A"/>
    <w:rsid w:val="00AB1BB4"/>
    <w:rsid w:val="00AB2424"/>
    <w:rsid w:val="00AB297C"/>
    <w:rsid w:val="00AB2B42"/>
    <w:rsid w:val="00AB3667"/>
    <w:rsid w:val="00AB43D7"/>
    <w:rsid w:val="00AB4B7A"/>
    <w:rsid w:val="00AB4BAE"/>
    <w:rsid w:val="00AB54AB"/>
    <w:rsid w:val="00AB5664"/>
    <w:rsid w:val="00AB5817"/>
    <w:rsid w:val="00AB6595"/>
    <w:rsid w:val="00AB66D1"/>
    <w:rsid w:val="00AB6869"/>
    <w:rsid w:val="00AB6E69"/>
    <w:rsid w:val="00AB6F1C"/>
    <w:rsid w:val="00AB6F2E"/>
    <w:rsid w:val="00AB71FD"/>
    <w:rsid w:val="00AB73E2"/>
    <w:rsid w:val="00AB7939"/>
    <w:rsid w:val="00AB7B2F"/>
    <w:rsid w:val="00AC00F1"/>
    <w:rsid w:val="00AC0103"/>
    <w:rsid w:val="00AC02B3"/>
    <w:rsid w:val="00AC038F"/>
    <w:rsid w:val="00AC05F1"/>
    <w:rsid w:val="00AC0608"/>
    <w:rsid w:val="00AC0A63"/>
    <w:rsid w:val="00AC0B1D"/>
    <w:rsid w:val="00AC0E8F"/>
    <w:rsid w:val="00AC1104"/>
    <w:rsid w:val="00AC1459"/>
    <w:rsid w:val="00AC1823"/>
    <w:rsid w:val="00AC1C2A"/>
    <w:rsid w:val="00AC1D64"/>
    <w:rsid w:val="00AC1DE0"/>
    <w:rsid w:val="00AC28C5"/>
    <w:rsid w:val="00AC2F0D"/>
    <w:rsid w:val="00AC36D2"/>
    <w:rsid w:val="00AC3888"/>
    <w:rsid w:val="00AC396E"/>
    <w:rsid w:val="00AC3BC1"/>
    <w:rsid w:val="00AC3CF0"/>
    <w:rsid w:val="00AC3EDE"/>
    <w:rsid w:val="00AC418B"/>
    <w:rsid w:val="00AC5074"/>
    <w:rsid w:val="00AC59F9"/>
    <w:rsid w:val="00AC5F57"/>
    <w:rsid w:val="00AC66AC"/>
    <w:rsid w:val="00AC70B9"/>
    <w:rsid w:val="00AC7103"/>
    <w:rsid w:val="00AC7794"/>
    <w:rsid w:val="00AC7977"/>
    <w:rsid w:val="00AC7FDA"/>
    <w:rsid w:val="00AD00EF"/>
    <w:rsid w:val="00AD08E6"/>
    <w:rsid w:val="00AD0A66"/>
    <w:rsid w:val="00AD0BBE"/>
    <w:rsid w:val="00AD0F61"/>
    <w:rsid w:val="00AD19BF"/>
    <w:rsid w:val="00AD1C38"/>
    <w:rsid w:val="00AD1D80"/>
    <w:rsid w:val="00AD1F2E"/>
    <w:rsid w:val="00AD21DE"/>
    <w:rsid w:val="00AD24B2"/>
    <w:rsid w:val="00AD25DD"/>
    <w:rsid w:val="00AD2B27"/>
    <w:rsid w:val="00AD363F"/>
    <w:rsid w:val="00AD36CD"/>
    <w:rsid w:val="00AD3BA5"/>
    <w:rsid w:val="00AD5030"/>
    <w:rsid w:val="00AD50D1"/>
    <w:rsid w:val="00AD5D58"/>
    <w:rsid w:val="00AD614B"/>
    <w:rsid w:val="00AD669A"/>
    <w:rsid w:val="00AD6D7D"/>
    <w:rsid w:val="00AD6E87"/>
    <w:rsid w:val="00AD7469"/>
    <w:rsid w:val="00AD784B"/>
    <w:rsid w:val="00AD795E"/>
    <w:rsid w:val="00AD7B01"/>
    <w:rsid w:val="00AE05A3"/>
    <w:rsid w:val="00AE09B5"/>
    <w:rsid w:val="00AE1191"/>
    <w:rsid w:val="00AE140E"/>
    <w:rsid w:val="00AE1710"/>
    <w:rsid w:val="00AE1BBD"/>
    <w:rsid w:val="00AE1C52"/>
    <w:rsid w:val="00AE275C"/>
    <w:rsid w:val="00AE2ACE"/>
    <w:rsid w:val="00AE2ADB"/>
    <w:rsid w:val="00AE3123"/>
    <w:rsid w:val="00AE33D9"/>
    <w:rsid w:val="00AE3AE1"/>
    <w:rsid w:val="00AE4171"/>
    <w:rsid w:val="00AE4353"/>
    <w:rsid w:val="00AE5070"/>
    <w:rsid w:val="00AE5297"/>
    <w:rsid w:val="00AE5517"/>
    <w:rsid w:val="00AE5643"/>
    <w:rsid w:val="00AE5754"/>
    <w:rsid w:val="00AE578C"/>
    <w:rsid w:val="00AE5981"/>
    <w:rsid w:val="00AE5C3D"/>
    <w:rsid w:val="00AE5CF8"/>
    <w:rsid w:val="00AE5DAD"/>
    <w:rsid w:val="00AE6698"/>
    <w:rsid w:val="00AE6C51"/>
    <w:rsid w:val="00AE6CC6"/>
    <w:rsid w:val="00AE6E21"/>
    <w:rsid w:val="00AE6E8E"/>
    <w:rsid w:val="00AE7881"/>
    <w:rsid w:val="00AE78E1"/>
    <w:rsid w:val="00AE79A4"/>
    <w:rsid w:val="00AE7FE0"/>
    <w:rsid w:val="00AF011B"/>
    <w:rsid w:val="00AF02D2"/>
    <w:rsid w:val="00AF0315"/>
    <w:rsid w:val="00AF0722"/>
    <w:rsid w:val="00AF12A1"/>
    <w:rsid w:val="00AF15BD"/>
    <w:rsid w:val="00AF1DDB"/>
    <w:rsid w:val="00AF2930"/>
    <w:rsid w:val="00AF2EAD"/>
    <w:rsid w:val="00AF316D"/>
    <w:rsid w:val="00AF3AD1"/>
    <w:rsid w:val="00AF3FE6"/>
    <w:rsid w:val="00AF46F0"/>
    <w:rsid w:val="00AF4AC8"/>
    <w:rsid w:val="00AF4AEB"/>
    <w:rsid w:val="00AF5046"/>
    <w:rsid w:val="00AF52FC"/>
    <w:rsid w:val="00AF537D"/>
    <w:rsid w:val="00AF5446"/>
    <w:rsid w:val="00AF574E"/>
    <w:rsid w:val="00AF6C00"/>
    <w:rsid w:val="00AF6E62"/>
    <w:rsid w:val="00AF718E"/>
    <w:rsid w:val="00AF7262"/>
    <w:rsid w:val="00AF747B"/>
    <w:rsid w:val="00AF74C2"/>
    <w:rsid w:val="00AF7810"/>
    <w:rsid w:val="00B000F7"/>
    <w:rsid w:val="00B00452"/>
    <w:rsid w:val="00B00840"/>
    <w:rsid w:val="00B00CE2"/>
    <w:rsid w:val="00B00D28"/>
    <w:rsid w:val="00B00D97"/>
    <w:rsid w:val="00B01689"/>
    <w:rsid w:val="00B01BEF"/>
    <w:rsid w:val="00B02031"/>
    <w:rsid w:val="00B02143"/>
    <w:rsid w:val="00B0219E"/>
    <w:rsid w:val="00B02843"/>
    <w:rsid w:val="00B02AAA"/>
    <w:rsid w:val="00B02CA3"/>
    <w:rsid w:val="00B03485"/>
    <w:rsid w:val="00B0363A"/>
    <w:rsid w:val="00B0385F"/>
    <w:rsid w:val="00B04425"/>
    <w:rsid w:val="00B04E53"/>
    <w:rsid w:val="00B05A6F"/>
    <w:rsid w:val="00B05B76"/>
    <w:rsid w:val="00B05FE1"/>
    <w:rsid w:val="00B0634A"/>
    <w:rsid w:val="00B068FC"/>
    <w:rsid w:val="00B06B6F"/>
    <w:rsid w:val="00B06C73"/>
    <w:rsid w:val="00B06E40"/>
    <w:rsid w:val="00B07EB5"/>
    <w:rsid w:val="00B07FAB"/>
    <w:rsid w:val="00B104AA"/>
    <w:rsid w:val="00B108C0"/>
    <w:rsid w:val="00B10A66"/>
    <w:rsid w:val="00B10F79"/>
    <w:rsid w:val="00B10FFE"/>
    <w:rsid w:val="00B11A92"/>
    <w:rsid w:val="00B1205A"/>
    <w:rsid w:val="00B12072"/>
    <w:rsid w:val="00B12FFC"/>
    <w:rsid w:val="00B132E5"/>
    <w:rsid w:val="00B13597"/>
    <w:rsid w:val="00B1405F"/>
    <w:rsid w:val="00B144C0"/>
    <w:rsid w:val="00B1527B"/>
    <w:rsid w:val="00B1561E"/>
    <w:rsid w:val="00B15E03"/>
    <w:rsid w:val="00B163BF"/>
    <w:rsid w:val="00B166F2"/>
    <w:rsid w:val="00B16768"/>
    <w:rsid w:val="00B16E21"/>
    <w:rsid w:val="00B16E74"/>
    <w:rsid w:val="00B16F26"/>
    <w:rsid w:val="00B1741A"/>
    <w:rsid w:val="00B1773B"/>
    <w:rsid w:val="00B177E5"/>
    <w:rsid w:val="00B17998"/>
    <w:rsid w:val="00B17DAA"/>
    <w:rsid w:val="00B17E10"/>
    <w:rsid w:val="00B20319"/>
    <w:rsid w:val="00B20E7E"/>
    <w:rsid w:val="00B20EED"/>
    <w:rsid w:val="00B21938"/>
    <w:rsid w:val="00B21B66"/>
    <w:rsid w:val="00B21FA9"/>
    <w:rsid w:val="00B22AF9"/>
    <w:rsid w:val="00B23CBD"/>
    <w:rsid w:val="00B24110"/>
    <w:rsid w:val="00B242E9"/>
    <w:rsid w:val="00B24D10"/>
    <w:rsid w:val="00B252AA"/>
    <w:rsid w:val="00B253A6"/>
    <w:rsid w:val="00B256FD"/>
    <w:rsid w:val="00B25FFA"/>
    <w:rsid w:val="00B260D9"/>
    <w:rsid w:val="00B2621E"/>
    <w:rsid w:val="00B26901"/>
    <w:rsid w:val="00B26E68"/>
    <w:rsid w:val="00B2731F"/>
    <w:rsid w:val="00B2763C"/>
    <w:rsid w:val="00B2764F"/>
    <w:rsid w:val="00B27F9F"/>
    <w:rsid w:val="00B300C3"/>
    <w:rsid w:val="00B3047B"/>
    <w:rsid w:val="00B30561"/>
    <w:rsid w:val="00B30E09"/>
    <w:rsid w:val="00B3269E"/>
    <w:rsid w:val="00B32978"/>
    <w:rsid w:val="00B33006"/>
    <w:rsid w:val="00B33106"/>
    <w:rsid w:val="00B335C1"/>
    <w:rsid w:val="00B3369A"/>
    <w:rsid w:val="00B34289"/>
    <w:rsid w:val="00B34674"/>
    <w:rsid w:val="00B34C6C"/>
    <w:rsid w:val="00B34E41"/>
    <w:rsid w:val="00B34FC3"/>
    <w:rsid w:val="00B363DD"/>
    <w:rsid w:val="00B36628"/>
    <w:rsid w:val="00B3687E"/>
    <w:rsid w:val="00B36A13"/>
    <w:rsid w:val="00B36AA2"/>
    <w:rsid w:val="00B36E00"/>
    <w:rsid w:val="00B36E7A"/>
    <w:rsid w:val="00B3727A"/>
    <w:rsid w:val="00B372F6"/>
    <w:rsid w:val="00B3790F"/>
    <w:rsid w:val="00B379D8"/>
    <w:rsid w:val="00B4069E"/>
    <w:rsid w:val="00B40D7D"/>
    <w:rsid w:val="00B40DF5"/>
    <w:rsid w:val="00B41262"/>
    <w:rsid w:val="00B414B9"/>
    <w:rsid w:val="00B41AF8"/>
    <w:rsid w:val="00B41B1D"/>
    <w:rsid w:val="00B4234D"/>
    <w:rsid w:val="00B42727"/>
    <w:rsid w:val="00B42F15"/>
    <w:rsid w:val="00B4300D"/>
    <w:rsid w:val="00B43152"/>
    <w:rsid w:val="00B439AA"/>
    <w:rsid w:val="00B43E6B"/>
    <w:rsid w:val="00B4440D"/>
    <w:rsid w:val="00B44D3D"/>
    <w:rsid w:val="00B45155"/>
    <w:rsid w:val="00B4536B"/>
    <w:rsid w:val="00B468F5"/>
    <w:rsid w:val="00B46A94"/>
    <w:rsid w:val="00B46EF9"/>
    <w:rsid w:val="00B472DD"/>
    <w:rsid w:val="00B47369"/>
    <w:rsid w:val="00B47BE5"/>
    <w:rsid w:val="00B47C36"/>
    <w:rsid w:val="00B5041C"/>
    <w:rsid w:val="00B5042E"/>
    <w:rsid w:val="00B50812"/>
    <w:rsid w:val="00B50BAA"/>
    <w:rsid w:val="00B51357"/>
    <w:rsid w:val="00B51542"/>
    <w:rsid w:val="00B51A9A"/>
    <w:rsid w:val="00B51F52"/>
    <w:rsid w:val="00B524CB"/>
    <w:rsid w:val="00B5251B"/>
    <w:rsid w:val="00B52743"/>
    <w:rsid w:val="00B52766"/>
    <w:rsid w:val="00B52B4B"/>
    <w:rsid w:val="00B52FA7"/>
    <w:rsid w:val="00B531C5"/>
    <w:rsid w:val="00B54314"/>
    <w:rsid w:val="00B544B0"/>
    <w:rsid w:val="00B54983"/>
    <w:rsid w:val="00B54994"/>
    <w:rsid w:val="00B5499D"/>
    <w:rsid w:val="00B54AEF"/>
    <w:rsid w:val="00B55279"/>
    <w:rsid w:val="00B5650C"/>
    <w:rsid w:val="00B565A5"/>
    <w:rsid w:val="00B56D6A"/>
    <w:rsid w:val="00B57136"/>
    <w:rsid w:val="00B57173"/>
    <w:rsid w:val="00B57888"/>
    <w:rsid w:val="00B60037"/>
    <w:rsid w:val="00B601C4"/>
    <w:rsid w:val="00B604D4"/>
    <w:rsid w:val="00B609D8"/>
    <w:rsid w:val="00B61575"/>
    <w:rsid w:val="00B61604"/>
    <w:rsid w:val="00B6188D"/>
    <w:rsid w:val="00B619C5"/>
    <w:rsid w:val="00B61C74"/>
    <w:rsid w:val="00B62A0D"/>
    <w:rsid w:val="00B62BD9"/>
    <w:rsid w:val="00B62CD7"/>
    <w:rsid w:val="00B62E6A"/>
    <w:rsid w:val="00B62E8E"/>
    <w:rsid w:val="00B630A2"/>
    <w:rsid w:val="00B6352C"/>
    <w:rsid w:val="00B635A6"/>
    <w:rsid w:val="00B63D11"/>
    <w:rsid w:val="00B63EB4"/>
    <w:rsid w:val="00B6460F"/>
    <w:rsid w:val="00B64BF9"/>
    <w:rsid w:val="00B64E5F"/>
    <w:rsid w:val="00B65011"/>
    <w:rsid w:val="00B6511A"/>
    <w:rsid w:val="00B658A9"/>
    <w:rsid w:val="00B65B31"/>
    <w:rsid w:val="00B65B4D"/>
    <w:rsid w:val="00B65B72"/>
    <w:rsid w:val="00B65E42"/>
    <w:rsid w:val="00B66265"/>
    <w:rsid w:val="00B664FC"/>
    <w:rsid w:val="00B6664B"/>
    <w:rsid w:val="00B6685F"/>
    <w:rsid w:val="00B66CF3"/>
    <w:rsid w:val="00B66F16"/>
    <w:rsid w:val="00B67B83"/>
    <w:rsid w:val="00B67E76"/>
    <w:rsid w:val="00B70398"/>
    <w:rsid w:val="00B70A5A"/>
    <w:rsid w:val="00B70B55"/>
    <w:rsid w:val="00B70B9B"/>
    <w:rsid w:val="00B70DDC"/>
    <w:rsid w:val="00B70EF4"/>
    <w:rsid w:val="00B71A92"/>
    <w:rsid w:val="00B71B38"/>
    <w:rsid w:val="00B722A4"/>
    <w:rsid w:val="00B7325C"/>
    <w:rsid w:val="00B737D2"/>
    <w:rsid w:val="00B73C25"/>
    <w:rsid w:val="00B74962"/>
    <w:rsid w:val="00B74FF8"/>
    <w:rsid w:val="00B75173"/>
    <w:rsid w:val="00B7526B"/>
    <w:rsid w:val="00B75BCF"/>
    <w:rsid w:val="00B75EED"/>
    <w:rsid w:val="00B76732"/>
    <w:rsid w:val="00B76818"/>
    <w:rsid w:val="00B76904"/>
    <w:rsid w:val="00B774AC"/>
    <w:rsid w:val="00B77F26"/>
    <w:rsid w:val="00B80156"/>
    <w:rsid w:val="00B80374"/>
    <w:rsid w:val="00B803E0"/>
    <w:rsid w:val="00B809A2"/>
    <w:rsid w:val="00B80F27"/>
    <w:rsid w:val="00B80F90"/>
    <w:rsid w:val="00B81116"/>
    <w:rsid w:val="00B8139B"/>
    <w:rsid w:val="00B8171F"/>
    <w:rsid w:val="00B81A9E"/>
    <w:rsid w:val="00B82065"/>
    <w:rsid w:val="00B82323"/>
    <w:rsid w:val="00B8266E"/>
    <w:rsid w:val="00B82D4A"/>
    <w:rsid w:val="00B82E5F"/>
    <w:rsid w:val="00B83ECF"/>
    <w:rsid w:val="00B8446C"/>
    <w:rsid w:val="00B84F46"/>
    <w:rsid w:val="00B85769"/>
    <w:rsid w:val="00B85AAD"/>
    <w:rsid w:val="00B85B71"/>
    <w:rsid w:val="00B85D9C"/>
    <w:rsid w:val="00B85EF6"/>
    <w:rsid w:val="00B86150"/>
    <w:rsid w:val="00B8663D"/>
    <w:rsid w:val="00B866F9"/>
    <w:rsid w:val="00B86DFC"/>
    <w:rsid w:val="00B871CD"/>
    <w:rsid w:val="00B87903"/>
    <w:rsid w:val="00B87B6C"/>
    <w:rsid w:val="00B87B91"/>
    <w:rsid w:val="00B87D59"/>
    <w:rsid w:val="00B906A4"/>
    <w:rsid w:val="00B910FF"/>
    <w:rsid w:val="00B91168"/>
    <w:rsid w:val="00B91692"/>
    <w:rsid w:val="00B9170C"/>
    <w:rsid w:val="00B91AEC"/>
    <w:rsid w:val="00B92550"/>
    <w:rsid w:val="00B929FD"/>
    <w:rsid w:val="00B93199"/>
    <w:rsid w:val="00B933DB"/>
    <w:rsid w:val="00B93508"/>
    <w:rsid w:val="00B93CB1"/>
    <w:rsid w:val="00B9451B"/>
    <w:rsid w:val="00B94E85"/>
    <w:rsid w:val="00B95112"/>
    <w:rsid w:val="00B951D9"/>
    <w:rsid w:val="00B954F3"/>
    <w:rsid w:val="00B95513"/>
    <w:rsid w:val="00B95577"/>
    <w:rsid w:val="00B95A2D"/>
    <w:rsid w:val="00B95E4A"/>
    <w:rsid w:val="00B95EB9"/>
    <w:rsid w:val="00B9662D"/>
    <w:rsid w:val="00B96889"/>
    <w:rsid w:val="00B96897"/>
    <w:rsid w:val="00B96968"/>
    <w:rsid w:val="00B96D62"/>
    <w:rsid w:val="00B97725"/>
    <w:rsid w:val="00BA0142"/>
    <w:rsid w:val="00BA0263"/>
    <w:rsid w:val="00BA0267"/>
    <w:rsid w:val="00BA0737"/>
    <w:rsid w:val="00BA090F"/>
    <w:rsid w:val="00BA0DEC"/>
    <w:rsid w:val="00BA1770"/>
    <w:rsid w:val="00BA18D1"/>
    <w:rsid w:val="00BA1D0E"/>
    <w:rsid w:val="00BA2420"/>
    <w:rsid w:val="00BA2832"/>
    <w:rsid w:val="00BA34AB"/>
    <w:rsid w:val="00BA3643"/>
    <w:rsid w:val="00BA39EF"/>
    <w:rsid w:val="00BA3A66"/>
    <w:rsid w:val="00BA3C64"/>
    <w:rsid w:val="00BA3F6E"/>
    <w:rsid w:val="00BA41ED"/>
    <w:rsid w:val="00BA4760"/>
    <w:rsid w:val="00BA54E6"/>
    <w:rsid w:val="00BA5778"/>
    <w:rsid w:val="00BA6097"/>
    <w:rsid w:val="00BA6470"/>
    <w:rsid w:val="00BA6749"/>
    <w:rsid w:val="00BA683A"/>
    <w:rsid w:val="00BA6C82"/>
    <w:rsid w:val="00BA6CEA"/>
    <w:rsid w:val="00BA6D3F"/>
    <w:rsid w:val="00BA6DC1"/>
    <w:rsid w:val="00BA7377"/>
    <w:rsid w:val="00BA76FA"/>
    <w:rsid w:val="00BA77D7"/>
    <w:rsid w:val="00BB142C"/>
    <w:rsid w:val="00BB14D6"/>
    <w:rsid w:val="00BB1991"/>
    <w:rsid w:val="00BB20D0"/>
    <w:rsid w:val="00BB2398"/>
    <w:rsid w:val="00BB27A4"/>
    <w:rsid w:val="00BB27FD"/>
    <w:rsid w:val="00BB336A"/>
    <w:rsid w:val="00BB3621"/>
    <w:rsid w:val="00BB393E"/>
    <w:rsid w:val="00BB3A7F"/>
    <w:rsid w:val="00BB3B48"/>
    <w:rsid w:val="00BB3DBB"/>
    <w:rsid w:val="00BB42AB"/>
    <w:rsid w:val="00BB4617"/>
    <w:rsid w:val="00BB479C"/>
    <w:rsid w:val="00BB4DE7"/>
    <w:rsid w:val="00BB4F03"/>
    <w:rsid w:val="00BB5041"/>
    <w:rsid w:val="00BB50E8"/>
    <w:rsid w:val="00BB6469"/>
    <w:rsid w:val="00BB690D"/>
    <w:rsid w:val="00BB69EF"/>
    <w:rsid w:val="00BB6A1B"/>
    <w:rsid w:val="00BB6B5F"/>
    <w:rsid w:val="00BB6C4E"/>
    <w:rsid w:val="00BB772A"/>
    <w:rsid w:val="00BC0F03"/>
    <w:rsid w:val="00BC0F87"/>
    <w:rsid w:val="00BC14FA"/>
    <w:rsid w:val="00BC1B8D"/>
    <w:rsid w:val="00BC1D5F"/>
    <w:rsid w:val="00BC1E06"/>
    <w:rsid w:val="00BC1F6C"/>
    <w:rsid w:val="00BC21D9"/>
    <w:rsid w:val="00BC2AC3"/>
    <w:rsid w:val="00BC2C1D"/>
    <w:rsid w:val="00BC2C3D"/>
    <w:rsid w:val="00BC4091"/>
    <w:rsid w:val="00BC464F"/>
    <w:rsid w:val="00BC49DA"/>
    <w:rsid w:val="00BC4C7B"/>
    <w:rsid w:val="00BC5325"/>
    <w:rsid w:val="00BC534A"/>
    <w:rsid w:val="00BC5831"/>
    <w:rsid w:val="00BC6161"/>
    <w:rsid w:val="00BC6874"/>
    <w:rsid w:val="00BC6A46"/>
    <w:rsid w:val="00BC6CA4"/>
    <w:rsid w:val="00BC7658"/>
    <w:rsid w:val="00BC7C82"/>
    <w:rsid w:val="00BD03F9"/>
    <w:rsid w:val="00BD0941"/>
    <w:rsid w:val="00BD2CC5"/>
    <w:rsid w:val="00BD2D39"/>
    <w:rsid w:val="00BD2DC3"/>
    <w:rsid w:val="00BD3018"/>
    <w:rsid w:val="00BD34E5"/>
    <w:rsid w:val="00BD3BA2"/>
    <w:rsid w:val="00BD3E1D"/>
    <w:rsid w:val="00BD4B69"/>
    <w:rsid w:val="00BD4E4A"/>
    <w:rsid w:val="00BD4F49"/>
    <w:rsid w:val="00BD61EB"/>
    <w:rsid w:val="00BD64DF"/>
    <w:rsid w:val="00BD6500"/>
    <w:rsid w:val="00BD6697"/>
    <w:rsid w:val="00BD67BA"/>
    <w:rsid w:val="00BD6B69"/>
    <w:rsid w:val="00BD6E9B"/>
    <w:rsid w:val="00BD6EFE"/>
    <w:rsid w:val="00BD6F7A"/>
    <w:rsid w:val="00BD7105"/>
    <w:rsid w:val="00BD71CC"/>
    <w:rsid w:val="00BD75DA"/>
    <w:rsid w:val="00BD78A8"/>
    <w:rsid w:val="00BD791E"/>
    <w:rsid w:val="00BD7960"/>
    <w:rsid w:val="00BD7A6B"/>
    <w:rsid w:val="00BD7E07"/>
    <w:rsid w:val="00BE115F"/>
    <w:rsid w:val="00BE1360"/>
    <w:rsid w:val="00BE1B17"/>
    <w:rsid w:val="00BE1BED"/>
    <w:rsid w:val="00BE1D74"/>
    <w:rsid w:val="00BE1DE4"/>
    <w:rsid w:val="00BE1E97"/>
    <w:rsid w:val="00BE1EEA"/>
    <w:rsid w:val="00BE1FC0"/>
    <w:rsid w:val="00BE2152"/>
    <w:rsid w:val="00BE2338"/>
    <w:rsid w:val="00BE2468"/>
    <w:rsid w:val="00BE28C0"/>
    <w:rsid w:val="00BE2C52"/>
    <w:rsid w:val="00BE3451"/>
    <w:rsid w:val="00BE36BA"/>
    <w:rsid w:val="00BE3C8A"/>
    <w:rsid w:val="00BE3E13"/>
    <w:rsid w:val="00BE3E91"/>
    <w:rsid w:val="00BE42B7"/>
    <w:rsid w:val="00BE42B9"/>
    <w:rsid w:val="00BE535C"/>
    <w:rsid w:val="00BE5773"/>
    <w:rsid w:val="00BE5ADC"/>
    <w:rsid w:val="00BE5B94"/>
    <w:rsid w:val="00BE61AD"/>
    <w:rsid w:val="00BE6B33"/>
    <w:rsid w:val="00BE7DB4"/>
    <w:rsid w:val="00BE7F34"/>
    <w:rsid w:val="00BF0158"/>
    <w:rsid w:val="00BF092F"/>
    <w:rsid w:val="00BF0931"/>
    <w:rsid w:val="00BF0AF9"/>
    <w:rsid w:val="00BF0F3C"/>
    <w:rsid w:val="00BF1A79"/>
    <w:rsid w:val="00BF1DA9"/>
    <w:rsid w:val="00BF1F30"/>
    <w:rsid w:val="00BF2032"/>
    <w:rsid w:val="00BF27A5"/>
    <w:rsid w:val="00BF2AE7"/>
    <w:rsid w:val="00BF2CD7"/>
    <w:rsid w:val="00BF394A"/>
    <w:rsid w:val="00BF3D0C"/>
    <w:rsid w:val="00BF48BC"/>
    <w:rsid w:val="00BF48BF"/>
    <w:rsid w:val="00BF4B06"/>
    <w:rsid w:val="00BF4E42"/>
    <w:rsid w:val="00BF5337"/>
    <w:rsid w:val="00BF543E"/>
    <w:rsid w:val="00BF5666"/>
    <w:rsid w:val="00BF57B2"/>
    <w:rsid w:val="00BF5A20"/>
    <w:rsid w:val="00BF5D84"/>
    <w:rsid w:val="00BF61CA"/>
    <w:rsid w:val="00BF6467"/>
    <w:rsid w:val="00BF66C0"/>
    <w:rsid w:val="00BF6C3F"/>
    <w:rsid w:val="00BF6E64"/>
    <w:rsid w:val="00BF6F01"/>
    <w:rsid w:val="00BF7DB1"/>
    <w:rsid w:val="00BF7F87"/>
    <w:rsid w:val="00C003B3"/>
    <w:rsid w:val="00C00C7B"/>
    <w:rsid w:val="00C01199"/>
    <w:rsid w:val="00C01545"/>
    <w:rsid w:val="00C0182D"/>
    <w:rsid w:val="00C01A85"/>
    <w:rsid w:val="00C0207A"/>
    <w:rsid w:val="00C022F7"/>
    <w:rsid w:val="00C02377"/>
    <w:rsid w:val="00C02E33"/>
    <w:rsid w:val="00C02F39"/>
    <w:rsid w:val="00C034C9"/>
    <w:rsid w:val="00C035BA"/>
    <w:rsid w:val="00C03B12"/>
    <w:rsid w:val="00C03B87"/>
    <w:rsid w:val="00C03C06"/>
    <w:rsid w:val="00C03F2F"/>
    <w:rsid w:val="00C040CC"/>
    <w:rsid w:val="00C04269"/>
    <w:rsid w:val="00C043CA"/>
    <w:rsid w:val="00C04A85"/>
    <w:rsid w:val="00C0560E"/>
    <w:rsid w:val="00C05FE4"/>
    <w:rsid w:val="00C060BB"/>
    <w:rsid w:val="00C062E8"/>
    <w:rsid w:val="00C06439"/>
    <w:rsid w:val="00C06627"/>
    <w:rsid w:val="00C06FC1"/>
    <w:rsid w:val="00C07FC9"/>
    <w:rsid w:val="00C1014E"/>
    <w:rsid w:val="00C10262"/>
    <w:rsid w:val="00C10664"/>
    <w:rsid w:val="00C113A9"/>
    <w:rsid w:val="00C1185A"/>
    <w:rsid w:val="00C120B9"/>
    <w:rsid w:val="00C120DC"/>
    <w:rsid w:val="00C1222A"/>
    <w:rsid w:val="00C1259C"/>
    <w:rsid w:val="00C1273C"/>
    <w:rsid w:val="00C130F8"/>
    <w:rsid w:val="00C13326"/>
    <w:rsid w:val="00C13340"/>
    <w:rsid w:val="00C136E2"/>
    <w:rsid w:val="00C1381B"/>
    <w:rsid w:val="00C13A23"/>
    <w:rsid w:val="00C13AB8"/>
    <w:rsid w:val="00C13B68"/>
    <w:rsid w:val="00C13C71"/>
    <w:rsid w:val="00C14B9B"/>
    <w:rsid w:val="00C15849"/>
    <w:rsid w:val="00C15A6B"/>
    <w:rsid w:val="00C1603E"/>
    <w:rsid w:val="00C16577"/>
    <w:rsid w:val="00C166C6"/>
    <w:rsid w:val="00C16A94"/>
    <w:rsid w:val="00C16ABB"/>
    <w:rsid w:val="00C16C0E"/>
    <w:rsid w:val="00C20175"/>
    <w:rsid w:val="00C20872"/>
    <w:rsid w:val="00C20C2B"/>
    <w:rsid w:val="00C210A1"/>
    <w:rsid w:val="00C227F4"/>
    <w:rsid w:val="00C22FEE"/>
    <w:rsid w:val="00C234F1"/>
    <w:rsid w:val="00C23570"/>
    <w:rsid w:val="00C2366B"/>
    <w:rsid w:val="00C23B12"/>
    <w:rsid w:val="00C23F3B"/>
    <w:rsid w:val="00C2551A"/>
    <w:rsid w:val="00C25D9A"/>
    <w:rsid w:val="00C26F5B"/>
    <w:rsid w:val="00C27716"/>
    <w:rsid w:val="00C30184"/>
    <w:rsid w:val="00C30821"/>
    <w:rsid w:val="00C30B98"/>
    <w:rsid w:val="00C30D3F"/>
    <w:rsid w:val="00C31006"/>
    <w:rsid w:val="00C31059"/>
    <w:rsid w:val="00C31471"/>
    <w:rsid w:val="00C321DB"/>
    <w:rsid w:val="00C32236"/>
    <w:rsid w:val="00C3230E"/>
    <w:rsid w:val="00C32486"/>
    <w:rsid w:val="00C3260F"/>
    <w:rsid w:val="00C32655"/>
    <w:rsid w:val="00C32E83"/>
    <w:rsid w:val="00C330E7"/>
    <w:rsid w:val="00C343B9"/>
    <w:rsid w:val="00C34474"/>
    <w:rsid w:val="00C347AA"/>
    <w:rsid w:val="00C34858"/>
    <w:rsid w:val="00C3496C"/>
    <w:rsid w:val="00C359F8"/>
    <w:rsid w:val="00C35B30"/>
    <w:rsid w:val="00C36064"/>
    <w:rsid w:val="00C3624F"/>
    <w:rsid w:val="00C3670B"/>
    <w:rsid w:val="00C367EE"/>
    <w:rsid w:val="00C36E6A"/>
    <w:rsid w:val="00C372B0"/>
    <w:rsid w:val="00C37A3D"/>
    <w:rsid w:val="00C37CD2"/>
    <w:rsid w:val="00C4082C"/>
    <w:rsid w:val="00C41018"/>
    <w:rsid w:val="00C411AA"/>
    <w:rsid w:val="00C4126C"/>
    <w:rsid w:val="00C414D9"/>
    <w:rsid w:val="00C4151F"/>
    <w:rsid w:val="00C416E5"/>
    <w:rsid w:val="00C4181C"/>
    <w:rsid w:val="00C420B9"/>
    <w:rsid w:val="00C42BD9"/>
    <w:rsid w:val="00C42D83"/>
    <w:rsid w:val="00C42F12"/>
    <w:rsid w:val="00C42F81"/>
    <w:rsid w:val="00C432BB"/>
    <w:rsid w:val="00C434AB"/>
    <w:rsid w:val="00C437A3"/>
    <w:rsid w:val="00C43988"/>
    <w:rsid w:val="00C4439A"/>
    <w:rsid w:val="00C450FF"/>
    <w:rsid w:val="00C45260"/>
    <w:rsid w:val="00C458C4"/>
    <w:rsid w:val="00C45AD4"/>
    <w:rsid w:val="00C4694B"/>
    <w:rsid w:val="00C47702"/>
    <w:rsid w:val="00C47739"/>
    <w:rsid w:val="00C47D3E"/>
    <w:rsid w:val="00C47E67"/>
    <w:rsid w:val="00C47FB1"/>
    <w:rsid w:val="00C506DA"/>
    <w:rsid w:val="00C5086F"/>
    <w:rsid w:val="00C5137F"/>
    <w:rsid w:val="00C51425"/>
    <w:rsid w:val="00C51470"/>
    <w:rsid w:val="00C51A50"/>
    <w:rsid w:val="00C51C64"/>
    <w:rsid w:val="00C51F93"/>
    <w:rsid w:val="00C52188"/>
    <w:rsid w:val="00C52924"/>
    <w:rsid w:val="00C52BDA"/>
    <w:rsid w:val="00C53590"/>
    <w:rsid w:val="00C53B0B"/>
    <w:rsid w:val="00C5427B"/>
    <w:rsid w:val="00C54611"/>
    <w:rsid w:val="00C54724"/>
    <w:rsid w:val="00C54A49"/>
    <w:rsid w:val="00C5520F"/>
    <w:rsid w:val="00C552BD"/>
    <w:rsid w:val="00C55973"/>
    <w:rsid w:val="00C559F4"/>
    <w:rsid w:val="00C55A94"/>
    <w:rsid w:val="00C574C6"/>
    <w:rsid w:val="00C57691"/>
    <w:rsid w:val="00C606E3"/>
    <w:rsid w:val="00C606E7"/>
    <w:rsid w:val="00C607A7"/>
    <w:rsid w:val="00C609C3"/>
    <w:rsid w:val="00C60B6A"/>
    <w:rsid w:val="00C60D17"/>
    <w:rsid w:val="00C60D92"/>
    <w:rsid w:val="00C6131F"/>
    <w:rsid w:val="00C6182B"/>
    <w:rsid w:val="00C61CCD"/>
    <w:rsid w:val="00C61D39"/>
    <w:rsid w:val="00C61F4E"/>
    <w:rsid w:val="00C61F7F"/>
    <w:rsid w:val="00C63B3C"/>
    <w:rsid w:val="00C653D4"/>
    <w:rsid w:val="00C657F3"/>
    <w:rsid w:val="00C66897"/>
    <w:rsid w:val="00C66A3A"/>
    <w:rsid w:val="00C66A6B"/>
    <w:rsid w:val="00C66B59"/>
    <w:rsid w:val="00C66B88"/>
    <w:rsid w:val="00C6736F"/>
    <w:rsid w:val="00C6747E"/>
    <w:rsid w:val="00C67AC5"/>
    <w:rsid w:val="00C7010C"/>
    <w:rsid w:val="00C70300"/>
    <w:rsid w:val="00C7038F"/>
    <w:rsid w:val="00C7052C"/>
    <w:rsid w:val="00C705B1"/>
    <w:rsid w:val="00C70674"/>
    <w:rsid w:val="00C70833"/>
    <w:rsid w:val="00C70AD2"/>
    <w:rsid w:val="00C710B2"/>
    <w:rsid w:val="00C7113C"/>
    <w:rsid w:val="00C7154F"/>
    <w:rsid w:val="00C71BB8"/>
    <w:rsid w:val="00C72033"/>
    <w:rsid w:val="00C7224D"/>
    <w:rsid w:val="00C7229D"/>
    <w:rsid w:val="00C72304"/>
    <w:rsid w:val="00C7254C"/>
    <w:rsid w:val="00C72890"/>
    <w:rsid w:val="00C72990"/>
    <w:rsid w:val="00C72BF3"/>
    <w:rsid w:val="00C72C46"/>
    <w:rsid w:val="00C732C8"/>
    <w:rsid w:val="00C73444"/>
    <w:rsid w:val="00C7352C"/>
    <w:rsid w:val="00C736C0"/>
    <w:rsid w:val="00C73AFE"/>
    <w:rsid w:val="00C74157"/>
    <w:rsid w:val="00C74424"/>
    <w:rsid w:val="00C74F26"/>
    <w:rsid w:val="00C7502F"/>
    <w:rsid w:val="00C756F4"/>
    <w:rsid w:val="00C757BF"/>
    <w:rsid w:val="00C7666B"/>
    <w:rsid w:val="00C76CE3"/>
    <w:rsid w:val="00C7704C"/>
    <w:rsid w:val="00C7739B"/>
    <w:rsid w:val="00C773D8"/>
    <w:rsid w:val="00C77B14"/>
    <w:rsid w:val="00C77B4F"/>
    <w:rsid w:val="00C77B93"/>
    <w:rsid w:val="00C77FBA"/>
    <w:rsid w:val="00C805AF"/>
    <w:rsid w:val="00C80939"/>
    <w:rsid w:val="00C80E70"/>
    <w:rsid w:val="00C81936"/>
    <w:rsid w:val="00C81DF2"/>
    <w:rsid w:val="00C81E2C"/>
    <w:rsid w:val="00C81F3B"/>
    <w:rsid w:val="00C824B0"/>
    <w:rsid w:val="00C824EA"/>
    <w:rsid w:val="00C8267F"/>
    <w:rsid w:val="00C82BD3"/>
    <w:rsid w:val="00C82FCB"/>
    <w:rsid w:val="00C83101"/>
    <w:rsid w:val="00C838A0"/>
    <w:rsid w:val="00C83BD0"/>
    <w:rsid w:val="00C83C97"/>
    <w:rsid w:val="00C83CDD"/>
    <w:rsid w:val="00C83D06"/>
    <w:rsid w:val="00C83D5E"/>
    <w:rsid w:val="00C84722"/>
    <w:rsid w:val="00C8492D"/>
    <w:rsid w:val="00C849A1"/>
    <w:rsid w:val="00C860D2"/>
    <w:rsid w:val="00C8645B"/>
    <w:rsid w:val="00C8684B"/>
    <w:rsid w:val="00C9084E"/>
    <w:rsid w:val="00C90894"/>
    <w:rsid w:val="00C9106D"/>
    <w:rsid w:val="00C91C18"/>
    <w:rsid w:val="00C91D0D"/>
    <w:rsid w:val="00C92E43"/>
    <w:rsid w:val="00C93280"/>
    <w:rsid w:val="00C9360C"/>
    <w:rsid w:val="00C93D77"/>
    <w:rsid w:val="00C93FCA"/>
    <w:rsid w:val="00C93FE0"/>
    <w:rsid w:val="00C942F0"/>
    <w:rsid w:val="00C9464E"/>
    <w:rsid w:val="00C94755"/>
    <w:rsid w:val="00C95283"/>
    <w:rsid w:val="00C952A9"/>
    <w:rsid w:val="00C953B0"/>
    <w:rsid w:val="00C95ADD"/>
    <w:rsid w:val="00C962CD"/>
    <w:rsid w:val="00C9631E"/>
    <w:rsid w:val="00C96BA3"/>
    <w:rsid w:val="00C96D58"/>
    <w:rsid w:val="00C97300"/>
    <w:rsid w:val="00C973E3"/>
    <w:rsid w:val="00C97445"/>
    <w:rsid w:val="00C976A8"/>
    <w:rsid w:val="00C977D9"/>
    <w:rsid w:val="00CA0201"/>
    <w:rsid w:val="00CA0980"/>
    <w:rsid w:val="00CA0B03"/>
    <w:rsid w:val="00CA1039"/>
    <w:rsid w:val="00CA12EE"/>
    <w:rsid w:val="00CA1661"/>
    <w:rsid w:val="00CA1733"/>
    <w:rsid w:val="00CA1E83"/>
    <w:rsid w:val="00CA20D5"/>
    <w:rsid w:val="00CA2163"/>
    <w:rsid w:val="00CA231F"/>
    <w:rsid w:val="00CA2C2C"/>
    <w:rsid w:val="00CA2DC8"/>
    <w:rsid w:val="00CA32DE"/>
    <w:rsid w:val="00CA334B"/>
    <w:rsid w:val="00CA35A0"/>
    <w:rsid w:val="00CA37A8"/>
    <w:rsid w:val="00CA3ED2"/>
    <w:rsid w:val="00CA4297"/>
    <w:rsid w:val="00CA4935"/>
    <w:rsid w:val="00CA4F52"/>
    <w:rsid w:val="00CA4F94"/>
    <w:rsid w:val="00CA5B58"/>
    <w:rsid w:val="00CA5E0B"/>
    <w:rsid w:val="00CA5E21"/>
    <w:rsid w:val="00CA5FB2"/>
    <w:rsid w:val="00CA67B1"/>
    <w:rsid w:val="00CA6EA7"/>
    <w:rsid w:val="00CA7475"/>
    <w:rsid w:val="00CA76B3"/>
    <w:rsid w:val="00CA79F9"/>
    <w:rsid w:val="00CA7AC3"/>
    <w:rsid w:val="00CA7F09"/>
    <w:rsid w:val="00CB044C"/>
    <w:rsid w:val="00CB0504"/>
    <w:rsid w:val="00CB0997"/>
    <w:rsid w:val="00CB0A1B"/>
    <w:rsid w:val="00CB0FD7"/>
    <w:rsid w:val="00CB1A21"/>
    <w:rsid w:val="00CB310C"/>
    <w:rsid w:val="00CB35F3"/>
    <w:rsid w:val="00CB3AA0"/>
    <w:rsid w:val="00CB3DC2"/>
    <w:rsid w:val="00CB4372"/>
    <w:rsid w:val="00CB52D0"/>
    <w:rsid w:val="00CB55B9"/>
    <w:rsid w:val="00CB5A7C"/>
    <w:rsid w:val="00CB5B94"/>
    <w:rsid w:val="00CB6057"/>
    <w:rsid w:val="00CB6EDC"/>
    <w:rsid w:val="00CB7720"/>
    <w:rsid w:val="00CC0368"/>
    <w:rsid w:val="00CC041E"/>
    <w:rsid w:val="00CC05FC"/>
    <w:rsid w:val="00CC0B87"/>
    <w:rsid w:val="00CC0ED8"/>
    <w:rsid w:val="00CC1A13"/>
    <w:rsid w:val="00CC1B91"/>
    <w:rsid w:val="00CC2536"/>
    <w:rsid w:val="00CC27CE"/>
    <w:rsid w:val="00CC2FBC"/>
    <w:rsid w:val="00CC3117"/>
    <w:rsid w:val="00CC3382"/>
    <w:rsid w:val="00CC34A9"/>
    <w:rsid w:val="00CC34AB"/>
    <w:rsid w:val="00CC3864"/>
    <w:rsid w:val="00CC3E43"/>
    <w:rsid w:val="00CC42A7"/>
    <w:rsid w:val="00CC457E"/>
    <w:rsid w:val="00CC4B0D"/>
    <w:rsid w:val="00CC4CFB"/>
    <w:rsid w:val="00CC4DE1"/>
    <w:rsid w:val="00CC526A"/>
    <w:rsid w:val="00CC5336"/>
    <w:rsid w:val="00CC55B3"/>
    <w:rsid w:val="00CC5648"/>
    <w:rsid w:val="00CC580F"/>
    <w:rsid w:val="00CC6210"/>
    <w:rsid w:val="00CC6574"/>
    <w:rsid w:val="00CC6B2F"/>
    <w:rsid w:val="00CC73C1"/>
    <w:rsid w:val="00CC749C"/>
    <w:rsid w:val="00CD010B"/>
    <w:rsid w:val="00CD0269"/>
    <w:rsid w:val="00CD0C6A"/>
    <w:rsid w:val="00CD1586"/>
    <w:rsid w:val="00CD1626"/>
    <w:rsid w:val="00CD178C"/>
    <w:rsid w:val="00CD1A91"/>
    <w:rsid w:val="00CD1EE6"/>
    <w:rsid w:val="00CD230D"/>
    <w:rsid w:val="00CD26E8"/>
    <w:rsid w:val="00CD2896"/>
    <w:rsid w:val="00CD2E36"/>
    <w:rsid w:val="00CD32F5"/>
    <w:rsid w:val="00CD339B"/>
    <w:rsid w:val="00CD33AC"/>
    <w:rsid w:val="00CD37DC"/>
    <w:rsid w:val="00CD3D8E"/>
    <w:rsid w:val="00CD4388"/>
    <w:rsid w:val="00CD4B34"/>
    <w:rsid w:val="00CD55F2"/>
    <w:rsid w:val="00CD581F"/>
    <w:rsid w:val="00CD6646"/>
    <w:rsid w:val="00CD6A32"/>
    <w:rsid w:val="00CD6B1D"/>
    <w:rsid w:val="00CD6DA2"/>
    <w:rsid w:val="00CD6FF0"/>
    <w:rsid w:val="00CD75D6"/>
    <w:rsid w:val="00CD7889"/>
    <w:rsid w:val="00CE05DC"/>
    <w:rsid w:val="00CE05F2"/>
    <w:rsid w:val="00CE084A"/>
    <w:rsid w:val="00CE0922"/>
    <w:rsid w:val="00CE09A3"/>
    <w:rsid w:val="00CE0B65"/>
    <w:rsid w:val="00CE1FC2"/>
    <w:rsid w:val="00CE2031"/>
    <w:rsid w:val="00CE2438"/>
    <w:rsid w:val="00CE24E4"/>
    <w:rsid w:val="00CE2630"/>
    <w:rsid w:val="00CE2A21"/>
    <w:rsid w:val="00CE2BE8"/>
    <w:rsid w:val="00CE3C2C"/>
    <w:rsid w:val="00CE3DCA"/>
    <w:rsid w:val="00CE3F09"/>
    <w:rsid w:val="00CE3FB6"/>
    <w:rsid w:val="00CE41FF"/>
    <w:rsid w:val="00CE4358"/>
    <w:rsid w:val="00CE4360"/>
    <w:rsid w:val="00CE449B"/>
    <w:rsid w:val="00CE473E"/>
    <w:rsid w:val="00CE4A67"/>
    <w:rsid w:val="00CE4B66"/>
    <w:rsid w:val="00CE4C02"/>
    <w:rsid w:val="00CE4C83"/>
    <w:rsid w:val="00CE4D54"/>
    <w:rsid w:val="00CE5309"/>
    <w:rsid w:val="00CE5E6A"/>
    <w:rsid w:val="00CE643C"/>
    <w:rsid w:val="00CE6E37"/>
    <w:rsid w:val="00CE797F"/>
    <w:rsid w:val="00CE7B9B"/>
    <w:rsid w:val="00CF04B0"/>
    <w:rsid w:val="00CF0620"/>
    <w:rsid w:val="00CF0935"/>
    <w:rsid w:val="00CF0A28"/>
    <w:rsid w:val="00CF0C4C"/>
    <w:rsid w:val="00CF1932"/>
    <w:rsid w:val="00CF1B8B"/>
    <w:rsid w:val="00CF1E19"/>
    <w:rsid w:val="00CF1EC5"/>
    <w:rsid w:val="00CF20B3"/>
    <w:rsid w:val="00CF22D5"/>
    <w:rsid w:val="00CF35F4"/>
    <w:rsid w:val="00CF36C5"/>
    <w:rsid w:val="00CF3BC4"/>
    <w:rsid w:val="00CF56D8"/>
    <w:rsid w:val="00CF597B"/>
    <w:rsid w:val="00CF5CF7"/>
    <w:rsid w:val="00CF675E"/>
    <w:rsid w:val="00CF6766"/>
    <w:rsid w:val="00CF68CC"/>
    <w:rsid w:val="00CF68F9"/>
    <w:rsid w:val="00CF6C50"/>
    <w:rsid w:val="00CF6CE6"/>
    <w:rsid w:val="00CF6FCA"/>
    <w:rsid w:val="00CF74E1"/>
    <w:rsid w:val="00CF7CDA"/>
    <w:rsid w:val="00D0004C"/>
    <w:rsid w:val="00D00B45"/>
    <w:rsid w:val="00D00DE5"/>
    <w:rsid w:val="00D00F8A"/>
    <w:rsid w:val="00D010A4"/>
    <w:rsid w:val="00D0156F"/>
    <w:rsid w:val="00D0197A"/>
    <w:rsid w:val="00D01AF5"/>
    <w:rsid w:val="00D01B24"/>
    <w:rsid w:val="00D020F1"/>
    <w:rsid w:val="00D02F23"/>
    <w:rsid w:val="00D032B7"/>
    <w:rsid w:val="00D0342F"/>
    <w:rsid w:val="00D03483"/>
    <w:rsid w:val="00D049C8"/>
    <w:rsid w:val="00D05D5F"/>
    <w:rsid w:val="00D05D62"/>
    <w:rsid w:val="00D05D8B"/>
    <w:rsid w:val="00D060E0"/>
    <w:rsid w:val="00D0626D"/>
    <w:rsid w:val="00D06404"/>
    <w:rsid w:val="00D06703"/>
    <w:rsid w:val="00D06952"/>
    <w:rsid w:val="00D06A74"/>
    <w:rsid w:val="00D06D38"/>
    <w:rsid w:val="00D07663"/>
    <w:rsid w:val="00D07AD9"/>
    <w:rsid w:val="00D1015D"/>
    <w:rsid w:val="00D10B52"/>
    <w:rsid w:val="00D10F4A"/>
    <w:rsid w:val="00D10F75"/>
    <w:rsid w:val="00D11306"/>
    <w:rsid w:val="00D11463"/>
    <w:rsid w:val="00D1158B"/>
    <w:rsid w:val="00D1177C"/>
    <w:rsid w:val="00D11CC4"/>
    <w:rsid w:val="00D11E51"/>
    <w:rsid w:val="00D1275B"/>
    <w:rsid w:val="00D13F91"/>
    <w:rsid w:val="00D147C6"/>
    <w:rsid w:val="00D14A7D"/>
    <w:rsid w:val="00D14B02"/>
    <w:rsid w:val="00D15039"/>
    <w:rsid w:val="00D150D5"/>
    <w:rsid w:val="00D156BA"/>
    <w:rsid w:val="00D15715"/>
    <w:rsid w:val="00D15A44"/>
    <w:rsid w:val="00D15C74"/>
    <w:rsid w:val="00D16009"/>
    <w:rsid w:val="00D163F1"/>
    <w:rsid w:val="00D1659E"/>
    <w:rsid w:val="00D168FE"/>
    <w:rsid w:val="00D16A37"/>
    <w:rsid w:val="00D174AE"/>
    <w:rsid w:val="00D1787F"/>
    <w:rsid w:val="00D17E35"/>
    <w:rsid w:val="00D203F7"/>
    <w:rsid w:val="00D20581"/>
    <w:rsid w:val="00D207BC"/>
    <w:rsid w:val="00D21731"/>
    <w:rsid w:val="00D21EC1"/>
    <w:rsid w:val="00D221EF"/>
    <w:rsid w:val="00D22921"/>
    <w:rsid w:val="00D22A76"/>
    <w:rsid w:val="00D23219"/>
    <w:rsid w:val="00D232A9"/>
    <w:rsid w:val="00D23434"/>
    <w:rsid w:val="00D23813"/>
    <w:rsid w:val="00D23A8C"/>
    <w:rsid w:val="00D23E1D"/>
    <w:rsid w:val="00D23EE5"/>
    <w:rsid w:val="00D241CF"/>
    <w:rsid w:val="00D24272"/>
    <w:rsid w:val="00D244D8"/>
    <w:rsid w:val="00D248A2"/>
    <w:rsid w:val="00D2496A"/>
    <w:rsid w:val="00D24D0D"/>
    <w:rsid w:val="00D24DA4"/>
    <w:rsid w:val="00D2561D"/>
    <w:rsid w:val="00D259F6"/>
    <w:rsid w:val="00D26607"/>
    <w:rsid w:val="00D268C2"/>
    <w:rsid w:val="00D26D3F"/>
    <w:rsid w:val="00D26DD0"/>
    <w:rsid w:val="00D275D3"/>
    <w:rsid w:val="00D27607"/>
    <w:rsid w:val="00D27AC3"/>
    <w:rsid w:val="00D304C4"/>
    <w:rsid w:val="00D30DE8"/>
    <w:rsid w:val="00D30E0B"/>
    <w:rsid w:val="00D312F9"/>
    <w:rsid w:val="00D31C83"/>
    <w:rsid w:val="00D31CB8"/>
    <w:rsid w:val="00D31E03"/>
    <w:rsid w:val="00D32131"/>
    <w:rsid w:val="00D32EF8"/>
    <w:rsid w:val="00D32FC8"/>
    <w:rsid w:val="00D33115"/>
    <w:rsid w:val="00D33462"/>
    <w:rsid w:val="00D33C5C"/>
    <w:rsid w:val="00D34526"/>
    <w:rsid w:val="00D3465B"/>
    <w:rsid w:val="00D34DEE"/>
    <w:rsid w:val="00D354AE"/>
    <w:rsid w:val="00D359AE"/>
    <w:rsid w:val="00D35A88"/>
    <w:rsid w:val="00D35B57"/>
    <w:rsid w:val="00D35EF3"/>
    <w:rsid w:val="00D36A7B"/>
    <w:rsid w:val="00D37100"/>
    <w:rsid w:val="00D3773C"/>
    <w:rsid w:val="00D37BED"/>
    <w:rsid w:val="00D40017"/>
    <w:rsid w:val="00D4046E"/>
    <w:rsid w:val="00D407F5"/>
    <w:rsid w:val="00D408C5"/>
    <w:rsid w:val="00D40A86"/>
    <w:rsid w:val="00D40AD3"/>
    <w:rsid w:val="00D40BA9"/>
    <w:rsid w:val="00D41014"/>
    <w:rsid w:val="00D41660"/>
    <w:rsid w:val="00D41A0D"/>
    <w:rsid w:val="00D41A9E"/>
    <w:rsid w:val="00D41D44"/>
    <w:rsid w:val="00D41EC0"/>
    <w:rsid w:val="00D42050"/>
    <w:rsid w:val="00D42477"/>
    <w:rsid w:val="00D429B9"/>
    <w:rsid w:val="00D4313E"/>
    <w:rsid w:val="00D43519"/>
    <w:rsid w:val="00D43717"/>
    <w:rsid w:val="00D4388A"/>
    <w:rsid w:val="00D43891"/>
    <w:rsid w:val="00D438FA"/>
    <w:rsid w:val="00D43C41"/>
    <w:rsid w:val="00D43D90"/>
    <w:rsid w:val="00D43E4D"/>
    <w:rsid w:val="00D447D6"/>
    <w:rsid w:val="00D449ED"/>
    <w:rsid w:val="00D44B8C"/>
    <w:rsid w:val="00D45975"/>
    <w:rsid w:val="00D45FD5"/>
    <w:rsid w:val="00D462A4"/>
    <w:rsid w:val="00D4639A"/>
    <w:rsid w:val="00D46536"/>
    <w:rsid w:val="00D46AF6"/>
    <w:rsid w:val="00D46ED8"/>
    <w:rsid w:val="00D47158"/>
    <w:rsid w:val="00D473BB"/>
    <w:rsid w:val="00D47945"/>
    <w:rsid w:val="00D47EF2"/>
    <w:rsid w:val="00D50055"/>
    <w:rsid w:val="00D5065F"/>
    <w:rsid w:val="00D50A54"/>
    <w:rsid w:val="00D50A7D"/>
    <w:rsid w:val="00D50ABF"/>
    <w:rsid w:val="00D51208"/>
    <w:rsid w:val="00D51283"/>
    <w:rsid w:val="00D51A1B"/>
    <w:rsid w:val="00D51C9C"/>
    <w:rsid w:val="00D520E4"/>
    <w:rsid w:val="00D5210E"/>
    <w:rsid w:val="00D5224C"/>
    <w:rsid w:val="00D525C0"/>
    <w:rsid w:val="00D52A8E"/>
    <w:rsid w:val="00D533BF"/>
    <w:rsid w:val="00D533C1"/>
    <w:rsid w:val="00D536E0"/>
    <w:rsid w:val="00D5406C"/>
    <w:rsid w:val="00D545EF"/>
    <w:rsid w:val="00D55449"/>
    <w:rsid w:val="00D55E22"/>
    <w:rsid w:val="00D56192"/>
    <w:rsid w:val="00D56306"/>
    <w:rsid w:val="00D563E7"/>
    <w:rsid w:val="00D5640C"/>
    <w:rsid w:val="00D56A40"/>
    <w:rsid w:val="00D57124"/>
    <w:rsid w:val="00D5749C"/>
    <w:rsid w:val="00D5769B"/>
    <w:rsid w:val="00D57D51"/>
    <w:rsid w:val="00D57DFA"/>
    <w:rsid w:val="00D57F4D"/>
    <w:rsid w:val="00D6023B"/>
    <w:rsid w:val="00D602CF"/>
    <w:rsid w:val="00D60F93"/>
    <w:rsid w:val="00D61095"/>
    <w:rsid w:val="00D6110C"/>
    <w:rsid w:val="00D6118A"/>
    <w:rsid w:val="00D62087"/>
    <w:rsid w:val="00D62448"/>
    <w:rsid w:val="00D6258D"/>
    <w:rsid w:val="00D62BF3"/>
    <w:rsid w:val="00D62E2E"/>
    <w:rsid w:val="00D630FF"/>
    <w:rsid w:val="00D6361C"/>
    <w:rsid w:val="00D640B5"/>
    <w:rsid w:val="00D64276"/>
    <w:rsid w:val="00D6469B"/>
    <w:rsid w:val="00D64952"/>
    <w:rsid w:val="00D64C65"/>
    <w:rsid w:val="00D64F5A"/>
    <w:rsid w:val="00D6527F"/>
    <w:rsid w:val="00D656E6"/>
    <w:rsid w:val="00D658E3"/>
    <w:rsid w:val="00D6591E"/>
    <w:rsid w:val="00D65DEA"/>
    <w:rsid w:val="00D662D5"/>
    <w:rsid w:val="00D66306"/>
    <w:rsid w:val="00D66589"/>
    <w:rsid w:val="00D66994"/>
    <w:rsid w:val="00D66A7A"/>
    <w:rsid w:val="00D67BD5"/>
    <w:rsid w:val="00D70262"/>
    <w:rsid w:val="00D70314"/>
    <w:rsid w:val="00D706A2"/>
    <w:rsid w:val="00D714BB"/>
    <w:rsid w:val="00D7170F"/>
    <w:rsid w:val="00D71C66"/>
    <w:rsid w:val="00D7200D"/>
    <w:rsid w:val="00D72624"/>
    <w:rsid w:val="00D72666"/>
    <w:rsid w:val="00D72916"/>
    <w:rsid w:val="00D72A74"/>
    <w:rsid w:val="00D72B58"/>
    <w:rsid w:val="00D72FD6"/>
    <w:rsid w:val="00D73C60"/>
    <w:rsid w:val="00D73EF0"/>
    <w:rsid w:val="00D73FD9"/>
    <w:rsid w:val="00D74059"/>
    <w:rsid w:val="00D74439"/>
    <w:rsid w:val="00D744C5"/>
    <w:rsid w:val="00D744D8"/>
    <w:rsid w:val="00D747FF"/>
    <w:rsid w:val="00D74C02"/>
    <w:rsid w:val="00D75220"/>
    <w:rsid w:val="00D752BE"/>
    <w:rsid w:val="00D75421"/>
    <w:rsid w:val="00D75538"/>
    <w:rsid w:val="00D759D6"/>
    <w:rsid w:val="00D75D1E"/>
    <w:rsid w:val="00D760E5"/>
    <w:rsid w:val="00D761E4"/>
    <w:rsid w:val="00D76532"/>
    <w:rsid w:val="00D76922"/>
    <w:rsid w:val="00D7700B"/>
    <w:rsid w:val="00D775DC"/>
    <w:rsid w:val="00D77748"/>
    <w:rsid w:val="00D778A1"/>
    <w:rsid w:val="00D77F38"/>
    <w:rsid w:val="00D803B8"/>
    <w:rsid w:val="00D803DF"/>
    <w:rsid w:val="00D80465"/>
    <w:rsid w:val="00D80589"/>
    <w:rsid w:val="00D80658"/>
    <w:rsid w:val="00D806EF"/>
    <w:rsid w:val="00D80B81"/>
    <w:rsid w:val="00D8120D"/>
    <w:rsid w:val="00D81B6F"/>
    <w:rsid w:val="00D82B35"/>
    <w:rsid w:val="00D830E5"/>
    <w:rsid w:val="00D836CA"/>
    <w:rsid w:val="00D83FB7"/>
    <w:rsid w:val="00D84A11"/>
    <w:rsid w:val="00D852D6"/>
    <w:rsid w:val="00D85871"/>
    <w:rsid w:val="00D85B39"/>
    <w:rsid w:val="00D85B5E"/>
    <w:rsid w:val="00D85C16"/>
    <w:rsid w:val="00D8694F"/>
    <w:rsid w:val="00D86C90"/>
    <w:rsid w:val="00D86FDF"/>
    <w:rsid w:val="00D86FF5"/>
    <w:rsid w:val="00D87605"/>
    <w:rsid w:val="00D87E97"/>
    <w:rsid w:val="00D87FEA"/>
    <w:rsid w:val="00D901B0"/>
    <w:rsid w:val="00D9059B"/>
    <w:rsid w:val="00D907EF"/>
    <w:rsid w:val="00D911FC"/>
    <w:rsid w:val="00D91A19"/>
    <w:rsid w:val="00D91B3E"/>
    <w:rsid w:val="00D91C75"/>
    <w:rsid w:val="00D926B1"/>
    <w:rsid w:val="00D92DE8"/>
    <w:rsid w:val="00D92E14"/>
    <w:rsid w:val="00D935D2"/>
    <w:rsid w:val="00D936EA"/>
    <w:rsid w:val="00D938D4"/>
    <w:rsid w:val="00D9409E"/>
    <w:rsid w:val="00D94249"/>
    <w:rsid w:val="00D94266"/>
    <w:rsid w:val="00D94942"/>
    <w:rsid w:val="00D9503D"/>
    <w:rsid w:val="00D9507E"/>
    <w:rsid w:val="00D95485"/>
    <w:rsid w:val="00D95924"/>
    <w:rsid w:val="00D95F47"/>
    <w:rsid w:val="00D96227"/>
    <w:rsid w:val="00D97026"/>
    <w:rsid w:val="00D979D7"/>
    <w:rsid w:val="00D97A63"/>
    <w:rsid w:val="00D97DA3"/>
    <w:rsid w:val="00DA0120"/>
    <w:rsid w:val="00DA01C2"/>
    <w:rsid w:val="00DA0285"/>
    <w:rsid w:val="00DA0509"/>
    <w:rsid w:val="00DA0AF1"/>
    <w:rsid w:val="00DA0F1E"/>
    <w:rsid w:val="00DA10B7"/>
    <w:rsid w:val="00DA136B"/>
    <w:rsid w:val="00DA145B"/>
    <w:rsid w:val="00DA1A47"/>
    <w:rsid w:val="00DA1D01"/>
    <w:rsid w:val="00DA1F19"/>
    <w:rsid w:val="00DA1FA3"/>
    <w:rsid w:val="00DA312C"/>
    <w:rsid w:val="00DA37E0"/>
    <w:rsid w:val="00DA3EA6"/>
    <w:rsid w:val="00DA45AE"/>
    <w:rsid w:val="00DA4E7F"/>
    <w:rsid w:val="00DA51CB"/>
    <w:rsid w:val="00DA62BB"/>
    <w:rsid w:val="00DA666B"/>
    <w:rsid w:val="00DA6718"/>
    <w:rsid w:val="00DA679B"/>
    <w:rsid w:val="00DA68FA"/>
    <w:rsid w:val="00DA6A01"/>
    <w:rsid w:val="00DA6B4A"/>
    <w:rsid w:val="00DA7320"/>
    <w:rsid w:val="00DA740F"/>
    <w:rsid w:val="00DA7562"/>
    <w:rsid w:val="00DA7CA1"/>
    <w:rsid w:val="00DA7D8B"/>
    <w:rsid w:val="00DA7D98"/>
    <w:rsid w:val="00DA7E1D"/>
    <w:rsid w:val="00DB0037"/>
    <w:rsid w:val="00DB01DB"/>
    <w:rsid w:val="00DB0681"/>
    <w:rsid w:val="00DB0882"/>
    <w:rsid w:val="00DB0F0F"/>
    <w:rsid w:val="00DB1708"/>
    <w:rsid w:val="00DB1F4D"/>
    <w:rsid w:val="00DB24A2"/>
    <w:rsid w:val="00DB2818"/>
    <w:rsid w:val="00DB2AF4"/>
    <w:rsid w:val="00DB315D"/>
    <w:rsid w:val="00DB3710"/>
    <w:rsid w:val="00DB3BA8"/>
    <w:rsid w:val="00DB3DBD"/>
    <w:rsid w:val="00DB44E1"/>
    <w:rsid w:val="00DB46AC"/>
    <w:rsid w:val="00DB46BD"/>
    <w:rsid w:val="00DB533E"/>
    <w:rsid w:val="00DB55C5"/>
    <w:rsid w:val="00DB565E"/>
    <w:rsid w:val="00DB5A22"/>
    <w:rsid w:val="00DB5AF3"/>
    <w:rsid w:val="00DB62F5"/>
    <w:rsid w:val="00DB662D"/>
    <w:rsid w:val="00DB687A"/>
    <w:rsid w:val="00DB761F"/>
    <w:rsid w:val="00DC04F9"/>
    <w:rsid w:val="00DC0DBA"/>
    <w:rsid w:val="00DC0EBC"/>
    <w:rsid w:val="00DC1A15"/>
    <w:rsid w:val="00DC1D7B"/>
    <w:rsid w:val="00DC1EC6"/>
    <w:rsid w:val="00DC2DED"/>
    <w:rsid w:val="00DC31B0"/>
    <w:rsid w:val="00DC3744"/>
    <w:rsid w:val="00DC3C1B"/>
    <w:rsid w:val="00DC3CFE"/>
    <w:rsid w:val="00DC4709"/>
    <w:rsid w:val="00DC4746"/>
    <w:rsid w:val="00DC591A"/>
    <w:rsid w:val="00DC60A2"/>
    <w:rsid w:val="00DC615B"/>
    <w:rsid w:val="00DC6410"/>
    <w:rsid w:val="00DC6446"/>
    <w:rsid w:val="00DC6538"/>
    <w:rsid w:val="00DC6F97"/>
    <w:rsid w:val="00DC71A1"/>
    <w:rsid w:val="00DC71A2"/>
    <w:rsid w:val="00DC74A5"/>
    <w:rsid w:val="00DC77AB"/>
    <w:rsid w:val="00DC7B1C"/>
    <w:rsid w:val="00DC7FA9"/>
    <w:rsid w:val="00DD00C6"/>
    <w:rsid w:val="00DD0437"/>
    <w:rsid w:val="00DD0969"/>
    <w:rsid w:val="00DD0C2C"/>
    <w:rsid w:val="00DD0EA7"/>
    <w:rsid w:val="00DD1535"/>
    <w:rsid w:val="00DD1751"/>
    <w:rsid w:val="00DD1A1B"/>
    <w:rsid w:val="00DD1AA4"/>
    <w:rsid w:val="00DD1F83"/>
    <w:rsid w:val="00DD1F90"/>
    <w:rsid w:val="00DD230C"/>
    <w:rsid w:val="00DD2555"/>
    <w:rsid w:val="00DD27C4"/>
    <w:rsid w:val="00DD2965"/>
    <w:rsid w:val="00DD2A5D"/>
    <w:rsid w:val="00DD2BD0"/>
    <w:rsid w:val="00DD413F"/>
    <w:rsid w:val="00DD44CE"/>
    <w:rsid w:val="00DD4859"/>
    <w:rsid w:val="00DD5110"/>
    <w:rsid w:val="00DD567B"/>
    <w:rsid w:val="00DD579C"/>
    <w:rsid w:val="00DD5DC5"/>
    <w:rsid w:val="00DD619F"/>
    <w:rsid w:val="00DD655B"/>
    <w:rsid w:val="00DD6573"/>
    <w:rsid w:val="00DD6920"/>
    <w:rsid w:val="00DD69DC"/>
    <w:rsid w:val="00DD6C37"/>
    <w:rsid w:val="00DD78A4"/>
    <w:rsid w:val="00DD7B89"/>
    <w:rsid w:val="00DD7DE1"/>
    <w:rsid w:val="00DD7EB8"/>
    <w:rsid w:val="00DE06B1"/>
    <w:rsid w:val="00DE1735"/>
    <w:rsid w:val="00DE1B80"/>
    <w:rsid w:val="00DE1BEA"/>
    <w:rsid w:val="00DE2003"/>
    <w:rsid w:val="00DE311C"/>
    <w:rsid w:val="00DE36BB"/>
    <w:rsid w:val="00DE36C2"/>
    <w:rsid w:val="00DE3E16"/>
    <w:rsid w:val="00DE3EEC"/>
    <w:rsid w:val="00DE4768"/>
    <w:rsid w:val="00DE4B0E"/>
    <w:rsid w:val="00DE4C7A"/>
    <w:rsid w:val="00DE573D"/>
    <w:rsid w:val="00DE5C7C"/>
    <w:rsid w:val="00DE5CC0"/>
    <w:rsid w:val="00DE605C"/>
    <w:rsid w:val="00DE6241"/>
    <w:rsid w:val="00DE63FF"/>
    <w:rsid w:val="00DE6765"/>
    <w:rsid w:val="00DE6E75"/>
    <w:rsid w:val="00DE73C6"/>
    <w:rsid w:val="00DE74E5"/>
    <w:rsid w:val="00DE7654"/>
    <w:rsid w:val="00DE7A05"/>
    <w:rsid w:val="00DE7ADE"/>
    <w:rsid w:val="00DE7FD6"/>
    <w:rsid w:val="00DF0B4D"/>
    <w:rsid w:val="00DF11F0"/>
    <w:rsid w:val="00DF1585"/>
    <w:rsid w:val="00DF2B19"/>
    <w:rsid w:val="00DF3207"/>
    <w:rsid w:val="00DF35AD"/>
    <w:rsid w:val="00DF3612"/>
    <w:rsid w:val="00DF38A2"/>
    <w:rsid w:val="00DF3E1D"/>
    <w:rsid w:val="00DF3EA3"/>
    <w:rsid w:val="00DF3EC1"/>
    <w:rsid w:val="00DF3EF4"/>
    <w:rsid w:val="00DF448E"/>
    <w:rsid w:val="00DF4565"/>
    <w:rsid w:val="00DF45D2"/>
    <w:rsid w:val="00DF56F5"/>
    <w:rsid w:val="00DF58BB"/>
    <w:rsid w:val="00DF5D9B"/>
    <w:rsid w:val="00DF5E84"/>
    <w:rsid w:val="00DF6062"/>
    <w:rsid w:val="00DF614C"/>
    <w:rsid w:val="00DF70BB"/>
    <w:rsid w:val="00DF75BF"/>
    <w:rsid w:val="00DF7BB7"/>
    <w:rsid w:val="00E00781"/>
    <w:rsid w:val="00E007E5"/>
    <w:rsid w:val="00E00871"/>
    <w:rsid w:val="00E00A8B"/>
    <w:rsid w:val="00E015D3"/>
    <w:rsid w:val="00E01C32"/>
    <w:rsid w:val="00E0249F"/>
    <w:rsid w:val="00E02F32"/>
    <w:rsid w:val="00E02F66"/>
    <w:rsid w:val="00E0318F"/>
    <w:rsid w:val="00E037B3"/>
    <w:rsid w:val="00E03AA5"/>
    <w:rsid w:val="00E044A2"/>
    <w:rsid w:val="00E04577"/>
    <w:rsid w:val="00E04599"/>
    <w:rsid w:val="00E046ED"/>
    <w:rsid w:val="00E049F5"/>
    <w:rsid w:val="00E04BC5"/>
    <w:rsid w:val="00E05466"/>
    <w:rsid w:val="00E05B1F"/>
    <w:rsid w:val="00E062BF"/>
    <w:rsid w:val="00E06493"/>
    <w:rsid w:val="00E065A6"/>
    <w:rsid w:val="00E06703"/>
    <w:rsid w:val="00E0683B"/>
    <w:rsid w:val="00E068DB"/>
    <w:rsid w:val="00E0696B"/>
    <w:rsid w:val="00E06999"/>
    <w:rsid w:val="00E06CD2"/>
    <w:rsid w:val="00E06D45"/>
    <w:rsid w:val="00E075BC"/>
    <w:rsid w:val="00E075E2"/>
    <w:rsid w:val="00E076C9"/>
    <w:rsid w:val="00E07970"/>
    <w:rsid w:val="00E07E0E"/>
    <w:rsid w:val="00E07E37"/>
    <w:rsid w:val="00E10147"/>
    <w:rsid w:val="00E103B7"/>
    <w:rsid w:val="00E1045B"/>
    <w:rsid w:val="00E10F9D"/>
    <w:rsid w:val="00E112C3"/>
    <w:rsid w:val="00E11638"/>
    <w:rsid w:val="00E11DF6"/>
    <w:rsid w:val="00E11E28"/>
    <w:rsid w:val="00E12337"/>
    <w:rsid w:val="00E1245D"/>
    <w:rsid w:val="00E138D7"/>
    <w:rsid w:val="00E13A58"/>
    <w:rsid w:val="00E1476D"/>
    <w:rsid w:val="00E14B86"/>
    <w:rsid w:val="00E1528F"/>
    <w:rsid w:val="00E15429"/>
    <w:rsid w:val="00E1558F"/>
    <w:rsid w:val="00E15A56"/>
    <w:rsid w:val="00E16534"/>
    <w:rsid w:val="00E16880"/>
    <w:rsid w:val="00E16925"/>
    <w:rsid w:val="00E16E17"/>
    <w:rsid w:val="00E16EB1"/>
    <w:rsid w:val="00E16FF5"/>
    <w:rsid w:val="00E17334"/>
    <w:rsid w:val="00E174FA"/>
    <w:rsid w:val="00E17BB6"/>
    <w:rsid w:val="00E200A1"/>
    <w:rsid w:val="00E2088E"/>
    <w:rsid w:val="00E20A84"/>
    <w:rsid w:val="00E216C7"/>
    <w:rsid w:val="00E21765"/>
    <w:rsid w:val="00E21821"/>
    <w:rsid w:val="00E21991"/>
    <w:rsid w:val="00E21AA0"/>
    <w:rsid w:val="00E21BDA"/>
    <w:rsid w:val="00E21EAF"/>
    <w:rsid w:val="00E21EC2"/>
    <w:rsid w:val="00E22227"/>
    <w:rsid w:val="00E22389"/>
    <w:rsid w:val="00E225E0"/>
    <w:rsid w:val="00E22AB6"/>
    <w:rsid w:val="00E22BD4"/>
    <w:rsid w:val="00E22FB8"/>
    <w:rsid w:val="00E230D0"/>
    <w:rsid w:val="00E23959"/>
    <w:rsid w:val="00E23B45"/>
    <w:rsid w:val="00E24BB7"/>
    <w:rsid w:val="00E259FC"/>
    <w:rsid w:val="00E25AEC"/>
    <w:rsid w:val="00E2631C"/>
    <w:rsid w:val="00E26689"/>
    <w:rsid w:val="00E267EF"/>
    <w:rsid w:val="00E269B2"/>
    <w:rsid w:val="00E26CBF"/>
    <w:rsid w:val="00E26CEE"/>
    <w:rsid w:val="00E27163"/>
    <w:rsid w:val="00E272AD"/>
    <w:rsid w:val="00E276D1"/>
    <w:rsid w:val="00E27916"/>
    <w:rsid w:val="00E27C26"/>
    <w:rsid w:val="00E27C76"/>
    <w:rsid w:val="00E300CD"/>
    <w:rsid w:val="00E311A1"/>
    <w:rsid w:val="00E31ECA"/>
    <w:rsid w:val="00E31EE3"/>
    <w:rsid w:val="00E324B2"/>
    <w:rsid w:val="00E32650"/>
    <w:rsid w:val="00E32A82"/>
    <w:rsid w:val="00E33CF3"/>
    <w:rsid w:val="00E345FB"/>
    <w:rsid w:val="00E34BA8"/>
    <w:rsid w:val="00E34D20"/>
    <w:rsid w:val="00E35051"/>
    <w:rsid w:val="00E35097"/>
    <w:rsid w:val="00E3540B"/>
    <w:rsid w:val="00E35732"/>
    <w:rsid w:val="00E3579F"/>
    <w:rsid w:val="00E35B28"/>
    <w:rsid w:val="00E35F61"/>
    <w:rsid w:val="00E36B2F"/>
    <w:rsid w:val="00E36DE9"/>
    <w:rsid w:val="00E37664"/>
    <w:rsid w:val="00E37CF5"/>
    <w:rsid w:val="00E40022"/>
    <w:rsid w:val="00E40799"/>
    <w:rsid w:val="00E40815"/>
    <w:rsid w:val="00E423C0"/>
    <w:rsid w:val="00E42826"/>
    <w:rsid w:val="00E42D0C"/>
    <w:rsid w:val="00E4317A"/>
    <w:rsid w:val="00E43283"/>
    <w:rsid w:val="00E43351"/>
    <w:rsid w:val="00E43410"/>
    <w:rsid w:val="00E436A4"/>
    <w:rsid w:val="00E43A77"/>
    <w:rsid w:val="00E443B9"/>
    <w:rsid w:val="00E44989"/>
    <w:rsid w:val="00E44D5A"/>
    <w:rsid w:val="00E45099"/>
    <w:rsid w:val="00E455AD"/>
    <w:rsid w:val="00E45B2C"/>
    <w:rsid w:val="00E45F4B"/>
    <w:rsid w:val="00E46123"/>
    <w:rsid w:val="00E464CB"/>
    <w:rsid w:val="00E46601"/>
    <w:rsid w:val="00E46642"/>
    <w:rsid w:val="00E4677C"/>
    <w:rsid w:val="00E46BAB"/>
    <w:rsid w:val="00E47597"/>
    <w:rsid w:val="00E4778A"/>
    <w:rsid w:val="00E47E54"/>
    <w:rsid w:val="00E47EEC"/>
    <w:rsid w:val="00E5010A"/>
    <w:rsid w:val="00E50C66"/>
    <w:rsid w:val="00E50C6A"/>
    <w:rsid w:val="00E50FD6"/>
    <w:rsid w:val="00E51485"/>
    <w:rsid w:val="00E51728"/>
    <w:rsid w:val="00E51DE0"/>
    <w:rsid w:val="00E5274B"/>
    <w:rsid w:val="00E527AB"/>
    <w:rsid w:val="00E52C9E"/>
    <w:rsid w:val="00E52CB6"/>
    <w:rsid w:val="00E52EBA"/>
    <w:rsid w:val="00E53E16"/>
    <w:rsid w:val="00E543A6"/>
    <w:rsid w:val="00E55003"/>
    <w:rsid w:val="00E552B6"/>
    <w:rsid w:val="00E55345"/>
    <w:rsid w:val="00E55944"/>
    <w:rsid w:val="00E55962"/>
    <w:rsid w:val="00E55ABC"/>
    <w:rsid w:val="00E55BDB"/>
    <w:rsid w:val="00E55E82"/>
    <w:rsid w:val="00E56162"/>
    <w:rsid w:val="00E5648D"/>
    <w:rsid w:val="00E56639"/>
    <w:rsid w:val="00E56B15"/>
    <w:rsid w:val="00E56C72"/>
    <w:rsid w:val="00E56EB1"/>
    <w:rsid w:val="00E574C5"/>
    <w:rsid w:val="00E574D4"/>
    <w:rsid w:val="00E57ABC"/>
    <w:rsid w:val="00E57B74"/>
    <w:rsid w:val="00E57C5A"/>
    <w:rsid w:val="00E60AD0"/>
    <w:rsid w:val="00E61231"/>
    <w:rsid w:val="00E6192C"/>
    <w:rsid w:val="00E61A44"/>
    <w:rsid w:val="00E61DD4"/>
    <w:rsid w:val="00E62240"/>
    <w:rsid w:val="00E627FB"/>
    <w:rsid w:val="00E62AE1"/>
    <w:rsid w:val="00E62F29"/>
    <w:rsid w:val="00E62F59"/>
    <w:rsid w:val="00E63112"/>
    <w:rsid w:val="00E63257"/>
    <w:rsid w:val="00E63419"/>
    <w:rsid w:val="00E634C5"/>
    <w:rsid w:val="00E635D0"/>
    <w:rsid w:val="00E6366D"/>
    <w:rsid w:val="00E63740"/>
    <w:rsid w:val="00E638F7"/>
    <w:rsid w:val="00E63A67"/>
    <w:rsid w:val="00E641BC"/>
    <w:rsid w:val="00E64890"/>
    <w:rsid w:val="00E64C68"/>
    <w:rsid w:val="00E653A2"/>
    <w:rsid w:val="00E659E7"/>
    <w:rsid w:val="00E66182"/>
    <w:rsid w:val="00E667B5"/>
    <w:rsid w:val="00E66AAF"/>
    <w:rsid w:val="00E66C71"/>
    <w:rsid w:val="00E70376"/>
    <w:rsid w:val="00E703A1"/>
    <w:rsid w:val="00E70876"/>
    <w:rsid w:val="00E709BF"/>
    <w:rsid w:val="00E70E69"/>
    <w:rsid w:val="00E715C4"/>
    <w:rsid w:val="00E717A5"/>
    <w:rsid w:val="00E719C4"/>
    <w:rsid w:val="00E71F30"/>
    <w:rsid w:val="00E72225"/>
    <w:rsid w:val="00E724D9"/>
    <w:rsid w:val="00E7250E"/>
    <w:rsid w:val="00E73098"/>
    <w:rsid w:val="00E7357D"/>
    <w:rsid w:val="00E73AD6"/>
    <w:rsid w:val="00E745A7"/>
    <w:rsid w:val="00E74CB6"/>
    <w:rsid w:val="00E74D03"/>
    <w:rsid w:val="00E75102"/>
    <w:rsid w:val="00E7553D"/>
    <w:rsid w:val="00E756A8"/>
    <w:rsid w:val="00E7586C"/>
    <w:rsid w:val="00E75DE6"/>
    <w:rsid w:val="00E7606E"/>
    <w:rsid w:val="00E761D1"/>
    <w:rsid w:val="00E76226"/>
    <w:rsid w:val="00E762B0"/>
    <w:rsid w:val="00E766B7"/>
    <w:rsid w:val="00E76982"/>
    <w:rsid w:val="00E77647"/>
    <w:rsid w:val="00E77E36"/>
    <w:rsid w:val="00E8030D"/>
    <w:rsid w:val="00E806FF"/>
    <w:rsid w:val="00E80EBE"/>
    <w:rsid w:val="00E8153D"/>
    <w:rsid w:val="00E81979"/>
    <w:rsid w:val="00E82072"/>
    <w:rsid w:val="00E8219A"/>
    <w:rsid w:val="00E822BA"/>
    <w:rsid w:val="00E822C8"/>
    <w:rsid w:val="00E8238E"/>
    <w:rsid w:val="00E832C6"/>
    <w:rsid w:val="00E83583"/>
    <w:rsid w:val="00E83D14"/>
    <w:rsid w:val="00E83ED9"/>
    <w:rsid w:val="00E843B9"/>
    <w:rsid w:val="00E844C4"/>
    <w:rsid w:val="00E84AA6"/>
    <w:rsid w:val="00E84C91"/>
    <w:rsid w:val="00E8504F"/>
    <w:rsid w:val="00E85CA8"/>
    <w:rsid w:val="00E85ECB"/>
    <w:rsid w:val="00E8629F"/>
    <w:rsid w:val="00E86442"/>
    <w:rsid w:val="00E86F7F"/>
    <w:rsid w:val="00E87017"/>
    <w:rsid w:val="00E8709E"/>
    <w:rsid w:val="00E870B6"/>
    <w:rsid w:val="00E871EB"/>
    <w:rsid w:val="00E87362"/>
    <w:rsid w:val="00E87634"/>
    <w:rsid w:val="00E877B9"/>
    <w:rsid w:val="00E91451"/>
    <w:rsid w:val="00E9168C"/>
    <w:rsid w:val="00E920D8"/>
    <w:rsid w:val="00E92475"/>
    <w:rsid w:val="00E925EA"/>
    <w:rsid w:val="00E92846"/>
    <w:rsid w:val="00E92869"/>
    <w:rsid w:val="00E92998"/>
    <w:rsid w:val="00E92EA4"/>
    <w:rsid w:val="00E93466"/>
    <w:rsid w:val="00E93697"/>
    <w:rsid w:val="00E94573"/>
    <w:rsid w:val="00E94D39"/>
    <w:rsid w:val="00E95081"/>
    <w:rsid w:val="00E9538A"/>
    <w:rsid w:val="00E95457"/>
    <w:rsid w:val="00E955DF"/>
    <w:rsid w:val="00E95A0B"/>
    <w:rsid w:val="00E95D7D"/>
    <w:rsid w:val="00E95EF9"/>
    <w:rsid w:val="00E965F5"/>
    <w:rsid w:val="00E97746"/>
    <w:rsid w:val="00E97A68"/>
    <w:rsid w:val="00EA01C8"/>
    <w:rsid w:val="00EA02C5"/>
    <w:rsid w:val="00EA0619"/>
    <w:rsid w:val="00EA073C"/>
    <w:rsid w:val="00EA074D"/>
    <w:rsid w:val="00EA088B"/>
    <w:rsid w:val="00EA0998"/>
    <w:rsid w:val="00EA09C5"/>
    <w:rsid w:val="00EA0B30"/>
    <w:rsid w:val="00EA0B72"/>
    <w:rsid w:val="00EA0E25"/>
    <w:rsid w:val="00EA166B"/>
    <w:rsid w:val="00EA1984"/>
    <w:rsid w:val="00EA1E1D"/>
    <w:rsid w:val="00EA1FED"/>
    <w:rsid w:val="00EA2004"/>
    <w:rsid w:val="00EA276B"/>
    <w:rsid w:val="00EA29B7"/>
    <w:rsid w:val="00EA29FF"/>
    <w:rsid w:val="00EA2AF3"/>
    <w:rsid w:val="00EA3058"/>
    <w:rsid w:val="00EA307D"/>
    <w:rsid w:val="00EA328A"/>
    <w:rsid w:val="00EA369B"/>
    <w:rsid w:val="00EA3C24"/>
    <w:rsid w:val="00EA3C48"/>
    <w:rsid w:val="00EA3F14"/>
    <w:rsid w:val="00EA42FE"/>
    <w:rsid w:val="00EA4465"/>
    <w:rsid w:val="00EA497A"/>
    <w:rsid w:val="00EA50CB"/>
    <w:rsid w:val="00EA527E"/>
    <w:rsid w:val="00EA52C3"/>
    <w:rsid w:val="00EA5997"/>
    <w:rsid w:val="00EA5D47"/>
    <w:rsid w:val="00EA5E4B"/>
    <w:rsid w:val="00EA628D"/>
    <w:rsid w:val="00EA65A8"/>
    <w:rsid w:val="00EA6A6C"/>
    <w:rsid w:val="00EA6B4E"/>
    <w:rsid w:val="00EA6B85"/>
    <w:rsid w:val="00EA707C"/>
    <w:rsid w:val="00EA74B9"/>
    <w:rsid w:val="00EB04FF"/>
    <w:rsid w:val="00EB058E"/>
    <w:rsid w:val="00EB0BD0"/>
    <w:rsid w:val="00EB0E64"/>
    <w:rsid w:val="00EB15A4"/>
    <w:rsid w:val="00EB1AD7"/>
    <w:rsid w:val="00EB1BE7"/>
    <w:rsid w:val="00EB1D5D"/>
    <w:rsid w:val="00EB1F08"/>
    <w:rsid w:val="00EB1FC0"/>
    <w:rsid w:val="00EB2FA6"/>
    <w:rsid w:val="00EB35CA"/>
    <w:rsid w:val="00EB36DE"/>
    <w:rsid w:val="00EB3972"/>
    <w:rsid w:val="00EB4769"/>
    <w:rsid w:val="00EB47AC"/>
    <w:rsid w:val="00EB5066"/>
    <w:rsid w:val="00EB5141"/>
    <w:rsid w:val="00EB54AF"/>
    <w:rsid w:val="00EB5B01"/>
    <w:rsid w:val="00EB6225"/>
    <w:rsid w:val="00EB6419"/>
    <w:rsid w:val="00EB64B3"/>
    <w:rsid w:val="00EB664E"/>
    <w:rsid w:val="00EB692A"/>
    <w:rsid w:val="00EB69E4"/>
    <w:rsid w:val="00EB6B37"/>
    <w:rsid w:val="00EB6FA6"/>
    <w:rsid w:val="00EB72D3"/>
    <w:rsid w:val="00EB79A0"/>
    <w:rsid w:val="00EB7E9A"/>
    <w:rsid w:val="00EB7EC4"/>
    <w:rsid w:val="00EC080D"/>
    <w:rsid w:val="00EC0CD7"/>
    <w:rsid w:val="00EC1248"/>
    <w:rsid w:val="00EC14A9"/>
    <w:rsid w:val="00EC1E65"/>
    <w:rsid w:val="00EC2538"/>
    <w:rsid w:val="00EC256A"/>
    <w:rsid w:val="00EC2724"/>
    <w:rsid w:val="00EC29BD"/>
    <w:rsid w:val="00EC2B35"/>
    <w:rsid w:val="00EC2E2F"/>
    <w:rsid w:val="00EC37FA"/>
    <w:rsid w:val="00EC3960"/>
    <w:rsid w:val="00EC3B16"/>
    <w:rsid w:val="00EC3C0D"/>
    <w:rsid w:val="00EC3D12"/>
    <w:rsid w:val="00EC3EBD"/>
    <w:rsid w:val="00EC52BA"/>
    <w:rsid w:val="00EC534B"/>
    <w:rsid w:val="00EC5611"/>
    <w:rsid w:val="00EC565F"/>
    <w:rsid w:val="00EC5829"/>
    <w:rsid w:val="00EC58FC"/>
    <w:rsid w:val="00EC5FF1"/>
    <w:rsid w:val="00EC62B2"/>
    <w:rsid w:val="00EC6489"/>
    <w:rsid w:val="00EC6BDE"/>
    <w:rsid w:val="00EC6CF4"/>
    <w:rsid w:val="00EC6F6D"/>
    <w:rsid w:val="00EC6FC8"/>
    <w:rsid w:val="00EC7294"/>
    <w:rsid w:val="00EC7C01"/>
    <w:rsid w:val="00EC7FD4"/>
    <w:rsid w:val="00ED000E"/>
    <w:rsid w:val="00ED0161"/>
    <w:rsid w:val="00ED066D"/>
    <w:rsid w:val="00ED0B2C"/>
    <w:rsid w:val="00ED0F3F"/>
    <w:rsid w:val="00ED145C"/>
    <w:rsid w:val="00ED181C"/>
    <w:rsid w:val="00ED18B1"/>
    <w:rsid w:val="00ED1DF1"/>
    <w:rsid w:val="00ED1EC8"/>
    <w:rsid w:val="00ED2066"/>
    <w:rsid w:val="00ED20EC"/>
    <w:rsid w:val="00ED2435"/>
    <w:rsid w:val="00ED256A"/>
    <w:rsid w:val="00ED2679"/>
    <w:rsid w:val="00ED2928"/>
    <w:rsid w:val="00ED341A"/>
    <w:rsid w:val="00ED36C3"/>
    <w:rsid w:val="00ED3870"/>
    <w:rsid w:val="00ED42D8"/>
    <w:rsid w:val="00ED47C2"/>
    <w:rsid w:val="00ED4AB9"/>
    <w:rsid w:val="00ED5501"/>
    <w:rsid w:val="00ED56CA"/>
    <w:rsid w:val="00ED5D4B"/>
    <w:rsid w:val="00ED72B0"/>
    <w:rsid w:val="00ED797B"/>
    <w:rsid w:val="00ED7B24"/>
    <w:rsid w:val="00ED7B26"/>
    <w:rsid w:val="00ED7EEA"/>
    <w:rsid w:val="00ED7F27"/>
    <w:rsid w:val="00EE0083"/>
    <w:rsid w:val="00EE01DA"/>
    <w:rsid w:val="00EE084A"/>
    <w:rsid w:val="00EE0AE2"/>
    <w:rsid w:val="00EE1170"/>
    <w:rsid w:val="00EE11A0"/>
    <w:rsid w:val="00EE15C1"/>
    <w:rsid w:val="00EE1896"/>
    <w:rsid w:val="00EE18E9"/>
    <w:rsid w:val="00EE1E9E"/>
    <w:rsid w:val="00EE2842"/>
    <w:rsid w:val="00EE28B7"/>
    <w:rsid w:val="00EE28D2"/>
    <w:rsid w:val="00EE29A1"/>
    <w:rsid w:val="00EE2A1B"/>
    <w:rsid w:val="00EE2BDD"/>
    <w:rsid w:val="00EE2ED3"/>
    <w:rsid w:val="00EE3248"/>
    <w:rsid w:val="00EE328F"/>
    <w:rsid w:val="00EE32F4"/>
    <w:rsid w:val="00EE35E5"/>
    <w:rsid w:val="00EE36D9"/>
    <w:rsid w:val="00EE3BE8"/>
    <w:rsid w:val="00EE3D9E"/>
    <w:rsid w:val="00EE3E05"/>
    <w:rsid w:val="00EE3F33"/>
    <w:rsid w:val="00EE41A9"/>
    <w:rsid w:val="00EE43EA"/>
    <w:rsid w:val="00EE46D7"/>
    <w:rsid w:val="00EE52FC"/>
    <w:rsid w:val="00EE54BE"/>
    <w:rsid w:val="00EE56F6"/>
    <w:rsid w:val="00EE5B78"/>
    <w:rsid w:val="00EE5C8B"/>
    <w:rsid w:val="00EE5ED3"/>
    <w:rsid w:val="00EE5FB6"/>
    <w:rsid w:val="00EE62E1"/>
    <w:rsid w:val="00EE64CC"/>
    <w:rsid w:val="00EE66A4"/>
    <w:rsid w:val="00EE6E95"/>
    <w:rsid w:val="00EE6F06"/>
    <w:rsid w:val="00EE70A3"/>
    <w:rsid w:val="00EE73B7"/>
    <w:rsid w:val="00EE7639"/>
    <w:rsid w:val="00EE78ED"/>
    <w:rsid w:val="00EE79C9"/>
    <w:rsid w:val="00EE7A59"/>
    <w:rsid w:val="00EE7C68"/>
    <w:rsid w:val="00EF03EF"/>
    <w:rsid w:val="00EF1F68"/>
    <w:rsid w:val="00EF2D84"/>
    <w:rsid w:val="00EF2D94"/>
    <w:rsid w:val="00EF35AA"/>
    <w:rsid w:val="00EF366C"/>
    <w:rsid w:val="00EF3B1E"/>
    <w:rsid w:val="00EF4123"/>
    <w:rsid w:val="00EF458D"/>
    <w:rsid w:val="00EF480C"/>
    <w:rsid w:val="00EF4D56"/>
    <w:rsid w:val="00EF5469"/>
    <w:rsid w:val="00EF5A4F"/>
    <w:rsid w:val="00EF5D10"/>
    <w:rsid w:val="00EF5DA7"/>
    <w:rsid w:val="00EF61FF"/>
    <w:rsid w:val="00EF69DC"/>
    <w:rsid w:val="00EF6B4E"/>
    <w:rsid w:val="00EF7BF8"/>
    <w:rsid w:val="00EF7C5C"/>
    <w:rsid w:val="00F0019C"/>
    <w:rsid w:val="00F001FA"/>
    <w:rsid w:val="00F00832"/>
    <w:rsid w:val="00F00999"/>
    <w:rsid w:val="00F02AE3"/>
    <w:rsid w:val="00F02B54"/>
    <w:rsid w:val="00F032A1"/>
    <w:rsid w:val="00F03537"/>
    <w:rsid w:val="00F035EB"/>
    <w:rsid w:val="00F03B75"/>
    <w:rsid w:val="00F03D35"/>
    <w:rsid w:val="00F04044"/>
    <w:rsid w:val="00F052E9"/>
    <w:rsid w:val="00F05B92"/>
    <w:rsid w:val="00F05D0B"/>
    <w:rsid w:val="00F05F19"/>
    <w:rsid w:val="00F0600B"/>
    <w:rsid w:val="00F066FD"/>
    <w:rsid w:val="00F067F2"/>
    <w:rsid w:val="00F06993"/>
    <w:rsid w:val="00F06C88"/>
    <w:rsid w:val="00F072D8"/>
    <w:rsid w:val="00F07653"/>
    <w:rsid w:val="00F07E21"/>
    <w:rsid w:val="00F1040E"/>
    <w:rsid w:val="00F106B8"/>
    <w:rsid w:val="00F10DF7"/>
    <w:rsid w:val="00F115A8"/>
    <w:rsid w:val="00F11FEF"/>
    <w:rsid w:val="00F12177"/>
    <w:rsid w:val="00F12764"/>
    <w:rsid w:val="00F1298C"/>
    <w:rsid w:val="00F129F3"/>
    <w:rsid w:val="00F1313D"/>
    <w:rsid w:val="00F135A6"/>
    <w:rsid w:val="00F13BB6"/>
    <w:rsid w:val="00F13F2E"/>
    <w:rsid w:val="00F14029"/>
    <w:rsid w:val="00F1477C"/>
    <w:rsid w:val="00F14A57"/>
    <w:rsid w:val="00F14DCA"/>
    <w:rsid w:val="00F14FAF"/>
    <w:rsid w:val="00F150E6"/>
    <w:rsid w:val="00F155D7"/>
    <w:rsid w:val="00F15877"/>
    <w:rsid w:val="00F15979"/>
    <w:rsid w:val="00F15F87"/>
    <w:rsid w:val="00F16368"/>
    <w:rsid w:val="00F163A7"/>
    <w:rsid w:val="00F16A82"/>
    <w:rsid w:val="00F170F5"/>
    <w:rsid w:val="00F172C1"/>
    <w:rsid w:val="00F1799A"/>
    <w:rsid w:val="00F17CC0"/>
    <w:rsid w:val="00F17F6F"/>
    <w:rsid w:val="00F20101"/>
    <w:rsid w:val="00F20A0A"/>
    <w:rsid w:val="00F2111F"/>
    <w:rsid w:val="00F21549"/>
    <w:rsid w:val="00F217FB"/>
    <w:rsid w:val="00F21FC3"/>
    <w:rsid w:val="00F2276B"/>
    <w:rsid w:val="00F22CC8"/>
    <w:rsid w:val="00F23838"/>
    <w:rsid w:val="00F23885"/>
    <w:rsid w:val="00F23F01"/>
    <w:rsid w:val="00F2442D"/>
    <w:rsid w:val="00F24563"/>
    <w:rsid w:val="00F245DA"/>
    <w:rsid w:val="00F2478D"/>
    <w:rsid w:val="00F2487F"/>
    <w:rsid w:val="00F2492A"/>
    <w:rsid w:val="00F24F8E"/>
    <w:rsid w:val="00F253EE"/>
    <w:rsid w:val="00F25B8E"/>
    <w:rsid w:val="00F25E46"/>
    <w:rsid w:val="00F2655E"/>
    <w:rsid w:val="00F2692E"/>
    <w:rsid w:val="00F26A7C"/>
    <w:rsid w:val="00F2735F"/>
    <w:rsid w:val="00F277D6"/>
    <w:rsid w:val="00F27931"/>
    <w:rsid w:val="00F27D0C"/>
    <w:rsid w:val="00F27F68"/>
    <w:rsid w:val="00F302B5"/>
    <w:rsid w:val="00F30545"/>
    <w:rsid w:val="00F3057B"/>
    <w:rsid w:val="00F306FB"/>
    <w:rsid w:val="00F30730"/>
    <w:rsid w:val="00F30A38"/>
    <w:rsid w:val="00F31090"/>
    <w:rsid w:val="00F31880"/>
    <w:rsid w:val="00F31A90"/>
    <w:rsid w:val="00F31B8B"/>
    <w:rsid w:val="00F31DF9"/>
    <w:rsid w:val="00F31EF0"/>
    <w:rsid w:val="00F3217C"/>
    <w:rsid w:val="00F3253C"/>
    <w:rsid w:val="00F3259D"/>
    <w:rsid w:val="00F33ED9"/>
    <w:rsid w:val="00F3423B"/>
    <w:rsid w:val="00F34324"/>
    <w:rsid w:val="00F3489A"/>
    <w:rsid w:val="00F34F4C"/>
    <w:rsid w:val="00F35B31"/>
    <w:rsid w:val="00F35B54"/>
    <w:rsid w:val="00F36263"/>
    <w:rsid w:val="00F3664E"/>
    <w:rsid w:val="00F369D3"/>
    <w:rsid w:val="00F37023"/>
    <w:rsid w:val="00F373FB"/>
    <w:rsid w:val="00F37E1A"/>
    <w:rsid w:val="00F4029B"/>
    <w:rsid w:val="00F402F0"/>
    <w:rsid w:val="00F4069C"/>
    <w:rsid w:val="00F4097C"/>
    <w:rsid w:val="00F40999"/>
    <w:rsid w:val="00F40A8B"/>
    <w:rsid w:val="00F4151A"/>
    <w:rsid w:val="00F415BB"/>
    <w:rsid w:val="00F4227B"/>
    <w:rsid w:val="00F42BDF"/>
    <w:rsid w:val="00F42D39"/>
    <w:rsid w:val="00F432C4"/>
    <w:rsid w:val="00F43400"/>
    <w:rsid w:val="00F43D54"/>
    <w:rsid w:val="00F44046"/>
    <w:rsid w:val="00F440A7"/>
    <w:rsid w:val="00F45267"/>
    <w:rsid w:val="00F455FA"/>
    <w:rsid w:val="00F462B2"/>
    <w:rsid w:val="00F47315"/>
    <w:rsid w:val="00F47336"/>
    <w:rsid w:val="00F47582"/>
    <w:rsid w:val="00F47598"/>
    <w:rsid w:val="00F4799F"/>
    <w:rsid w:val="00F50005"/>
    <w:rsid w:val="00F50634"/>
    <w:rsid w:val="00F50643"/>
    <w:rsid w:val="00F5165E"/>
    <w:rsid w:val="00F51720"/>
    <w:rsid w:val="00F51E72"/>
    <w:rsid w:val="00F51EDC"/>
    <w:rsid w:val="00F51EE8"/>
    <w:rsid w:val="00F52A8F"/>
    <w:rsid w:val="00F53189"/>
    <w:rsid w:val="00F534F6"/>
    <w:rsid w:val="00F5363B"/>
    <w:rsid w:val="00F53BEB"/>
    <w:rsid w:val="00F54740"/>
    <w:rsid w:val="00F54B39"/>
    <w:rsid w:val="00F54B5B"/>
    <w:rsid w:val="00F551DD"/>
    <w:rsid w:val="00F552A6"/>
    <w:rsid w:val="00F555F1"/>
    <w:rsid w:val="00F556B4"/>
    <w:rsid w:val="00F5629A"/>
    <w:rsid w:val="00F56BE0"/>
    <w:rsid w:val="00F56CC8"/>
    <w:rsid w:val="00F56EFB"/>
    <w:rsid w:val="00F57369"/>
    <w:rsid w:val="00F6019E"/>
    <w:rsid w:val="00F604FC"/>
    <w:rsid w:val="00F60554"/>
    <w:rsid w:val="00F60745"/>
    <w:rsid w:val="00F6077D"/>
    <w:rsid w:val="00F60CC7"/>
    <w:rsid w:val="00F60EF8"/>
    <w:rsid w:val="00F61215"/>
    <w:rsid w:val="00F61359"/>
    <w:rsid w:val="00F617FF"/>
    <w:rsid w:val="00F61E96"/>
    <w:rsid w:val="00F61F76"/>
    <w:rsid w:val="00F6203C"/>
    <w:rsid w:val="00F62382"/>
    <w:rsid w:val="00F62426"/>
    <w:rsid w:val="00F62E6C"/>
    <w:rsid w:val="00F632E7"/>
    <w:rsid w:val="00F63976"/>
    <w:rsid w:val="00F63F64"/>
    <w:rsid w:val="00F641AE"/>
    <w:rsid w:val="00F64AFB"/>
    <w:rsid w:val="00F64B3E"/>
    <w:rsid w:val="00F65177"/>
    <w:rsid w:val="00F65259"/>
    <w:rsid w:val="00F654EB"/>
    <w:rsid w:val="00F656E6"/>
    <w:rsid w:val="00F65A86"/>
    <w:rsid w:val="00F65D66"/>
    <w:rsid w:val="00F66049"/>
    <w:rsid w:val="00F6634D"/>
    <w:rsid w:val="00F66509"/>
    <w:rsid w:val="00F665F8"/>
    <w:rsid w:val="00F66C3C"/>
    <w:rsid w:val="00F67302"/>
    <w:rsid w:val="00F67612"/>
    <w:rsid w:val="00F676F7"/>
    <w:rsid w:val="00F67903"/>
    <w:rsid w:val="00F67FAB"/>
    <w:rsid w:val="00F70198"/>
    <w:rsid w:val="00F70E7E"/>
    <w:rsid w:val="00F7129D"/>
    <w:rsid w:val="00F71499"/>
    <w:rsid w:val="00F717FA"/>
    <w:rsid w:val="00F71AA9"/>
    <w:rsid w:val="00F71B65"/>
    <w:rsid w:val="00F7224D"/>
    <w:rsid w:val="00F72C12"/>
    <w:rsid w:val="00F73173"/>
    <w:rsid w:val="00F7327B"/>
    <w:rsid w:val="00F73935"/>
    <w:rsid w:val="00F73BFA"/>
    <w:rsid w:val="00F73FC3"/>
    <w:rsid w:val="00F73FC4"/>
    <w:rsid w:val="00F741DB"/>
    <w:rsid w:val="00F744BB"/>
    <w:rsid w:val="00F74AA1"/>
    <w:rsid w:val="00F74F6F"/>
    <w:rsid w:val="00F75274"/>
    <w:rsid w:val="00F7542C"/>
    <w:rsid w:val="00F755E6"/>
    <w:rsid w:val="00F75696"/>
    <w:rsid w:val="00F75899"/>
    <w:rsid w:val="00F75A4F"/>
    <w:rsid w:val="00F75AF1"/>
    <w:rsid w:val="00F75BCB"/>
    <w:rsid w:val="00F75D60"/>
    <w:rsid w:val="00F76B9A"/>
    <w:rsid w:val="00F76E77"/>
    <w:rsid w:val="00F771F2"/>
    <w:rsid w:val="00F7765D"/>
    <w:rsid w:val="00F776D5"/>
    <w:rsid w:val="00F777AC"/>
    <w:rsid w:val="00F778EA"/>
    <w:rsid w:val="00F77DDB"/>
    <w:rsid w:val="00F77E0C"/>
    <w:rsid w:val="00F80273"/>
    <w:rsid w:val="00F805AE"/>
    <w:rsid w:val="00F80B51"/>
    <w:rsid w:val="00F80E68"/>
    <w:rsid w:val="00F80F32"/>
    <w:rsid w:val="00F81686"/>
    <w:rsid w:val="00F817E7"/>
    <w:rsid w:val="00F81C41"/>
    <w:rsid w:val="00F81C5D"/>
    <w:rsid w:val="00F81DBA"/>
    <w:rsid w:val="00F82088"/>
    <w:rsid w:val="00F82990"/>
    <w:rsid w:val="00F82FFD"/>
    <w:rsid w:val="00F8381E"/>
    <w:rsid w:val="00F838F2"/>
    <w:rsid w:val="00F83B18"/>
    <w:rsid w:val="00F84364"/>
    <w:rsid w:val="00F84720"/>
    <w:rsid w:val="00F84BEB"/>
    <w:rsid w:val="00F84D5F"/>
    <w:rsid w:val="00F85978"/>
    <w:rsid w:val="00F85C9E"/>
    <w:rsid w:val="00F861CD"/>
    <w:rsid w:val="00F86333"/>
    <w:rsid w:val="00F86FAE"/>
    <w:rsid w:val="00F87062"/>
    <w:rsid w:val="00F87C10"/>
    <w:rsid w:val="00F87E8C"/>
    <w:rsid w:val="00F902C3"/>
    <w:rsid w:val="00F9042D"/>
    <w:rsid w:val="00F90880"/>
    <w:rsid w:val="00F90C66"/>
    <w:rsid w:val="00F90D35"/>
    <w:rsid w:val="00F9137A"/>
    <w:rsid w:val="00F91EE9"/>
    <w:rsid w:val="00F923FF"/>
    <w:rsid w:val="00F9264C"/>
    <w:rsid w:val="00F92924"/>
    <w:rsid w:val="00F92D63"/>
    <w:rsid w:val="00F92E89"/>
    <w:rsid w:val="00F93071"/>
    <w:rsid w:val="00F931BD"/>
    <w:rsid w:val="00F932EE"/>
    <w:rsid w:val="00F937A2"/>
    <w:rsid w:val="00F9382B"/>
    <w:rsid w:val="00F93F4A"/>
    <w:rsid w:val="00F9423A"/>
    <w:rsid w:val="00F94466"/>
    <w:rsid w:val="00F9478F"/>
    <w:rsid w:val="00F94B87"/>
    <w:rsid w:val="00F94EBF"/>
    <w:rsid w:val="00F9537B"/>
    <w:rsid w:val="00F958EA"/>
    <w:rsid w:val="00F959C1"/>
    <w:rsid w:val="00F95BC3"/>
    <w:rsid w:val="00F95C4F"/>
    <w:rsid w:val="00F95DB1"/>
    <w:rsid w:val="00F96009"/>
    <w:rsid w:val="00F96E9E"/>
    <w:rsid w:val="00F96EEB"/>
    <w:rsid w:val="00F97673"/>
    <w:rsid w:val="00F9767B"/>
    <w:rsid w:val="00F9790A"/>
    <w:rsid w:val="00FA0161"/>
    <w:rsid w:val="00FA03B5"/>
    <w:rsid w:val="00FA0959"/>
    <w:rsid w:val="00FA0D76"/>
    <w:rsid w:val="00FA0F1E"/>
    <w:rsid w:val="00FA10C0"/>
    <w:rsid w:val="00FA13D8"/>
    <w:rsid w:val="00FA149C"/>
    <w:rsid w:val="00FA1645"/>
    <w:rsid w:val="00FA1E72"/>
    <w:rsid w:val="00FA2318"/>
    <w:rsid w:val="00FA2668"/>
    <w:rsid w:val="00FA2AD6"/>
    <w:rsid w:val="00FA2BE5"/>
    <w:rsid w:val="00FA2E4F"/>
    <w:rsid w:val="00FA2F5A"/>
    <w:rsid w:val="00FA303D"/>
    <w:rsid w:val="00FA305B"/>
    <w:rsid w:val="00FA30D4"/>
    <w:rsid w:val="00FA3174"/>
    <w:rsid w:val="00FA3792"/>
    <w:rsid w:val="00FA3867"/>
    <w:rsid w:val="00FA3EEF"/>
    <w:rsid w:val="00FA4003"/>
    <w:rsid w:val="00FA433F"/>
    <w:rsid w:val="00FA4A06"/>
    <w:rsid w:val="00FA4A6E"/>
    <w:rsid w:val="00FA514F"/>
    <w:rsid w:val="00FA5A66"/>
    <w:rsid w:val="00FA5C95"/>
    <w:rsid w:val="00FA6423"/>
    <w:rsid w:val="00FA65FF"/>
    <w:rsid w:val="00FA6C28"/>
    <w:rsid w:val="00FA6E39"/>
    <w:rsid w:val="00FA72E5"/>
    <w:rsid w:val="00FA734E"/>
    <w:rsid w:val="00FA75FE"/>
    <w:rsid w:val="00FA7E8D"/>
    <w:rsid w:val="00FB0BD9"/>
    <w:rsid w:val="00FB1003"/>
    <w:rsid w:val="00FB103B"/>
    <w:rsid w:val="00FB1093"/>
    <w:rsid w:val="00FB129B"/>
    <w:rsid w:val="00FB13CD"/>
    <w:rsid w:val="00FB1BBD"/>
    <w:rsid w:val="00FB1DD9"/>
    <w:rsid w:val="00FB1F07"/>
    <w:rsid w:val="00FB2075"/>
    <w:rsid w:val="00FB20C1"/>
    <w:rsid w:val="00FB2299"/>
    <w:rsid w:val="00FB273E"/>
    <w:rsid w:val="00FB280A"/>
    <w:rsid w:val="00FB2830"/>
    <w:rsid w:val="00FB2929"/>
    <w:rsid w:val="00FB2A80"/>
    <w:rsid w:val="00FB3014"/>
    <w:rsid w:val="00FB308C"/>
    <w:rsid w:val="00FB324F"/>
    <w:rsid w:val="00FB3798"/>
    <w:rsid w:val="00FB3823"/>
    <w:rsid w:val="00FB3C24"/>
    <w:rsid w:val="00FB3C78"/>
    <w:rsid w:val="00FB41F4"/>
    <w:rsid w:val="00FB426F"/>
    <w:rsid w:val="00FB42D7"/>
    <w:rsid w:val="00FB42DC"/>
    <w:rsid w:val="00FB42E1"/>
    <w:rsid w:val="00FB47F5"/>
    <w:rsid w:val="00FB4C3D"/>
    <w:rsid w:val="00FB50AF"/>
    <w:rsid w:val="00FB545C"/>
    <w:rsid w:val="00FB5661"/>
    <w:rsid w:val="00FB5D8E"/>
    <w:rsid w:val="00FB5EE2"/>
    <w:rsid w:val="00FB5FF6"/>
    <w:rsid w:val="00FB62FA"/>
    <w:rsid w:val="00FB66CA"/>
    <w:rsid w:val="00FB7361"/>
    <w:rsid w:val="00FB7738"/>
    <w:rsid w:val="00FC051F"/>
    <w:rsid w:val="00FC0608"/>
    <w:rsid w:val="00FC06B8"/>
    <w:rsid w:val="00FC0B6E"/>
    <w:rsid w:val="00FC133D"/>
    <w:rsid w:val="00FC14E7"/>
    <w:rsid w:val="00FC15D5"/>
    <w:rsid w:val="00FC17E4"/>
    <w:rsid w:val="00FC1B45"/>
    <w:rsid w:val="00FC218D"/>
    <w:rsid w:val="00FC24BB"/>
    <w:rsid w:val="00FC32ED"/>
    <w:rsid w:val="00FC357F"/>
    <w:rsid w:val="00FC3C19"/>
    <w:rsid w:val="00FC3CB1"/>
    <w:rsid w:val="00FC3CB4"/>
    <w:rsid w:val="00FC4245"/>
    <w:rsid w:val="00FC43A2"/>
    <w:rsid w:val="00FC4516"/>
    <w:rsid w:val="00FC46BC"/>
    <w:rsid w:val="00FC4B25"/>
    <w:rsid w:val="00FC4D07"/>
    <w:rsid w:val="00FC4F33"/>
    <w:rsid w:val="00FC531D"/>
    <w:rsid w:val="00FC59F1"/>
    <w:rsid w:val="00FC6164"/>
    <w:rsid w:val="00FC628C"/>
    <w:rsid w:val="00FC65A5"/>
    <w:rsid w:val="00FC69F5"/>
    <w:rsid w:val="00FC6BA3"/>
    <w:rsid w:val="00FC7367"/>
    <w:rsid w:val="00FC7B1D"/>
    <w:rsid w:val="00FC7EAC"/>
    <w:rsid w:val="00FC7F48"/>
    <w:rsid w:val="00FD063A"/>
    <w:rsid w:val="00FD0EC4"/>
    <w:rsid w:val="00FD12E6"/>
    <w:rsid w:val="00FD164E"/>
    <w:rsid w:val="00FD1811"/>
    <w:rsid w:val="00FD1A1F"/>
    <w:rsid w:val="00FD1F20"/>
    <w:rsid w:val="00FD28E4"/>
    <w:rsid w:val="00FD29DD"/>
    <w:rsid w:val="00FD2D94"/>
    <w:rsid w:val="00FD39DD"/>
    <w:rsid w:val="00FD3BD6"/>
    <w:rsid w:val="00FD45BD"/>
    <w:rsid w:val="00FD4DF8"/>
    <w:rsid w:val="00FD516C"/>
    <w:rsid w:val="00FD52EA"/>
    <w:rsid w:val="00FD5595"/>
    <w:rsid w:val="00FD5982"/>
    <w:rsid w:val="00FD5A56"/>
    <w:rsid w:val="00FD5B12"/>
    <w:rsid w:val="00FD63E5"/>
    <w:rsid w:val="00FD6529"/>
    <w:rsid w:val="00FD6624"/>
    <w:rsid w:val="00FD6C66"/>
    <w:rsid w:val="00FD71F0"/>
    <w:rsid w:val="00FD769A"/>
    <w:rsid w:val="00FE03AB"/>
    <w:rsid w:val="00FE0DAD"/>
    <w:rsid w:val="00FE0E5C"/>
    <w:rsid w:val="00FE115F"/>
    <w:rsid w:val="00FE1384"/>
    <w:rsid w:val="00FE1529"/>
    <w:rsid w:val="00FE15ED"/>
    <w:rsid w:val="00FE171D"/>
    <w:rsid w:val="00FE1F50"/>
    <w:rsid w:val="00FE207D"/>
    <w:rsid w:val="00FE223C"/>
    <w:rsid w:val="00FE30D7"/>
    <w:rsid w:val="00FE3413"/>
    <w:rsid w:val="00FE3C4C"/>
    <w:rsid w:val="00FE4150"/>
    <w:rsid w:val="00FE4841"/>
    <w:rsid w:val="00FE48B8"/>
    <w:rsid w:val="00FE5EDA"/>
    <w:rsid w:val="00FE5EEA"/>
    <w:rsid w:val="00FE644F"/>
    <w:rsid w:val="00FE6469"/>
    <w:rsid w:val="00FE709C"/>
    <w:rsid w:val="00FE76DD"/>
    <w:rsid w:val="00FE7ADC"/>
    <w:rsid w:val="00FF0BA0"/>
    <w:rsid w:val="00FF0C15"/>
    <w:rsid w:val="00FF1320"/>
    <w:rsid w:val="00FF136E"/>
    <w:rsid w:val="00FF185F"/>
    <w:rsid w:val="00FF1A60"/>
    <w:rsid w:val="00FF1F68"/>
    <w:rsid w:val="00FF20C6"/>
    <w:rsid w:val="00FF2BD8"/>
    <w:rsid w:val="00FF3341"/>
    <w:rsid w:val="00FF3743"/>
    <w:rsid w:val="00FF380C"/>
    <w:rsid w:val="00FF3CB3"/>
    <w:rsid w:val="00FF40E7"/>
    <w:rsid w:val="00FF4236"/>
    <w:rsid w:val="00FF4498"/>
    <w:rsid w:val="00FF45C4"/>
    <w:rsid w:val="00FF480B"/>
    <w:rsid w:val="00FF4FA4"/>
    <w:rsid w:val="00FF5161"/>
    <w:rsid w:val="00FF5432"/>
    <w:rsid w:val="00FF5754"/>
    <w:rsid w:val="00FF634E"/>
    <w:rsid w:val="00FF65AA"/>
    <w:rsid w:val="00FF6607"/>
    <w:rsid w:val="00FF68AD"/>
    <w:rsid w:val="00FF68EA"/>
    <w:rsid w:val="00FF6FB6"/>
    <w:rsid w:val="00FF710F"/>
    <w:rsid w:val="00FF71AE"/>
    <w:rsid w:val="00FF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BA189"/>
  <w15:docId w15:val="{6615449E-05E8-4D11-9C90-11463B7B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5AD"/>
    <w:pPr>
      <w:spacing w:after="180"/>
    </w:p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tabs>
        <w:tab w:val="clear" w:pos="5537"/>
        <w:tab w:val="num"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tabs>
        <w:tab w:val="clear" w:pos="720"/>
        <w:tab w:val="num" w:pos="360"/>
      </w:tabs>
      <w:spacing w:before="120"/>
      <w:ind w:left="576" w:hanging="576"/>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tabs>
        <w:tab w:val="clear" w:pos="864"/>
        <w:tab w:val="num" w:pos="360"/>
      </w:tabs>
      <w:ind w:left="576" w:hanging="576"/>
      <w:outlineLvl w:val="3"/>
    </w:pPr>
    <w:rPr>
      <w:sz w:val="24"/>
    </w:rPr>
  </w:style>
  <w:style w:type="paragraph" w:styleId="Heading5">
    <w:name w:val="heading 5"/>
    <w:basedOn w:val="Heading4"/>
    <w:next w:val="Normal"/>
    <w:qFormat/>
    <w:rsid w:val="00252EB7"/>
    <w:pPr>
      <w:numPr>
        <w:ilvl w:val="4"/>
      </w:numPr>
      <w:tabs>
        <w:tab w:val="clear" w:pos="2268"/>
        <w:tab w:val="num" w:pos="360"/>
      </w:tabs>
      <w:ind w:left="576" w:hanging="576"/>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uiPriority w:val="99"/>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A32A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ceholderText">
    <w:name w:val="Placeholder Text"/>
    <w:basedOn w:val="DefaultParagraphFont"/>
    <w:uiPriority w:val="99"/>
    <w:semiHidden/>
    <w:rsid w:val="00EC52BA"/>
    <w:rPr>
      <w:color w:val="808080"/>
    </w:rPr>
  </w:style>
  <w:style w:type="paragraph" w:styleId="Revision">
    <w:name w:val="Revision"/>
    <w:hidden/>
    <w:uiPriority w:val="99"/>
    <w:semiHidden/>
    <w:rsid w:val="00193477"/>
    <w:rPr>
      <w:lang w:val="en-GB"/>
    </w:rPr>
  </w:style>
  <w:style w:type="paragraph" w:customStyle="1" w:styleId="DECISION">
    <w:name w:val="DECISION"/>
    <w:basedOn w:val="Normal"/>
    <w:rsid w:val="00C01545"/>
    <w:pPr>
      <w:widowControl w:val="0"/>
      <w:numPr>
        <w:numId w:val="3"/>
      </w:numPr>
      <w:spacing w:before="120" w:after="120"/>
      <w:jc w:val="both"/>
    </w:pPr>
    <w:rPr>
      <w:rFonts w:ascii="Arial" w:eastAsia="Times New Roman" w:hAnsi="Arial"/>
      <w:b/>
      <w:color w:val="0000FF"/>
      <w:u w:val="single"/>
    </w:rPr>
  </w:style>
  <w:style w:type="character" w:styleId="Strong">
    <w:name w:val="Strong"/>
    <w:basedOn w:val="DefaultParagraphFont"/>
    <w:uiPriority w:val="22"/>
    <w:qFormat/>
    <w:rsid w:val="00555332"/>
    <w:rPr>
      <w:b/>
      <w:bCs/>
    </w:rPr>
  </w:style>
  <w:style w:type="paragraph" w:customStyle="1" w:styleId="3GPPAgreements">
    <w:name w:val="3GPP Agreements"/>
    <w:basedOn w:val="Normal"/>
    <w:qFormat/>
    <w:rsid w:val="00410280"/>
    <w:pPr>
      <w:numPr>
        <w:numId w:val="4"/>
      </w:numPr>
      <w:overflowPunct w:val="0"/>
      <w:autoSpaceDE w:val="0"/>
      <w:autoSpaceDN w:val="0"/>
      <w:adjustRightInd w:val="0"/>
      <w:spacing w:before="60" w:after="60"/>
      <w:jc w:val="both"/>
      <w:textAlignment w:val="baseline"/>
    </w:pPr>
    <w:rPr>
      <w:rFonts w:eastAsia="Times New Roman"/>
      <w:sz w:val="22"/>
      <w:lang w:eastAsia="zh-CN"/>
    </w:rPr>
  </w:style>
  <w:style w:type="paragraph" w:customStyle="1" w:styleId="bullet1">
    <w:name w:val="bullet1"/>
    <w:basedOn w:val="Normal"/>
    <w:link w:val="bullet1Char"/>
    <w:qFormat/>
    <w:rsid w:val="00343AAD"/>
    <w:pPr>
      <w:numPr>
        <w:numId w:val="5"/>
      </w:numPr>
      <w:spacing w:after="0"/>
    </w:pPr>
    <w:rPr>
      <w:rFonts w:ascii="Times" w:eastAsia="Batang" w:hAnsi="Times"/>
      <w:szCs w:val="24"/>
      <w:lang w:val="en-GB"/>
    </w:rPr>
  </w:style>
  <w:style w:type="paragraph" w:customStyle="1" w:styleId="bullet2">
    <w:name w:val="bullet2"/>
    <w:basedOn w:val="Normal"/>
    <w:link w:val="bullet2Char"/>
    <w:qFormat/>
    <w:rsid w:val="00343AAD"/>
    <w:pPr>
      <w:numPr>
        <w:ilvl w:val="1"/>
        <w:numId w:val="5"/>
      </w:numPr>
      <w:spacing w:after="0"/>
    </w:pPr>
    <w:rPr>
      <w:rFonts w:ascii="Times" w:eastAsia="Batang" w:hAnsi="Times"/>
      <w:szCs w:val="24"/>
      <w:lang w:val="en-GB"/>
    </w:rPr>
  </w:style>
  <w:style w:type="character" w:customStyle="1" w:styleId="bullet1Char">
    <w:name w:val="bullet1 Char"/>
    <w:link w:val="bullet1"/>
    <w:rsid w:val="00343AAD"/>
    <w:rPr>
      <w:rFonts w:ascii="Times" w:eastAsia="Batang" w:hAnsi="Times"/>
      <w:szCs w:val="24"/>
      <w:lang w:val="en-GB"/>
    </w:rPr>
  </w:style>
  <w:style w:type="paragraph" w:customStyle="1" w:styleId="bullet3">
    <w:name w:val="bullet3"/>
    <w:basedOn w:val="Normal"/>
    <w:qFormat/>
    <w:rsid w:val="00343AAD"/>
    <w:pPr>
      <w:numPr>
        <w:ilvl w:val="2"/>
        <w:numId w:val="5"/>
      </w:numPr>
      <w:spacing w:after="0"/>
      <w:ind w:hanging="180"/>
    </w:pPr>
    <w:rPr>
      <w:rFonts w:ascii="Times" w:eastAsia="Batang" w:hAnsi="Times"/>
      <w:szCs w:val="24"/>
      <w:lang w:val="en-GB"/>
    </w:rPr>
  </w:style>
  <w:style w:type="paragraph" w:customStyle="1" w:styleId="bullet4">
    <w:name w:val="bullet4"/>
    <w:basedOn w:val="Normal"/>
    <w:qFormat/>
    <w:rsid w:val="00343AAD"/>
    <w:pPr>
      <w:numPr>
        <w:ilvl w:val="3"/>
        <w:numId w:val="5"/>
      </w:numPr>
      <w:spacing w:after="0"/>
    </w:pPr>
    <w:rPr>
      <w:rFonts w:ascii="Times" w:eastAsia="Batang" w:hAnsi="Times"/>
      <w:szCs w:val="24"/>
      <w:lang w:val="en-GB"/>
    </w:rPr>
  </w:style>
  <w:style w:type="character" w:customStyle="1" w:styleId="bullet2Char">
    <w:name w:val="bullet2 Char"/>
    <w:link w:val="bullet2"/>
    <w:rsid w:val="00343AAD"/>
    <w:rPr>
      <w:rFonts w:ascii="Times" w:eastAsia="Batang" w:hAnsi="Times"/>
      <w:szCs w:val="24"/>
      <w:lang w:val="en-GB"/>
    </w:rPr>
  </w:style>
  <w:style w:type="character" w:customStyle="1" w:styleId="B2Char">
    <w:name w:val="B2 Char"/>
    <w:link w:val="B2"/>
    <w:qFormat/>
    <w:rsid w:val="00572B09"/>
  </w:style>
  <w:style w:type="character" w:styleId="Emphasis">
    <w:name w:val="Emphasis"/>
    <w:basedOn w:val="DefaultParagraphFont"/>
    <w:uiPriority w:val="20"/>
    <w:qFormat/>
    <w:rsid w:val="00FA305B"/>
    <w:rPr>
      <w:i/>
      <w:iCs/>
    </w:rPr>
  </w:style>
  <w:style w:type="paragraph" w:customStyle="1" w:styleId="Reference">
    <w:name w:val="Reference"/>
    <w:basedOn w:val="BodyText"/>
    <w:qFormat/>
    <w:rsid w:val="00AA4415"/>
    <w:pPr>
      <w:numPr>
        <w:numId w:val="6"/>
      </w:numPr>
      <w:spacing w:after="120"/>
      <w:ind w:left="567" w:hanging="567"/>
      <w:jc w:val="both"/>
    </w:pPr>
    <w:rPr>
      <w:rFonts w:eastAsia="MS Mincho"/>
      <w:sz w:val="22"/>
      <w:szCs w:val="24"/>
    </w:rPr>
  </w:style>
  <w:style w:type="character" w:customStyle="1" w:styleId="apple-converted-space">
    <w:name w:val="apple-converted-space"/>
    <w:qFormat/>
    <w:rsid w:val="00AA4415"/>
  </w:style>
  <w:style w:type="character" w:styleId="UnresolvedMention">
    <w:name w:val="Unresolved Mention"/>
    <w:basedOn w:val="DefaultParagraphFont"/>
    <w:uiPriority w:val="99"/>
    <w:semiHidden/>
    <w:unhideWhenUsed/>
    <w:rsid w:val="00FE3413"/>
    <w:rPr>
      <w:color w:val="605E5C"/>
      <w:shd w:val="clear" w:color="auto" w:fill="E1DFDD"/>
    </w:rPr>
  </w:style>
  <w:style w:type="character" w:customStyle="1" w:styleId="TALCar">
    <w:name w:val="TAL Car"/>
    <w:qFormat/>
    <w:locked/>
    <w:rsid w:val="001A15C1"/>
    <w:rPr>
      <w:rFonts w:ascii="Arial" w:eastAsia="Times New Roman" w:hAnsi="Arial" w:cs="Arial"/>
      <w:sz w:val="18"/>
    </w:rPr>
  </w:style>
  <w:style w:type="table" w:styleId="GridTable1Light">
    <w:name w:val="Grid Table 1 Light"/>
    <w:basedOn w:val="TableNormal"/>
    <w:uiPriority w:val="46"/>
    <w:rsid w:val="00253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Char">
    <w:name w:val="Observation Char"/>
    <w:link w:val="Observation"/>
    <w:qFormat/>
    <w:locked/>
    <w:rsid w:val="00665F4E"/>
    <w:rPr>
      <w:rFonts w:ascii="Calibri" w:eastAsia="SimSun" w:hAnsi="Calibri" w:cs="Calibri"/>
      <w:b/>
      <w:bCs/>
      <w:kern w:val="2"/>
      <w:sz w:val="21"/>
      <w:szCs w:val="22"/>
    </w:rPr>
  </w:style>
  <w:style w:type="paragraph" w:customStyle="1" w:styleId="Observation">
    <w:name w:val="Observation"/>
    <w:basedOn w:val="Normal"/>
    <w:link w:val="ObservationChar"/>
    <w:qFormat/>
    <w:rsid w:val="00665F4E"/>
    <w:pPr>
      <w:widowControl w:val="0"/>
      <w:numPr>
        <w:numId w:val="9"/>
      </w:numPr>
      <w:tabs>
        <w:tab w:val="left" w:pos="1701"/>
      </w:tabs>
      <w:spacing w:after="160" w:line="256" w:lineRule="auto"/>
      <w:jc w:val="both"/>
    </w:pPr>
    <w:rPr>
      <w:rFonts w:ascii="Calibri" w:eastAsia="SimSun" w:hAnsi="Calibri" w:cs="Calibri"/>
      <w:b/>
      <w:bCs/>
      <w:kern w:val="2"/>
      <w:sz w:val="21"/>
      <w:szCs w:val="22"/>
    </w:rPr>
  </w:style>
  <w:style w:type="character" w:customStyle="1" w:styleId="Heading7Char">
    <w:name w:val="Heading 7 Char"/>
    <w:basedOn w:val="DefaultParagraphFont"/>
    <w:link w:val="Heading7"/>
    <w:rsid w:val="00773460"/>
    <w:rPr>
      <w:rFonts w:ascii="Arial" w:hAnsi="Arial"/>
      <w:lang w:val="en-GB"/>
    </w:rPr>
  </w:style>
  <w:style w:type="paragraph" w:customStyle="1" w:styleId="CRCoverPage">
    <w:name w:val="CR Cover Page"/>
    <w:qFormat/>
    <w:rsid w:val="007A559E"/>
    <w:pPr>
      <w:spacing w:after="120"/>
    </w:pPr>
    <w:rPr>
      <w:rFonts w:ascii="Arial" w:eastAsia="SimSun" w:hAnsi="Arial"/>
      <w:lang w:val="en-GB"/>
    </w:rPr>
  </w:style>
  <w:style w:type="paragraph" w:customStyle="1" w:styleId="textintend1">
    <w:name w:val="text intend 1"/>
    <w:basedOn w:val="Normal"/>
    <w:rsid w:val="00A82135"/>
    <w:pPr>
      <w:numPr>
        <w:numId w:val="47"/>
      </w:numPr>
      <w:tabs>
        <w:tab w:val="clear" w:pos="992"/>
        <w:tab w:val="num" w:pos="360"/>
      </w:tabs>
      <w:overflowPunct w:val="0"/>
      <w:autoSpaceDE w:val="0"/>
      <w:autoSpaceDN w:val="0"/>
      <w:adjustRightInd w:val="0"/>
      <w:spacing w:after="120"/>
      <w:ind w:left="0" w:firstLine="0"/>
      <w:jc w:val="both"/>
      <w:textAlignment w:val="baseline"/>
    </w:pPr>
    <w:rPr>
      <w:rFonts w:eastAsia="MS Mincho"/>
      <w:sz w:val="24"/>
      <w:lang w:eastAsia="en-GB"/>
    </w:rPr>
  </w:style>
  <w:style w:type="character" w:customStyle="1" w:styleId="B1Zchn">
    <w:name w:val="B1 Zchn"/>
    <w:qFormat/>
    <w:rsid w:val="00162E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408">
      <w:bodyDiv w:val="1"/>
      <w:marLeft w:val="0"/>
      <w:marRight w:val="0"/>
      <w:marTop w:val="0"/>
      <w:marBottom w:val="0"/>
      <w:divBdr>
        <w:top w:val="none" w:sz="0" w:space="0" w:color="auto"/>
        <w:left w:val="none" w:sz="0" w:space="0" w:color="auto"/>
        <w:bottom w:val="none" w:sz="0" w:space="0" w:color="auto"/>
        <w:right w:val="none" w:sz="0" w:space="0" w:color="auto"/>
      </w:divBdr>
    </w:div>
    <w:div w:id="12149209">
      <w:bodyDiv w:val="1"/>
      <w:marLeft w:val="0"/>
      <w:marRight w:val="0"/>
      <w:marTop w:val="0"/>
      <w:marBottom w:val="0"/>
      <w:divBdr>
        <w:top w:val="none" w:sz="0" w:space="0" w:color="auto"/>
        <w:left w:val="none" w:sz="0" w:space="0" w:color="auto"/>
        <w:bottom w:val="none" w:sz="0" w:space="0" w:color="auto"/>
        <w:right w:val="none" w:sz="0" w:space="0" w:color="auto"/>
      </w:divBdr>
      <w:divsChild>
        <w:div w:id="1085688804">
          <w:marLeft w:val="547"/>
          <w:marRight w:val="0"/>
          <w:marTop w:val="115"/>
          <w:marBottom w:val="0"/>
          <w:divBdr>
            <w:top w:val="none" w:sz="0" w:space="0" w:color="auto"/>
            <w:left w:val="none" w:sz="0" w:space="0" w:color="auto"/>
            <w:bottom w:val="none" w:sz="0" w:space="0" w:color="auto"/>
            <w:right w:val="none" w:sz="0" w:space="0" w:color="auto"/>
          </w:divBdr>
        </w:div>
        <w:div w:id="109057883">
          <w:marLeft w:val="1166"/>
          <w:marRight w:val="0"/>
          <w:marTop w:val="101"/>
          <w:marBottom w:val="0"/>
          <w:divBdr>
            <w:top w:val="none" w:sz="0" w:space="0" w:color="auto"/>
            <w:left w:val="none" w:sz="0" w:space="0" w:color="auto"/>
            <w:bottom w:val="none" w:sz="0" w:space="0" w:color="auto"/>
            <w:right w:val="none" w:sz="0" w:space="0" w:color="auto"/>
          </w:divBdr>
        </w:div>
        <w:div w:id="433404215">
          <w:marLeft w:val="547"/>
          <w:marRight w:val="0"/>
          <w:marTop w:val="115"/>
          <w:marBottom w:val="0"/>
          <w:divBdr>
            <w:top w:val="none" w:sz="0" w:space="0" w:color="auto"/>
            <w:left w:val="none" w:sz="0" w:space="0" w:color="auto"/>
            <w:bottom w:val="none" w:sz="0" w:space="0" w:color="auto"/>
            <w:right w:val="none" w:sz="0" w:space="0" w:color="auto"/>
          </w:divBdr>
        </w:div>
        <w:div w:id="131599183">
          <w:marLeft w:val="1166"/>
          <w:marRight w:val="0"/>
          <w:marTop w:val="101"/>
          <w:marBottom w:val="0"/>
          <w:divBdr>
            <w:top w:val="none" w:sz="0" w:space="0" w:color="auto"/>
            <w:left w:val="none" w:sz="0" w:space="0" w:color="auto"/>
            <w:bottom w:val="none" w:sz="0" w:space="0" w:color="auto"/>
            <w:right w:val="none" w:sz="0" w:space="0" w:color="auto"/>
          </w:divBdr>
        </w:div>
        <w:div w:id="1832989803">
          <w:marLeft w:val="1166"/>
          <w:marRight w:val="0"/>
          <w:marTop w:val="101"/>
          <w:marBottom w:val="0"/>
          <w:divBdr>
            <w:top w:val="none" w:sz="0" w:space="0" w:color="auto"/>
            <w:left w:val="none" w:sz="0" w:space="0" w:color="auto"/>
            <w:bottom w:val="none" w:sz="0" w:space="0" w:color="auto"/>
            <w:right w:val="none" w:sz="0" w:space="0" w:color="auto"/>
          </w:divBdr>
        </w:div>
        <w:div w:id="2119710660">
          <w:marLeft w:val="547"/>
          <w:marRight w:val="0"/>
          <w:marTop w:val="115"/>
          <w:marBottom w:val="0"/>
          <w:divBdr>
            <w:top w:val="none" w:sz="0" w:space="0" w:color="auto"/>
            <w:left w:val="none" w:sz="0" w:space="0" w:color="auto"/>
            <w:bottom w:val="none" w:sz="0" w:space="0" w:color="auto"/>
            <w:right w:val="none" w:sz="0" w:space="0" w:color="auto"/>
          </w:divBdr>
        </w:div>
        <w:div w:id="1973704910">
          <w:marLeft w:val="547"/>
          <w:marRight w:val="0"/>
          <w:marTop w:val="115"/>
          <w:marBottom w:val="0"/>
          <w:divBdr>
            <w:top w:val="none" w:sz="0" w:space="0" w:color="auto"/>
            <w:left w:val="none" w:sz="0" w:space="0" w:color="auto"/>
            <w:bottom w:val="none" w:sz="0" w:space="0" w:color="auto"/>
            <w:right w:val="none" w:sz="0" w:space="0" w:color="auto"/>
          </w:divBdr>
        </w:div>
      </w:divsChild>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3292850">
      <w:bodyDiv w:val="1"/>
      <w:marLeft w:val="0"/>
      <w:marRight w:val="0"/>
      <w:marTop w:val="0"/>
      <w:marBottom w:val="0"/>
      <w:divBdr>
        <w:top w:val="none" w:sz="0" w:space="0" w:color="auto"/>
        <w:left w:val="none" w:sz="0" w:space="0" w:color="auto"/>
        <w:bottom w:val="none" w:sz="0" w:space="0" w:color="auto"/>
        <w:right w:val="none" w:sz="0" w:space="0" w:color="auto"/>
      </w:divBdr>
    </w:div>
    <w:div w:id="23748007">
      <w:bodyDiv w:val="1"/>
      <w:marLeft w:val="0"/>
      <w:marRight w:val="0"/>
      <w:marTop w:val="0"/>
      <w:marBottom w:val="0"/>
      <w:divBdr>
        <w:top w:val="none" w:sz="0" w:space="0" w:color="auto"/>
        <w:left w:val="none" w:sz="0" w:space="0" w:color="auto"/>
        <w:bottom w:val="none" w:sz="0" w:space="0" w:color="auto"/>
        <w:right w:val="none" w:sz="0" w:space="0" w:color="auto"/>
      </w:divBdr>
    </w:div>
    <w:div w:id="25058756">
      <w:bodyDiv w:val="1"/>
      <w:marLeft w:val="0"/>
      <w:marRight w:val="0"/>
      <w:marTop w:val="0"/>
      <w:marBottom w:val="0"/>
      <w:divBdr>
        <w:top w:val="none" w:sz="0" w:space="0" w:color="auto"/>
        <w:left w:val="none" w:sz="0" w:space="0" w:color="auto"/>
        <w:bottom w:val="none" w:sz="0" w:space="0" w:color="auto"/>
        <w:right w:val="none" w:sz="0" w:space="0" w:color="auto"/>
      </w:divBdr>
    </w:div>
    <w:div w:id="34815103">
      <w:bodyDiv w:val="1"/>
      <w:marLeft w:val="0"/>
      <w:marRight w:val="0"/>
      <w:marTop w:val="0"/>
      <w:marBottom w:val="0"/>
      <w:divBdr>
        <w:top w:val="none" w:sz="0" w:space="0" w:color="auto"/>
        <w:left w:val="none" w:sz="0" w:space="0" w:color="auto"/>
        <w:bottom w:val="none" w:sz="0" w:space="0" w:color="auto"/>
        <w:right w:val="none" w:sz="0" w:space="0" w:color="auto"/>
      </w:divBdr>
    </w:div>
    <w:div w:id="42023336">
      <w:bodyDiv w:val="1"/>
      <w:marLeft w:val="0"/>
      <w:marRight w:val="0"/>
      <w:marTop w:val="0"/>
      <w:marBottom w:val="0"/>
      <w:divBdr>
        <w:top w:val="none" w:sz="0" w:space="0" w:color="auto"/>
        <w:left w:val="none" w:sz="0" w:space="0" w:color="auto"/>
        <w:bottom w:val="none" w:sz="0" w:space="0" w:color="auto"/>
        <w:right w:val="none" w:sz="0" w:space="0" w:color="auto"/>
      </w:divBdr>
      <w:divsChild>
        <w:div w:id="428082360">
          <w:marLeft w:val="547"/>
          <w:marRight w:val="0"/>
          <w:marTop w:val="106"/>
          <w:marBottom w:val="0"/>
          <w:divBdr>
            <w:top w:val="none" w:sz="0" w:space="0" w:color="auto"/>
            <w:left w:val="none" w:sz="0" w:space="0" w:color="auto"/>
            <w:bottom w:val="none" w:sz="0" w:space="0" w:color="auto"/>
            <w:right w:val="none" w:sz="0" w:space="0" w:color="auto"/>
          </w:divBdr>
        </w:div>
      </w:divsChild>
    </w:div>
    <w:div w:id="53740544">
      <w:bodyDiv w:val="1"/>
      <w:marLeft w:val="0"/>
      <w:marRight w:val="0"/>
      <w:marTop w:val="0"/>
      <w:marBottom w:val="0"/>
      <w:divBdr>
        <w:top w:val="none" w:sz="0" w:space="0" w:color="auto"/>
        <w:left w:val="none" w:sz="0" w:space="0" w:color="auto"/>
        <w:bottom w:val="none" w:sz="0" w:space="0" w:color="auto"/>
        <w:right w:val="none" w:sz="0" w:space="0" w:color="auto"/>
      </w:divBdr>
    </w:div>
    <w:div w:id="54159170">
      <w:bodyDiv w:val="1"/>
      <w:marLeft w:val="0"/>
      <w:marRight w:val="0"/>
      <w:marTop w:val="0"/>
      <w:marBottom w:val="0"/>
      <w:divBdr>
        <w:top w:val="none" w:sz="0" w:space="0" w:color="auto"/>
        <w:left w:val="none" w:sz="0" w:space="0" w:color="auto"/>
        <w:bottom w:val="none" w:sz="0" w:space="0" w:color="auto"/>
        <w:right w:val="none" w:sz="0" w:space="0" w:color="auto"/>
      </w:divBdr>
    </w:div>
    <w:div w:id="81415768">
      <w:bodyDiv w:val="1"/>
      <w:marLeft w:val="0"/>
      <w:marRight w:val="0"/>
      <w:marTop w:val="0"/>
      <w:marBottom w:val="0"/>
      <w:divBdr>
        <w:top w:val="none" w:sz="0" w:space="0" w:color="auto"/>
        <w:left w:val="none" w:sz="0" w:space="0" w:color="auto"/>
        <w:bottom w:val="none" w:sz="0" w:space="0" w:color="auto"/>
        <w:right w:val="none" w:sz="0" w:space="0" w:color="auto"/>
      </w:divBdr>
    </w:div>
    <w:div w:id="87623214">
      <w:bodyDiv w:val="1"/>
      <w:marLeft w:val="0"/>
      <w:marRight w:val="0"/>
      <w:marTop w:val="0"/>
      <w:marBottom w:val="0"/>
      <w:divBdr>
        <w:top w:val="none" w:sz="0" w:space="0" w:color="auto"/>
        <w:left w:val="none" w:sz="0" w:space="0" w:color="auto"/>
        <w:bottom w:val="none" w:sz="0" w:space="0" w:color="auto"/>
        <w:right w:val="none" w:sz="0" w:space="0" w:color="auto"/>
      </w:divBdr>
    </w:div>
    <w:div w:id="88353123">
      <w:bodyDiv w:val="1"/>
      <w:marLeft w:val="0"/>
      <w:marRight w:val="0"/>
      <w:marTop w:val="0"/>
      <w:marBottom w:val="0"/>
      <w:divBdr>
        <w:top w:val="none" w:sz="0" w:space="0" w:color="auto"/>
        <w:left w:val="none" w:sz="0" w:space="0" w:color="auto"/>
        <w:bottom w:val="none" w:sz="0" w:space="0" w:color="auto"/>
        <w:right w:val="none" w:sz="0" w:space="0" w:color="auto"/>
      </w:divBdr>
    </w:div>
    <w:div w:id="101727759">
      <w:bodyDiv w:val="1"/>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547"/>
          <w:marRight w:val="0"/>
          <w:marTop w:val="62"/>
          <w:marBottom w:val="0"/>
          <w:divBdr>
            <w:top w:val="none" w:sz="0" w:space="0" w:color="auto"/>
            <w:left w:val="none" w:sz="0" w:space="0" w:color="auto"/>
            <w:bottom w:val="none" w:sz="0" w:space="0" w:color="auto"/>
            <w:right w:val="none" w:sz="0" w:space="0" w:color="auto"/>
          </w:divBdr>
        </w:div>
        <w:div w:id="1477071406">
          <w:marLeft w:val="1166"/>
          <w:marRight w:val="0"/>
          <w:marTop w:val="53"/>
          <w:marBottom w:val="0"/>
          <w:divBdr>
            <w:top w:val="none" w:sz="0" w:space="0" w:color="auto"/>
            <w:left w:val="none" w:sz="0" w:space="0" w:color="auto"/>
            <w:bottom w:val="none" w:sz="0" w:space="0" w:color="auto"/>
            <w:right w:val="none" w:sz="0" w:space="0" w:color="auto"/>
          </w:divBdr>
        </w:div>
        <w:div w:id="1334841180">
          <w:marLeft w:val="1800"/>
          <w:marRight w:val="0"/>
          <w:marTop w:val="48"/>
          <w:marBottom w:val="0"/>
          <w:divBdr>
            <w:top w:val="none" w:sz="0" w:space="0" w:color="auto"/>
            <w:left w:val="none" w:sz="0" w:space="0" w:color="auto"/>
            <w:bottom w:val="none" w:sz="0" w:space="0" w:color="auto"/>
            <w:right w:val="none" w:sz="0" w:space="0" w:color="auto"/>
          </w:divBdr>
        </w:div>
        <w:div w:id="1136340262">
          <w:marLeft w:val="1800"/>
          <w:marRight w:val="0"/>
          <w:marTop w:val="48"/>
          <w:marBottom w:val="0"/>
          <w:divBdr>
            <w:top w:val="none" w:sz="0" w:space="0" w:color="auto"/>
            <w:left w:val="none" w:sz="0" w:space="0" w:color="auto"/>
            <w:bottom w:val="none" w:sz="0" w:space="0" w:color="auto"/>
            <w:right w:val="none" w:sz="0" w:space="0" w:color="auto"/>
          </w:divBdr>
        </w:div>
        <w:div w:id="732433096">
          <w:marLeft w:val="1800"/>
          <w:marRight w:val="0"/>
          <w:marTop w:val="48"/>
          <w:marBottom w:val="0"/>
          <w:divBdr>
            <w:top w:val="none" w:sz="0" w:space="0" w:color="auto"/>
            <w:left w:val="none" w:sz="0" w:space="0" w:color="auto"/>
            <w:bottom w:val="none" w:sz="0" w:space="0" w:color="auto"/>
            <w:right w:val="none" w:sz="0" w:space="0" w:color="auto"/>
          </w:divBdr>
        </w:div>
        <w:div w:id="517279435">
          <w:marLeft w:val="1166"/>
          <w:marRight w:val="0"/>
          <w:marTop w:val="53"/>
          <w:marBottom w:val="0"/>
          <w:divBdr>
            <w:top w:val="none" w:sz="0" w:space="0" w:color="auto"/>
            <w:left w:val="none" w:sz="0" w:space="0" w:color="auto"/>
            <w:bottom w:val="none" w:sz="0" w:space="0" w:color="auto"/>
            <w:right w:val="none" w:sz="0" w:space="0" w:color="auto"/>
          </w:divBdr>
        </w:div>
        <w:div w:id="319308351">
          <w:marLeft w:val="1166"/>
          <w:marRight w:val="0"/>
          <w:marTop w:val="53"/>
          <w:marBottom w:val="0"/>
          <w:divBdr>
            <w:top w:val="none" w:sz="0" w:space="0" w:color="auto"/>
            <w:left w:val="none" w:sz="0" w:space="0" w:color="auto"/>
            <w:bottom w:val="none" w:sz="0" w:space="0" w:color="auto"/>
            <w:right w:val="none" w:sz="0" w:space="0" w:color="auto"/>
          </w:divBdr>
        </w:div>
      </w:divsChild>
    </w:div>
    <w:div w:id="102115693">
      <w:bodyDiv w:val="1"/>
      <w:marLeft w:val="0"/>
      <w:marRight w:val="0"/>
      <w:marTop w:val="0"/>
      <w:marBottom w:val="0"/>
      <w:divBdr>
        <w:top w:val="none" w:sz="0" w:space="0" w:color="auto"/>
        <w:left w:val="none" w:sz="0" w:space="0" w:color="auto"/>
        <w:bottom w:val="none" w:sz="0" w:space="0" w:color="auto"/>
        <w:right w:val="none" w:sz="0" w:space="0" w:color="auto"/>
      </w:divBdr>
    </w:div>
    <w:div w:id="105851665">
      <w:bodyDiv w:val="1"/>
      <w:marLeft w:val="0"/>
      <w:marRight w:val="0"/>
      <w:marTop w:val="0"/>
      <w:marBottom w:val="0"/>
      <w:divBdr>
        <w:top w:val="none" w:sz="0" w:space="0" w:color="auto"/>
        <w:left w:val="none" w:sz="0" w:space="0" w:color="auto"/>
        <w:bottom w:val="none" w:sz="0" w:space="0" w:color="auto"/>
        <w:right w:val="none" w:sz="0" w:space="0" w:color="auto"/>
      </w:divBdr>
    </w:div>
    <w:div w:id="112134742">
      <w:bodyDiv w:val="1"/>
      <w:marLeft w:val="0"/>
      <w:marRight w:val="0"/>
      <w:marTop w:val="0"/>
      <w:marBottom w:val="0"/>
      <w:divBdr>
        <w:top w:val="none" w:sz="0" w:space="0" w:color="auto"/>
        <w:left w:val="none" w:sz="0" w:space="0" w:color="auto"/>
        <w:bottom w:val="none" w:sz="0" w:space="0" w:color="auto"/>
        <w:right w:val="none" w:sz="0" w:space="0" w:color="auto"/>
      </w:divBdr>
    </w:div>
    <w:div w:id="115217312">
      <w:bodyDiv w:val="1"/>
      <w:marLeft w:val="0"/>
      <w:marRight w:val="0"/>
      <w:marTop w:val="0"/>
      <w:marBottom w:val="0"/>
      <w:divBdr>
        <w:top w:val="none" w:sz="0" w:space="0" w:color="auto"/>
        <w:left w:val="none" w:sz="0" w:space="0" w:color="auto"/>
        <w:bottom w:val="none" w:sz="0" w:space="0" w:color="auto"/>
        <w:right w:val="none" w:sz="0" w:space="0" w:color="auto"/>
      </w:divBdr>
    </w:div>
    <w:div w:id="120613603">
      <w:bodyDiv w:val="1"/>
      <w:marLeft w:val="0"/>
      <w:marRight w:val="0"/>
      <w:marTop w:val="0"/>
      <w:marBottom w:val="0"/>
      <w:divBdr>
        <w:top w:val="none" w:sz="0" w:space="0" w:color="auto"/>
        <w:left w:val="none" w:sz="0" w:space="0" w:color="auto"/>
        <w:bottom w:val="none" w:sz="0" w:space="0" w:color="auto"/>
        <w:right w:val="none" w:sz="0" w:space="0" w:color="auto"/>
      </w:divBdr>
    </w:div>
    <w:div w:id="128019951">
      <w:bodyDiv w:val="1"/>
      <w:marLeft w:val="0"/>
      <w:marRight w:val="0"/>
      <w:marTop w:val="0"/>
      <w:marBottom w:val="0"/>
      <w:divBdr>
        <w:top w:val="none" w:sz="0" w:space="0" w:color="auto"/>
        <w:left w:val="none" w:sz="0" w:space="0" w:color="auto"/>
        <w:bottom w:val="none" w:sz="0" w:space="0" w:color="auto"/>
        <w:right w:val="none" w:sz="0" w:space="0" w:color="auto"/>
      </w:divBdr>
    </w:div>
    <w:div w:id="137114211">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5781477">
      <w:bodyDiv w:val="1"/>
      <w:marLeft w:val="0"/>
      <w:marRight w:val="0"/>
      <w:marTop w:val="0"/>
      <w:marBottom w:val="0"/>
      <w:divBdr>
        <w:top w:val="none" w:sz="0" w:space="0" w:color="auto"/>
        <w:left w:val="none" w:sz="0" w:space="0" w:color="auto"/>
        <w:bottom w:val="none" w:sz="0" w:space="0" w:color="auto"/>
        <w:right w:val="none" w:sz="0" w:space="0" w:color="auto"/>
      </w:divBdr>
    </w:div>
    <w:div w:id="148518050">
      <w:bodyDiv w:val="1"/>
      <w:marLeft w:val="0"/>
      <w:marRight w:val="0"/>
      <w:marTop w:val="0"/>
      <w:marBottom w:val="0"/>
      <w:divBdr>
        <w:top w:val="none" w:sz="0" w:space="0" w:color="auto"/>
        <w:left w:val="none" w:sz="0" w:space="0" w:color="auto"/>
        <w:bottom w:val="none" w:sz="0" w:space="0" w:color="auto"/>
        <w:right w:val="none" w:sz="0" w:space="0" w:color="auto"/>
      </w:divBdr>
    </w:div>
    <w:div w:id="155802945">
      <w:bodyDiv w:val="1"/>
      <w:marLeft w:val="0"/>
      <w:marRight w:val="0"/>
      <w:marTop w:val="0"/>
      <w:marBottom w:val="0"/>
      <w:divBdr>
        <w:top w:val="none" w:sz="0" w:space="0" w:color="auto"/>
        <w:left w:val="none" w:sz="0" w:space="0" w:color="auto"/>
        <w:bottom w:val="none" w:sz="0" w:space="0" w:color="auto"/>
        <w:right w:val="none" w:sz="0" w:space="0" w:color="auto"/>
      </w:divBdr>
    </w:div>
    <w:div w:id="156726409">
      <w:bodyDiv w:val="1"/>
      <w:marLeft w:val="0"/>
      <w:marRight w:val="0"/>
      <w:marTop w:val="0"/>
      <w:marBottom w:val="0"/>
      <w:divBdr>
        <w:top w:val="none" w:sz="0" w:space="0" w:color="auto"/>
        <w:left w:val="none" w:sz="0" w:space="0" w:color="auto"/>
        <w:bottom w:val="none" w:sz="0" w:space="0" w:color="auto"/>
        <w:right w:val="none" w:sz="0" w:space="0" w:color="auto"/>
      </w:divBdr>
    </w:div>
    <w:div w:id="156770588">
      <w:bodyDiv w:val="1"/>
      <w:marLeft w:val="0"/>
      <w:marRight w:val="0"/>
      <w:marTop w:val="0"/>
      <w:marBottom w:val="0"/>
      <w:divBdr>
        <w:top w:val="none" w:sz="0" w:space="0" w:color="auto"/>
        <w:left w:val="none" w:sz="0" w:space="0" w:color="auto"/>
        <w:bottom w:val="none" w:sz="0" w:space="0" w:color="auto"/>
        <w:right w:val="none" w:sz="0" w:space="0" w:color="auto"/>
      </w:divBdr>
    </w:div>
    <w:div w:id="167405980">
      <w:bodyDiv w:val="1"/>
      <w:marLeft w:val="0"/>
      <w:marRight w:val="0"/>
      <w:marTop w:val="0"/>
      <w:marBottom w:val="0"/>
      <w:divBdr>
        <w:top w:val="none" w:sz="0" w:space="0" w:color="auto"/>
        <w:left w:val="none" w:sz="0" w:space="0" w:color="auto"/>
        <w:bottom w:val="none" w:sz="0" w:space="0" w:color="auto"/>
        <w:right w:val="none" w:sz="0" w:space="0" w:color="auto"/>
      </w:divBdr>
    </w:div>
    <w:div w:id="169805324">
      <w:bodyDiv w:val="1"/>
      <w:marLeft w:val="0"/>
      <w:marRight w:val="0"/>
      <w:marTop w:val="0"/>
      <w:marBottom w:val="0"/>
      <w:divBdr>
        <w:top w:val="none" w:sz="0" w:space="0" w:color="auto"/>
        <w:left w:val="none" w:sz="0" w:space="0" w:color="auto"/>
        <w:bottom w:val="none" w:sz="0" w:space="0" w:color="auto"/>
        <w:right w:val="none" w:sz="0" w:space="0" w:color="auto"/>
      </w:divBdr>
    </w:div>
    <w:div w:id="182062811">
      <w:bodyDiv w:val="1"/>
      <w:marLeft w:val="0"/>
      <w:marRight w:val="0"/>
      <w:marTop w:val="0"/>
      <w:marBottom w:val="0"/>
      <w:divBdr>
        <w:top w:val="none" w:sz="0" w:space="0" w:color="auto"/>
        <w:left w:val="none" w:sz="0" w:space="0" w:color="auto"/>
        <w:bottom w:val="none" w:sz="0" w:space="0" w:color="auto"/>
        <w:right w:val="none" w:sz="0" w:space="0" w:color="auto"/>
      </w:divBdr>
      <w:divsChild>
        <w:div w:id="1181580987">
          <w:marLeft w:val="432"/>
          <w:marRight w:val="0"/>
          <w:marTop w:val="240"/>
          <w:marBottom w:val="0"/>
          <w:divBdr>
            <w:top w:val="none" w:sz="0" w:space="0" w:color="auto"/>
            <w:left w:val="none" w:sz="0" w:space="0" w:color="auto"/>
            <w:bottom w:val="none" w:sz="0" w:space="0" w:color="auto"/>
            <w:right w:val="none" w:sz="0" w:space="0" w:color="auto"/>
          </w:divBdr>
        </w:div>
        <w:div w:id="1802187463">
          <w:marLeft w:val="432"/>
          <w:marRight w:val="0"/>
          <w:marTop w:val="240"/>
          <w:marBottom w:val="0"/>
          <w:divBdr>
            <w:top w:val="none" w:sz="0" w:space="0" w:color="auto"/>
            <w:left w:val="none" w:sz="0" w:space="0" w:color="auto"/>
            <w:bottom w:val="none" w:sz="0" w:space="0" w:color="auto"/>
            <w:right w:val="none" w:sz="0" w:space="0" w:color="auto"/>
          </w:divBdr>
        </w:div>
      </w:divsChild>
    </w:div>
    <w:div w:id="184251506">
      <w:bodyDiv w:val="1"/>
      <w:marLeft w:val="0"/>
      <w:marRight w:val="0"/>
      <w:marTop w:val="0"/>
      <w:marBottom w:val="0"/>
      <w:divBdr>
        <w:top w:val="none" w:sz="0" w:space="0" w:color="auto"/>
        <w:left w:val="none" w:sz="0" w:space="0" w:color="auto"/>
        <w:bottom w:val="none" w:sz="0" w:space="0" w:color="auto"/>
        <w:right w:val="none" w:sz="0" w:space="0" w:color="auto"/>
      </w:divBdr>
    </w:div>
    <w:div w:id="185022961">
      <w:bodyDiv w:val="1"/>
      <w:marLeft w:val="0"/>
      <w:marRight w:val="0"/>
      <w:marTop w:val="0"/>
      <w:marBottom w:val="0"/>
      <w:divBdr>
        <w:top w:val="none" w:sz="0" w:space="0" w:color="auto"/>
        <w:left w:val="none" w:sz="0" w:space="0" w:color="auto"/>
        <w:bottom w:val="none" w:sz="0" w:space="0" w:color="auto"/>
        <w:right w:val="none" w:sz="0" w:space="0" w:color="auto"/>
      </w:divBdr>
    </w:div>
    <w:div w:id="18829786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4827654">
      <w:bodyDiv w:val="1"/>
      <w:marLeft w:val="0"/>
      <w:marRight w:val="0"/>
      <w:marTop w:val="0"/>
      <w:marBottom w:val="0"/>
      <w:divBdr>
        <w:top w:val="none" w:sz="0" w:space="0" w:color="auto"/>
        <w:left w:val="none" w:sz="0" w:space="0" w:color="auto"/>
        <w:bottom w:val="none" w:sz="0" w:space="0" w:color="auto"/>
        <w:right w:val="none" w:sz="0" w:space="0" w:color="auto"/>
      </w:divBdr>
    </w:div>
    <w:div w:id="212234377">
      <w:bodyDiv w:val="1"/>
      <w:marLeft w:val="0"/>
      <w:marRight w:val="0"/>
      <w:marTop w:val="0"/>
      <w:marBottom w:val="0"/>
      <w:divBdr>
        <w:top w:val="none" w:sz="0" w:space="0" w:color="auto"/>
        <w:left w:val="none" w:sz="0" w:space="0" w:color="auto"/>
        <w:bottom w:val="none" w:sz="0" w:space="0" w:color="auto"/>
        <w:right w:val="none" w:sz="0" w:space="0" w:color="auto"/>
      </w:divBdr>
      <w:divsChild>
        <w:div w:id="1229461089">
          <w:marLeft w:val="0"/>
          <w:marRight w:val="0"/>
          <w:marTop w:val="0"/>
          <w:marBottom w:val="0"/>
          <w:divBdr>
            <w:top w:val="none" w:sz="0" w:space="0" w:color="auto"/>
            <w:left w:val="none" w:sz="0" w:space="0" w:color="auto"/>
            <w:bottom w:val="none" w:sz="0" w:space="0" w:color="auto"/>
            <w:right w:val="none" w:sz="0" w:space="0" w:color="auto"/>
          </w:divBdr>
        </w:div>
      </w:divsChild>
    </w:div>
    <w:div w:id="216286825">
      <w:bodyDiv w:val="1"/>
      <w:marLeft w:val="0"/>
      <w:marRight w:val="0"/>
      <w:marTop w:val="0"/>
      <w:marBottom w:val="0"/>
      <w:divBdr>
        <w:top w:val="none" w:sz="0" w:space="0" w:color="auto"/>
        <w:left w:val="none" w:sz="0" w:space="0" w:color="auto"/>
        <w:bottom w:val="none" w:sz="0" w:space="0" w:color="auto"/>
        <w:right w:val="none" w:sz="0" w:space="0" w:color="auto"/>
      </w:divBdr>
    </w:div>
    <w:div w:id="220753182">
      <w:bodyDiv w:val="1"/>
      <w:marLeft w:val="0"/>
      <w:marRight w:val="0"/>
      <w:marTop w:val="0"/>
      <w:marBottom w:val="0"/>
      <w:divBdr>
        <w:top w:val="none" w:sz="0" w:space="0" w:color="auto"/>
        <w:left w:val="none" w:sz="0" w:space="0" w:color="auto"/>
        <w:bottom w:val="none" w:sz="0" w:space="0" w:color="auto"/>
        <w:right w:val="none" w:sz="0" w:space="0" w:color="auto"/>
      </w:divBdr>
    </w:div>
    <w:div w:id="235095510">
      <w:bodyDiv w:val="1"/>
      <w:marLeft w:val="0"/>
      <w:marRight w:val="0"/>
      <w:marTop w:val="0"/>
      <w:marBottom w:val="0"/>
      <w:divBdr>
        <w:top w:val="none" w:sz="0" w:space="0" w:color="auto"/>
        <w:left w:val="none" w:sz="0" w:space="0" w:color="auto"/>
        <w:bottom w:val="none" w:sz="0" w:space="0" w:color="auto"/>
        <w:right w:val="none" w:sz="0" w:space="0" w:color="auto"/>
      </w:divBdr>
    </w:div>
    <w:div w:id="236595521">
      <w:bodyDiv w:val="1"/>
      <w:marLeft w:val="0"/>
      <w:marRight w:val="0"/>
      <w:marTop w:val="0"/>
      <w:marBottom w:val="0"/>
      <w:divBdr>
        <w:top w:val="none" w:sz="0" w:space="0" w:color="auto"/>
        <w:left w:val="none" w:sz="0" w:space="0" w:color="auto"/>
        <w:bottom w:val="none" w:sz="0" w:space="0" w:color="auto"/>
        <w:right w:val="none" w:sz="0" w:space="0" w:color="auto"/>
      </w:divBdr>
    </w:div>
    <w:div w:id="246623882">
      <w:bodyDiv w:val="1"/>
      <w:marLeft w:val="0"/>
      <w:marRight w:val="0"/>
      <w:marTop w:val="0"/>
      <w:marBottom w:val="0"/>
      <w:divBdr>
        <w:top w:val="none" w:sz="0" w:space="0" w:color="auto"/>
        <w:left w:val="none" w:sz="0" w:space="0" w:color="auto"/>
        <w:bottom w:val="none" w:sz="0" w:space="0" w:color="auto"/>
        <w:right w:val="none" w:sz="0" w:space="0" w:color="auto"/>
      </w:divBdr>
      <w:divsChild>
        <w:div w:id="1348101340">
          <w:marLeft w:val="1267"/>
          <w:marRight w:val="0"/>
          <w:marTop w:val="0"/>
          <w:marBottom w:val="0"/>
          <w:divBdr>
            <w:top w:val="none" w:sz="0" w:space="0" w:color="auto"/>
            <w:left w:val="none" w:sz="0" w:space="0" w:color="auto"/>
            <w:bottom w:val="none" w:sz="0" w:space="0" w:color="auto"/>
            <w:right w:val="none" w:sz="0" w:space="0" w:color="auto"/>
          </w:divBdr>
        </w:div>
        <w:div w:id="1437405039">
          <w:marLeft w:val="1886"/>
          <w:marRight w:val="0"/>
          <w:marTop w:val="0"/>
          <w:marBottom w:val="0"/>
          <w:divBdr>
            <w:top w:val="none" w:sz="0" w:space="0" w:color="auto"/>
            <w:left w:val="none" w:sz="0" w:space="0" w:color="auto"/>
            <w:bottom w:val="none" w:sz="0" w:space="0" w:color="auto"/>
            <w:right w:val="none" w:sz="0" w:space="0" w:color="auto"/>
          </w:divBdr>
        </w:div>
        <w:div w:id="348917032">
          <w:marLeft w:val="2520"/>
          <w:marRight w:val="0"/>
          <w:marTop w:val="0"/>
          <w:marBottom w:val="0"/>
          <w:divBdr>
            <w:top w:val="none" w:sz="0" w:space="0" w:color="auto"/>
            <w:left w:val="none" w:sz="0" w:space="0" w:color="auto"/>
            <w:bottom w:val="none" w:sz="0" w:space="0" w:color="auto"/>
            <w:right w:val="none" w:sz="0" w:space="0" w:color="auto"/>
          </w:divBdr>
        </w:div>
        <w:div w:id="384260307">
          <w:marLeft w:val="3240"/>
          <w:marRight w:val="0"/>
          <w:marTop w:val="0"/>
          <w:marBottom w:val="0"/>
          <w:divBdr>
            <w:top w:val="none" w:sz="0" w:space="0" w:color="auto"/>
            <w:left w:val="none" w:sz="0" w:space="0" w:color="auto"/>
            <w:bottom w:val="none" w:sz="0" w:space="0" w:color="auto"/>
            <w:right w:val="none" w:sz="0" w:space="0" w:color="auto"/>
          </w:divBdr>
        </w:div>
        <w:div w:id="1999578602">
          <w:marLeft w:val="1267"/>
          <w:marRight w:val="0"/>
          <w:marTop w:val="0"/>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56377271">
      <w:bodyDiv w:val="1"/>
      <w:marLeft w:val="0"/>
      <w:marRight w:val="0"/>
      <w:marTop w:val="0"/>
      <w:marBottom w:val="0"/>
      <w:divBdr>
        <w:top w:val="none" w:sz="0" w:space="0" w:color="auto"/>
        <w:left w:val="none" w:sz="0" w:space="0" w:color="auto"/>
        <w:bottom w:val="none" w:sz="0" w:space="0" w:color="auto"/>
        <w:right w:val="none" w:sz="0" w:space="0" w:color="auto"/>
      </w:divBdr>
    </w:div>
    <w:div w:id="268050645">
      <w:bodyDiv w:val="1"/>
      <w:marLeft w:val="0"/>
      <w:marRight w:val="0"/>
      <w:marTop w:val="0"/>
      <w:marBottom w:val="0"/>
      <w:divBdr>
        <w:top w:val="none" w:sz="0" w:space="0" w:color="auto"/>
        <w:left w:val="none" w:sz="0" w:space="0" w:color="auto"/>
        <w:bottom w:val="none" w:sz="0" w:space="0" w:color="auto"/>
        <w:right w:val="none" w:sz="0" w:space="0" w:color="auto"/>
      </w:divBdr>
    </w:div>
    <w:div w:id="276526441">
      <w:bodyDiv w:val="1"/>
      <w:marLeft w:val="0"/>
      <w:marRight w:val="0"/>
      <w:marTop w:val="0"/>
      <w:marBottom w:val="0"/>
      <w:divBdr>
        <w:top w:val="none" w:sz="0" w:space="0" w:color="auto"/>
        <w:left w:val="none" w:sz="0" w:space="0" w:color="auto"/>
        <w:bottom w:val="none" w:sz="0" w:space="0" w:color="auto"/>
        <w:right w:val="none" w:sz="0" w:space="0" w:color="auto"/>
      </w:divBdr>
    </w:div>
    <w:div w:id="289021767">
      <w:bodyDiv w:val="1"/>
      <w:marLeft w:val="0"/>
      <w:marRight w:val="0"/>
      <w:marTop w:val="0"/>
      <w:marBottom w:val="0"/>
      <w:divBdr>
        <w:top w:val="none" w:sz="0" w:space="0" w:color="auto"/>
        <w:left w:val="none" w:sz="0" w:space="0" w:color="auto"/>
        <w:bottom w:val="none" w:sz="0" w:space="0" w:color="auto"/>
        <w:right w:val="none" w:sz="0" w:space="0" w:color="auto"/>
      </w:divBdr>
    </w:div>
    <w:div w:id="290477577">
      <w:bodyDiv w:val="1"/>
      <w:marLeft w:val="0"/>
      <w:marRight w:val="0"/>
      <w:marTop w:val="0"/>
      <w:marBottom w:val="0"/>
      <w:divBdr>
        <w:top w:val="none" w:sz="0" w:space="0" w:color="auto"/>
        <w:left w:val="none" w:sz="0" w:space="0" w:color="auto"/>
        <w:bottom w:val="none" w:sz="0" w:space="0" w:color="auto"/>
        <w:right w:val="none" w:sz="0" w:space="0" w:color="auto"/>
      </w:divBdr>
    </w:div>
    <w:div w:id="29368506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69">
          <w:marLeft w:val="547"/>
          <w:marRight w:val="0"/>
          <w:marTop w:val="91"/>
          <w:marBottom w:val="0"/>
          <w:divBdr>
            <w:top w:val="none" w:sz="0" w:space="0" w:color="auto"/>
            <w:left w:val="none" w:sz="0" w:space="0" w:color="auto"/>
            <w:bottom w:val="none" w:sz="0" w:space="0" w:color="auto"/>
            <w:right w:val="none" w:sz="0" w:space="0" w:color="auto"/>
          </w:divBdr>
        </w:div>
      </w:divsChild>
    </w:div>
    <w:div w:id="295306565">
      <w:bodyDiv w:val="1"/>
      <w:marLeft w:val="0"/>
      <w:marRight w:val="0"/>
      <w:marTop w:val="0"/>
      <w:marBottom w:val="0"/>
      <w:divBdr>
        <w:top w:val="none" w:sz="0" w:space="0" w:color="auto"/>
        <w:left w:val="none" w:sz="0" w:space="0" w:color="auto"/>
        <w:bottom w:val="none" w:sz="0" w:space="0" w:color="auto"/>
        <w:right w:val="none" w:sz="0" w:space="0" w:color="auto"/>
      </w:divBdr>
    </w:div>
    <w:div w:id="300310331">
      <w:bodyDiv w:val="1"/>
      <w:marLeft w:val="0"/>
      <w:marRight w:val="0"/>
      <w:marTop w:val="0"/>
      <w:marBottom w:val="0"/>
      <w:divBdr>
        <w:top w:val="none" w:sz="0" w:space="0" w:color="auto"/>
        <w:left w:val="none" w:sz="0" w:space="0" w:color="auto"/>
        <w:bottom w:val="none" w:sz="0" w:space="0" w:color="auto"/>
        <w:right w:val="none" w:sz="0" w:space="0" w:color="auto"/>
      </w:divBdr>
    </w:div>
    <w:div w:id="302858503">
      <w:bodyDiv w:val="1"/>
      <w:marLeft w:val="0"/>
      <w:marRight w:val="0"/>
      <w:marTop w:val="0"/>
      <w:marBottom w:val="0"/>
      <w:divBdr>
        <w:top w:val="none" w:sz="0" w:space="0" w:color="auto"/>
        <w:left w:val="none" w:sz="0" w:space="0" w:color="auto"/>
        <w:bottom w:val="none" w:sz="0" w:space="0" w:color="auto"/>
        <w:right w:val="none" w:sz="0" w:space="0" w:color="auto"/>
      </w:divBdr>
    </w:div>
    <w:div w:id="312682204">
      <w:bodyDiv w:val="1"/>
      <w:marLeft w:val="0"/>
      <w:marRight w:val="0"/>
      <w:marTop w:val="0"/>
      <w:marBottom w:val="0"/>
      <w:divBdr>
        <w:top w:val="none" w:sz="0" w:space="0" w:color="auto"/>
        <w:left w:val="none" w:sz="0" w:space="0" w:color="auto"/>
        <w:bottom w:val="none" w:sz="0" w:space="0" w:color="auto"/>
        <w:right w:val="none" w:sz="0" w:space="0" w:color="auto"/>
      </w:divBdr>
    </w:div>
    <w:div w:id="322927313">
      <w:bodyDiv w:val="1"/>
      <w:marLeft w:val="0"/>
      <w:marRight w:val="0"/>
      <w:marTop w:val="0"/>
      <w:marBottom w:val="0"/>
      <w:divBdr>
        <w:top w:val="none" w:sz="0" w:space="0" w:color="auto"/>
        <w:left w:val="none" w:sz="0" w:space="0" w:color="auto"/>
        <w:bottom w:val="none" w:sz="0" w:space="0" w:color="auto"/>
        <w:right w:val="none" w:sz="0" w:space="0" w:color="auto"/>
      </w:divBdr>
    </w:div>
    <w:div w:id="337542049">
      <w:bodyDiv w:val="1"/>
      <w:marLeft w:val="0"/>
      <w:marRight w:val="0"/>
      <w:marTop w:val="0"/>
      <w:marBottom w:val="0"/>
      <w:divBdr>
        <w:top w:val="none" w:sz="0" w:space="0" w:color="auto"/>
        <w:left w:val="none" w:sz="0" w:space="0" w:color="auto"/>
        <w:bottom w:val="none" w:sz="0" w:space="0" w:color="auto"/>
        <w:right w:val="none" w:sz="0" w:space="0" w:color="auto"/>
      </w:divBdr>
    </w:div>
    <w:div w:id="343364057">
      <w:bodyDiv w:val="1"/>
      <w:marLeft w:val="0"/>
      <w:marRight w:val="0"/>
      <w:marTop w:val="0"/>
      <w:marBottom w:val="0"/>
      <w:divBdr>
        <w:top w:val="none" w:sz="0" w:space="0" w:color="auto"/>
        <w:left w:val="none" w:sz="0" w:space="0" w:color="auto"/>
        <w:bottom w:val="none" w:sz="0" w:space="0" w:color="auto"/>
        <w:right w:val="none" w:sz="0" w:space="0" w:color="auto"/>
      </w:divBdr>
    </w:div>
    <w:div w:id="344981827">
      <w:bodyDiv w:val="1"/>
      <w:marLeft w:val="0"/>
      <w:marRight w:val="0"/>
      <w:marTop w:val="0"/>
      <w:marBottom w:val="0"/>
      <w:divBdr>
        <w:top w:val="none" w:sz="0" w:space="0" w:color="auto"/>
        <w:left w:val="none" w:sz="0" w:space="0" w:color="auto"/>
        <w:bottom w:val="none" w:sz="0" w:space="0" w:color="auto"/>
        <w:right w:val="none" w:sz="0" w:space="0" w:color="auto"/>
      </w:divBdr>
    </w:div>
    <w:div w:id="347684279">
      <w:bodyDiv w:val="1"/>
      <w:marLeft w:val="0"/>
      <w:marRight w:val="0"/>
      <w:marTop w:val="0"/>
      <w:marBottom w:val="0"/>
      <w:divBdr>
        <w:top w:val="none" w:sz="0" w:space="0" w:color="auto"/>
        <w:left w:val="none" w:sz="0" w:space="0" w:color="auto"/>
        <w:bottom w:val="none" w:sz="0" w:space="0" w:color="auto"/>
        <w:right w:val="none" w:sz="0" w:space="0" w:color="auto"/>
      </w:divBdr>
    </w:div>
    <w:div w:id="351610723">
      <w:bodyDiv w:val="1"/>
      <w:marLeft w:val="0"/>
      <w:marRight w:val="0"/>
      <w:marTop w:val="0"/>
      <w:marBottom w:val="0"/>
      <w:divBdr>
        <w:top w:val="none" w:sz="0" w:space="0" w:color="auto"/>
        <w:left w:val="none" w:sz="0" w:space="0" w:color="auto"/>
        <w:bottom w:val="none" w:sz="0" w:space="0" w:color="auto"/>
        <w:right w:val="none" w:sz="0" w:space="0" w:color="auto"/>
      </w:divBdr>
      <w:divsChild>
        <w:div w:id="1483112113">
          <w:marLeft w:val="547"/>
          <w:marRight w:val="0"/>
          <w:marTop w:val="72"/>
          <w:marBottom w:val="0"/>
          <w:divBdr>
            <w:top w:val="none" w:sz="0" w:space="0" w:color="auto"/>
            <w:left w:val="none" w:sz="0" w:space="0" w:color="auto"/>
            <w:bottom w:val="none" w:sz="0" w:space="0" w:color="auto"/>
            <w:right w:val="none" w:sz="0" w:space="0" w:color="auto"/>
          </w:divBdr>
        </w:div>
        <w:div w:id="1790080221">
          <w:marLeft w:val="1166"/>
          <w:marRight w:val="0"/>
          <w:marTop w:val="62"/>
          <w:marBottom w:val="0"/>
          <w:divBdr>
            <w:top w:val="none" w:sz="0" w:space="0" w:color="auto"/>
            <w:left w:val="none" w:sz="0" w:space="0" w:color="auto"/>
            <w:bottom w:val="none" w:sz="0" w:space="0" w:color="auto"/>
            <w:right w:val="none" w:sz="0" w:space="0" w:color="auto"/>
          </w:divBdr>
        </w:div>
        <w:div w:id="1546453415">
          <w:marLeft w:val="1166"/>
          <w:marRight w:val="0"/>
          <w:marTop w:val="62"/>
          <w:marBottom w:val="0"/>
          <w:divBdr>
            <w:top w:val="none" w:sz="0" w:space="0" w:color="auto"/>
            <w:left w:val="none" w:sz="0" w:space="0" w:color="auto"/>
            <w:bottom w:val="none" w:sz="0" w:space="0" w:color="auto"/>
            <w:right w:val="none" w:sz="0" w:space="0" w:color="auto"/>
          </w:divBdr>
        </w:div>
        <w:div w:id="1738281930">
          <w:marLeft w:val="1166"/>
          <w:marRight w:val="0"/>
          <w:marTop w:val="62"/>
          <w:marBottom w:val="0"/>
          <w:divBdr>
            <w:top w:val="none" w:sz="0" w:space="0" w:color="auto"/>
            <w:left w:val="none" w:sz="0" w:space="0" w:color="auto"/>
            <w:bottom w:val="none" w:sz="0" w:space="0" w:color="auto"/>
            <w:right w:val="none" w:sz="0" w:space="0" w:color="auto"/>
          </w:divBdr>
        </w:div>
        <w:div w:id="682708749">
          <w:marLeft w:val="547"/>
          <w:marRight w:val="0"/>
          <w:marTop w:val="72"/>
          <w:marBottom w:val="0"/>
          <w:divBdr>
            <w:top w:val="none" w:sz="0" w:space="0" w:color="auto"/>
            <w:left w:val="none" w:sz="0" w:space="0" w:color="auto"/>
            <w:bottom w:val="none" w:sz="0" w:space="0" w:color="auto"/>
            <w:right w:val="none" w:sz="0" w:space="0" w:color="auto"/>
          </w:divBdr>
        </w:div>
        <w:div w:id="925697986">
          <w:marLeft w:val="1166"/>
          <w:marRight w:val="0"/>
          <w:marTop w:val="62"/>
          <w:marBottom w:val="0"/>
          <w:divBdr>
            <w:top w:val="none" w:sz="0" w:space="0" w:color="auto"/>
            <w:left w:val="none" w:sz="0" w:space="0" w:color="auto"/>
            <w:bottom w:val="none" w:sz="0" w:space="0" w:color="auto"/>
            <w:right w:val="none" w:sz="0" w:space="0" w:color="auto"/>
          </w:divBdr>
        </w:div>
      </w:divsChild>
    </w:div>
    <w:div w:id="358120834">
      <w:bodyDiv w:val="1"/>
      <w:marLeft w:val="0"/>
      <w:marRight w:val="0"/>
      <w:marTop w:val="0"/>
      <w:marBottom w:val="0"/>
      <w:divBdr>
        <w:top w:val="none" w:sz="0" w:space="0" w:color="auto"/>
        <w:left w:val="none" w:sz="0" w:space="0" w:color="auto"/>
        <w:bottom w:val="none" w:sz="0" w:space="0" w:color="auto"/>
        <w:right w:val="none" w:sz="0" w:space="0" w:color="auto"/>
      </w:divBdr>
    </w:div>
    <w:div w:id="369377135">
      <w:bodyDiv w:val="1"/>
      <w:marLeft w:val="0"/>
      <w:marRight w:val="0"/>
      <w:marTop w:val="0"/>
      <w:marBottom w:val="0"/>
      <w:divBdr>
        <w:top w:val="none" w:sz="0" w:space="0" w:color="auto"/>
        <w:left w:val="none" w:sz="0" w:space="0" w:color="auto"/>
        <w:bottom w:val="none" w:sz="0" w:space="0" w:color="auto"/>
        <w:right w:val="none" w:sz="0" w:space="0" w:color="auto"/>
      </w:divBdr>
    </w:div>
    <w:div w:id="377707720">
      <w:bodyDiv w:val="1"/>
      <w:marLeft w:val="0"/>
      <w:marRight w:val="0"/>
      <w:marTop w:val="0"/>
      <w:marBottom w:val="0"/>
      <w:divBdr>
        <w:top w:val="none" w:sz="0" w:space="0" w:color="auto"/>
        <w:left w:val="none" w:sz="0" w:space="0" w:color="auto"/>
        <w:bottom w:val="none" w:sz="0" w:space="0" w:color="auto"/>
        <w:right w:val="none" w:sz="0" w:space="0" w:color="auto"/>
      </w:divBdr>
    </w:div>
    <w:div w:id="384303583">
      <w:bodyDiv w:val="1"/>
      <w:marLeft w:val="0"/>
      <w:marRight w:val="0"/>
      <w:marTop w:val="0"/>
      <w:marBottom w:val="0"/>
      <w:divBdr>
        <w:top w:val="none" w:sz="0" w:space="0" w:color="auto"/>
        <w:left w:val="none" w:sz="0" w:space="0" w:color="auto"/>
        <w:bottom w:val="none" w:sz="0" w:space="0" w:color="auto"/>
        <w:right w:val="none" w:sz="0" w:space="0" w:color="auto"/>
      </w:divBdr>
    </w:div>
    <w:div w:id="397900883">
      <w:bodyDiv w:val="1"/>
      <w:marLeft w:val="0"/>
      <w:marRight w:val="0"/>
      <w:marTop w:val="0"/>
      <w:marBottom w:val="0"/>
      <w:divBdr>
        <w:top w:val="none" w:sz="0" w:space="0" w:color="auto"/>
        <w:left w:val="none" w:sz="0" w:space="0" w:color="auto"/>
        <w:bottom w:val="none" w:sz="0" w:space="0" w:color="auto"/>
        <w:right w:val="none" w:sz="0" w:space="0" w:color="auto"/>
      </w:divBdr>
    </w:div>
    <w:div w:id="406072392">
      <w:bodyDiv w:val="1"/>
      <w:marLeft w:val="0"/>
      <w:marRight w:val="0"/>
      <w:marTop w:val="0"/>
      <w:marBottom w:val="0"/>
      <w:divBdr>
        <w:top w:val="none" w:sz="0" w:space="0" w:color="auto"/>
        <w:left w:val="none" w:sz="0" w:space="0" w:color="auto"/>
        <w:bottom w:val="none" w:sz="0" w:space="0" w:color="auto"/>
        <w:right w:val="none" w:sz="0" w:space="0" w:color="auto"/>
      </w:divBdr>
    </w:div>
    <w:div w:id="407920221">
      <w:bodyDiv w:val="1"/>
      <w:marLeft w:val="0"/>
      <w:marRight w:val="0"/>
      <w:marTop w:val="0"/>
      <w:marBottom w:val="0"/>
      <w:divBdr>
        <w:top w:val="none" w:sz="0" w:space="0" w:color="auto"/>
        <w:left w:val="none" w:sz="0" w:space="0" w:color="auto"/>
        <w:bottom w:val="none" w:sz="0" w:space="0" w:color="auto"/>
        <w:right w:val="none" w:sz="0" w:space="0" w:color="auto"/>
      </w:divBdr>
    </w:div>
    <w:div w:id="418675588">
      <w:bodyDiv w:val="1"/>
      <w:marLeft w:val="0"/>
      <w:marRight w:val="0"/>
      <w:marTop w:val="0"/>
      <w:marBottom w:val="0"/>
      <w:divBdr>
        <w:top w:val="none" w:sz="0" w:space="0" w:color="auto"/>
        <w:left w:val="none" w:sz="0" w:space="0" w:color="auto"/>
        <w:bottom w:val="none" w:sz="0" w:space="0" w:color="auto"/>
        <w:right w:val="none" w:sz="0" w:space="0" w:color="auto"/>
      </w:divBdr>
    </w:div>
    <w:div w:id="422577914">
      <w:bodyDiv w:val="1"/>
      <w:marLeft w:val="0"/>
      <w:marRight w:val="0"/>
      <w:marTop w:val="0"/>
      <w:marBottom w:val="0"/>
      <w:divBdr>
        <w:top w:val="none" w:sz="0" w:space="0" w:color="auto"/>
        <w:left w:val="none" w:sz="0" w:space="0" w:color="auto"/>
        <w:bottom w:val="none" w:sz="0" w:space="0" w:color="auto"/>
        <w:right w:val="none" w:sz="0" w:space="0" w:color="auto"/>
      </w:divBdr>
    </w:div>
    <w:div w:id="426003424">
      <w:bodyDiv w:val="1"/>
      <w:marLeft w:val="0"/>
      <w:marRight w:val="0"/>
      <w:marTop w:val="0"/>
      <w:marBottom w:val="0"/>
      <w:divBdr>
        <w:top w:val="none" w:sz="0" w:space="0" w:color="auto"/>
        <w:left w:val="none" w:sz="0" w:space="0" w:color="auto"/>
        <w:bottom w:val="none" w:sz="0" w:space="0" w:color="auto"/>
        <w:right w:val="none" w:sz="0" w:space="0" w:color="auto"/>
      </w:divBdr>
    </w:div>
    <w:div w:id="426930145">
      <w:bodyDiv w:val="1"/>
      <w:marLeft w:val="0"/>
      <w:marRight w:val="0"/>
      <w:marTop w:val="0"/>
      <w:marBottom w:val="0"/>
      <w:divBdr>
        <w:top w:val="none" w:sz="0" w:space="0" w:color="auto"/>
        <w:left w:val="none" w:sz="0" w:space="0" w:color="auto"/>
        <w:bottom w:val="none" w:sz="0" w:space="0" w:color="auto"/>
        <w:right w:val="none" w:sz="0" w:space="0" w:color="auto"/>
      </w:divBdr>
    </w:div>
    <w:div w:id="429089133">
      <w:bodyDiv w:val="1"/>
      <w:marLeft w:val="0"/>
      <w:marRight w:val="0"/>
      <w:marTop w:val="0"/>
      <w:marBottom w:val="0"/>
      <w:divBdr>
        <w:top w:val="none" w:sz="0" w:space="0" w:color="auto"/>
        <w:left w:val="none" w:sz="0" w:space="0" w:color="auto"/>
        <w:bottom w:val="none" w:sz="0" w:space="0" w:color="auto"/>
        <w:right w:val="none" w:sz="0" w:space="0" w:color="auto"/>
      </w:divBdr>
      <w:divsChild>
        <w:div w:id="319113195">
          <w:marLeft w:val="547"/>
          <w:marRight w:val="0"/>
          <w:marTop w:val="67"/>
          <w:marBottom w:val="0"/>
          <w:divBdr>
            <w:top w:val="none" w:sz="0" w:space="0" w:color="auto"/>
            <w:left w:val="none" w:sz="0" w:space="0" w:color="auto"/>
            <w:bottom w:val="none" w:sz="0" w:space="0" w:color="auto"/>
            <w:right w:val="none" w:sz="0" w:space="0" w:color="auto"/>
          </w:divBdr>
        </w:div>
      </w:divsChild>
    </w:div>
    <w:div w:id="429665967">
      <w:bodyDiv w:val="1"/>
      <w:marLeft w:val="0"/>
      <w:marRight w:val="0"/>
      <w:marTop w:val="0"/>
      <w:marBottom w:val="0"/>
      <w:divBdr>
        <w:top w:val="none" w:sz="0" w:space="0" w:color="auto"/>
        <w:left w:val="none" w:sz="0" w:space="0" w:color="auto"/>
        <w:bottom w:val="none" w:sz="0" w:space="0" w:color="auto"/>
        <w:right w:val="none" w:sz="0" w:space="0" w:color="auto"/>
      </w:divBdr>
    </w:div>
    <w:div w:id="432938400">
      <w:bodyDiv w:val="1"/>
      <w:marLeft w:val="0"/>
      <w:marRight w:val="0"/>
      <w:marTop w:val="0"/>
      <w:marBottom w:val="0"/>
      <w:divBdr>
        <w:top w:val="none" w:sz="0" w:space="0" w:color="auto"/>
        <w:left w:val="none" w:sz="0" w:space="0" w:color="auto"/>
        <w:bottom w:val="none" w:sz="0" w:space="0" w:color="auto"/>
        <w:right w:val="none" w:sz="0" w:space="0" w:color="auto"/>
      </w:divBdr>
    </w:div>
    <w:div w:id="433599568">
      <w:bodyDiv w:val="1"/>
      <w:marLeft w:val="0"/>
      <w:marRight w:val="0"/>
      <w:marTop w:val="0"/>
      <w:marBottom w:val="0"/>
      <w:divBdr>
        <w:top w:val="none" w:sz="0" w:space="0" w:color="auto"/>
        <w:left w:val="none" w:sz="0" w:space="0" w:color="auto"/>
        <w:bottom w:val="none" w:sz="0" w:space="0" w:color="auto"/>
        <w:right w:val="none" w:sz="0" w:space="0" w:color="auto"/>
      </w:divBdr>
    </w:div>
    <w:div w:id="434908708">
      <w:bodyDiv w:val="1"/>
      <w:marLeft w:val="0"/>
      <w:marRight w:val="0"/>
      <w:marTop w:val="0"/>
      <w:marBottom w:val="0"/>
      <w:divBdr>
        <w:top w:val="none" w:sz="0" w:space="0" w:color="auto"/>
        <w:left w:val="none" w:sz="0" w:space="0" w:color="auto"/>
        <w:bottom w:val="none" w:sz="0" w:space="0" w:color="auto"/>
        <w:right w:val="none" w:sz="0" w:space="0" w:color="auto"/>
      </w:divBdr>
    </w:div>
    <w:div w:id="438725617">
      <w:bodyDiv w:val="1"/>
      <w:marLeft w:val="0"/>
      <w:marRight w:val="0"/>
      <w:marTop w:val="0"/>
      <w:marBottom w:val="0"/>
      <w:divBdr>
        <w:top w:val="none" w:sz="0" w:space="0" w:color="auto"/>
        <w:left w:val="none" w:sz="0" w:space="0" w:color="auto"/>
        <w:bottom w:val="none" w:sz="0" w:space="0" w:color="auto"/>
        <w:right w:val="none" w:sz="0" w:space="0" w:color="auto"/>
      </w:divBdr>
    </w:div>
    <w:div w:id="440300143">
      <w:bodyDiv w:val="1"/>
      <w:marLeft w:val="0"/>
      <w:marRight w:val="0"/>
      <w:marTop w:val="0"/>
      <w:marBottom w:val="0"/>
      <w:divBdr>
        <w:top w:val="none" w:sz="0" w:space="0" w:color="auto"/>
        <w:left w:val="none" w:sz="0" w:space="0" w:color="auto"/>
        <w:bottom w:val="none" w:sz="0" w:space="0" w:color="auto"/>
        <w:right w:val="none" w:sz="0" w:space="0" w:color="auto"/>
      </w:divBdr>
    </w:div>
    <w:div w:id="44237978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3766828">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74227173">
      <w:bodyDiv w:val="1"/>
      <w:marLeft w:val="0"/>
      <w:marRight w:val="0"/>
      <w:marTop w:val="0"/>
      <w:marBottom w:val="0"/>
      <w:divBdr>
        <w:top w:val="none" w:sz="0" w:space="0" w:color="auto"/>
        <w:left w:val="none" w:sz="0" w:space="0" w:color="auto"/>
        <w:bottom w:val="none" w:sz="0" w:space="0" w:color="auto"/>
        <w:right w:val="none" w:sz="0" w:space="0" w:color="auto"/>
      </w:divBdr>
    </w:div>
    <w:div w:id="476336011">
      <w:bodyDiv w:val="1"/>
      <w:marLeft w:val="0"/>
      <w:marRight w:val="0"/>
      <w:marTop w:val="0"/>
      <w:marBottom w:val="0"/>
      <w:divBdr>
        <w:top w:val="none" w:sz="0" w:space="0" w:color="auto"/>
        <w:left w:val="none" w:sz="0" w:space="0" w:color="auto"/>
        <w:bottom w:val="none" w:sz="0" w:space="0" w:color="auto"/>
        <w:right w:val="none" w:sz="0" w:space="0" w:color="auto"/>
      </w:divBdr>
    </w:div>
    <w:div w:id="478572953">
      <w:bodyDiv w:val="1"/>
      <w:marLeft w:val="0"/>
      <w:marRight w:val="0"/>
      <w:marTop w:val="0"/>
      <w:marBottom w:val="0"/>
      <w:divBdr>
        <w:top w:val="none" w:sz="0" w:space="0" w:color="auto"/>
        <w:left w:val="none" w:sz="0" w:space="0" w:color="auto"/>
        <w:bottom w:val="none" w:sz="0" w:space="0" w:color="auto"/>
        <w:right w:val="none" w:sz="0" w:space="0" w:color="auto"/>
      </w:divBdr>
    </w:div>
    <w:div w:id="481317429">
      <w:bodyDiv w:val="1"/>
      <w:marLeft w:val="0"/>
      <w:marRight w:val="0"/>
      <w:marTop w:val="0"/>
      <w:marBottom w:val="0"/>
      <w:divBdr>
        <w:top w:val="none" w:sz="0" w:space="0" w:color="auto"/>
        <w:left w:val="none" w:sz="0" w:space="0" w:color="auto"/>
        <w:bottom w:val="none" w:sz="0" w:space="0" w:color="auto"/>
        <w:right w:val="none" w:sz="0" w:space="0" w:color="auto"/>
      </w:divBdr>
    </w:div>
    <w:div w:id="482698814">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6192182">
      <w:bodyDiv w:val="1"/>
      <w:marLeft w:val="0"/>
      <w:marRight w:val="0"/>
      <w:marTop w:val="0"/>
      <w:marBottom w:val="0"/>
      <w:divBdr>
        <w:top w:val="none" w:sz="0" w:space="0" w:color="auto"/>
        <w:left w:val="none" w:sz="0" w:space="0" w:color="auto"/>
        <w:bottom w:val="none" w:sz="0" w:space="0" w:color="auto"/>
        <w:right w:val="none" w:sz="0" w:space="0" w:color="auto"/>
      </w:divBdr>
    </w:div>
    <w:div w:id="521479334">
      <w:bodyDiv w:val="1"/>
      <w:marLeft w:val="0"/>
      <w:marRight w:val="0"/>
      <w:marTop w:val="0"/>
      <w:marBottom w:val="0"/>
      <w:divBdr>
        <w:top w:val="none" w:sz="0" w:space="0" w:color="auto"/>
        <w:left w:val="none" w:sz="0" w:space="0" w:color="auto"/>
        <w:bottom w:val="none" w:sz="0" w:space="0" w:color="auto"/>
        <w:right w:val="none" w:sz="0" w:space="0" w:color="auto"/>
      </w:divBdr>
    </w:div>
    <w:div w:id="536967381">
      <w:bodyDiv w:val="1"/>
      <w:marLeft w:val="0"/>
      <w:marRight w:val="0"/>
      <w:marTop w:val="0"/>
      <w:marBottom w:val="0"/>
      <w:divBdr>
        <w:top w:val="none" w:sz="0" w:space="0" w:color="auto"/>
        <w:left w:val="none" w:sz="0" w:space="0" w:color="auto"/>
        <w:bottom w:val="none" w:sz="0" w:space="0" w:color="auto"/>
        <w:right w:val="none" w:sz="0" w:space="0" w:color="auto"/>
      </w:divBdr>
    </w:div>
    <w:div w:id="538275117">
      <w:bodyDiv w:val="1"/>
      <w:marLeft w:val="0"/>
      <w:marRight w:val="0"/>
      <w:marTop w:val="0"/>
      <w:marBottom w:val="0"/>
      <w:divBdr>
        <w:top w:val="none" w:sz="0" w:space="0" w:color="auto"/>
        <w:left w:val="none" w:sz="0" w:space="0" w:color="auto"/>
        <w:bottom w:val="none" w:sz="0" w:space="0" w:color="auto"/>
        <w:right w:val="none" w:sz="0" w:space="0" w:color="auto"/>
      </w:divBdr>
      <w:divsChild>
        <w:div w:id="1801193480">
          <w:marLeft w:val="547"/>
          <w:marRight w:val="0"/>
          <w:marTop w:val="154"/>
          <w:marBottom w:val="0"/>
          <w:divBdr>
            <w:top w:val="none" w:sz="0" w:space="0" w:color="auto"/>
            <w:left w:val="none" w:sz="0" w:space="0" w:color="auto"/>
            <w:bottom w:val="none" w:sz="0" w:space="0" w:color="auto"/>
            <w:right w:val="none" w:sz="0" w:space="0" w:color="auto"/>
          </w:divBdr>
        </w:div>
        <w:div w:id="892421442">
          <w:marLeft w:val="547"/>
          <w:marRight w:val="0"/>
          <w:marTop w:val="154"/>
          <w:marBottom w:val="0"/>
          <w:divBdr>
            <w:top w:val="none" w:sz="0" w:space="0" w:color="auto"/>
            <w:left w:val="none" w:sz="0" w:space="0" w:color="auto"/>
            <w:bottom w:val="none" w:sz="0" w:space="0" w:color="auto"/>
            <w:right w:val="none" w:sz="0" w:space="0" w:color="auto"/>
          </w:divBdr>
        </w:div>
        <w:div w:id="510070627">
          <w:marLeft w:val="1166"/>
          <w:marRight w:val="0"/>
          <w:marTop w:val="139"/>
          <w:marBottom w:val="0"/>
          <w:divBdr>
            <w:top w:val="none" w:sz="0" w:space="0" w:color="auto"/>
            <w:left w:val="none" w:sz="0" w:space="0" w:color="auto"/>
            <w:bottom w:val="none" w:sz="0" w:space="0" w:color="auto"/>
            <w:right w:val="none" w:sz="0" w:space="0" w:color="auto"/>
          </w:divBdr>
        </w:div>
        <w:div w:id="1394230300">
          <w:marLeft w:val="1166"/>
          <w:marRight w:val="0"/>
          <w:marTop w:val="139"/>
          <w:marBottom w:val="0"/>
          <w:divBdr>
            <w:top w:val="none" w:sz="0" w:space="0" w:color="auto"/>
            <w:left w:val="none" w:sz="0" w:space="0" w:color="auto"/>
            <w:bottom w:val="none" w:sz="0" w:space="0" w:color="auto"/>
            <w:right w:val="none" w:sz="0" w:space="0" w:color="auto"/>
          </w:divBdr>
        </w:div>
        <w:div w:id="1933202534">
          <w:marLeft w:val="1800"/>
          <w:marRight w:val="0"/>
          <w:marTop w:val="125"/>
          <w:marBottom w:val="0"/>
          <w:divBdr>
            <w:top w:val="none" w:sz="0" w:space="0" w:color="auto"/>
            <w:left w:val="none" w:sz="0" w:space="0" w:color="auto"/>
            <w:bottom w:val="none" w:sz="0" w:space="0" w:color="auto"/>
            <w:right w:val="none" w:sz="0" w:space="0" w:color="auto"/>
          </w:divBdr>
        </w:div>
        <w:div w:id="2014994892">
          <w:marLeft w:val="1166"/>
          <w:marRight w:val="0"/>
          <w:marTop w:val="139"/>
          <w:marBottom w:val="0"/>
          <w:divBdr>
            <w:top w:val="none" w:sz="0" w:space="0" w:color="auto"/>
            <w:left w:val="none" w:sz="0" w:space="0" w:color="auto"/>
            <w:bottom w:val="none" w:sz="0" w:space="0" w:color="auto"/>
            <w:right w:val="none" w:sz="0" w:space="0" w:color="auto"/>
          </w:divBdr>
        </w:div>
        <w:div w:id="2015375578">
          <w:marLeft w:val="1166"/>
          <w:marRight w:val="0"/>
          <w:marTop w:val="139"/>
          <w:marBottom w:val="0"/>
          <w:divBdr>
            <w:top w:val="none" w:sz="0" w:space="0" w:color="auto"/>
            <w:left w:val="none" w:sz="0" w:space="0" w:color="auto"/>
            <w:bottom w:val="none" w:sz="0" w:space="0" w:color="auto"/>
            <w:right w:val="none" w:sz="0" w:space="0" w:color="auto"/>
          </w:divBdr>
        </w:div>
      </w:divsChild>
    </w:div>
    <w:div w:id="544492390">
      <w:bodyDiv w:val="1"/>
      <w:marLeft w:val="0"/>
      <w:marRight w:val="0"/>
      <w:marTop w:val="0"/>
      <w:marBottom w:val="0"/>
      <w:divBdr>
        <w:top w:val="none" w:sz="0" w:space="0" w:color="auto"/>
        <w:left w:val="none" w:sz="0" w:space="0" w:color="auto"/>
        <w:bottom w:val="none" w:sz="0" w:space="0" w:color="auto"/>
        <w:right w:val="none" w:sz="0" w:space="0" w:color="auto"/>
      </w:divBdr>
    </w:div>
    <w:div w:id="546064337">
      <w:bodyDiv w:val="1"/>
      <w:marLeft w:val="0"/>
      <w:marRight w:val="0"/>
      <w:marTop w:val="0"/>
      <w:marBottom w:val="0"/>
      <w:divBdr>
        <w:top w:val="none" w:sz="0" w:space="0" w:color="auto"/>
        <w:left w:val="none" w:sz="0" w:space="0" w:color="auto"/>
        <w:bottom w:val="none" w:sz="0" w:space="0" w:color="auto"/>
        <w:right w:val="none" w:sz="0" w:space="0" w:color="auto"/>
      </w:divBdr>
    </w:div>
    <w:div w:id="547256016">
      <w:bodyDiv w:val="1"/>
      <w:marLeft w:val="0"/>
      <w:marRight w:val="0"/>
      <w:marTop w:val="0"/>
      <w:marBottom w:val="0"/>
      <w:divBdr>
        <w:top w:val="none" w:sz="0" w:space="0" w:color="auto"/>
        <w:left w:val="none" w:sz="0" w:space="0" w:color="auto"/>
        <w:bottom w:val="none" w:sz="0" w:space="0" w:color="auto"/>
        <w:right w:val="none" w:sz="0" w:space="0" w:color="auto"/>
      </w:divBdr>
    </w:div>
    <w:div w:id="549729442">
      <w:bodyDiv w:val="1"/>
      <w:marLeft w:val="0"/>
      <w:marRight w:val="0"/>
      <w:marTop w:val="0"/>
      <w:marBottom w:val="0"/>
      <w:divBdr>
        <w:top w:val="none" w:sz="0" w:space="0" w:color="auto"/>
        <w:left w:val="none" w:sz="0" w:space="0" w:color="auto"/>
        <w:bottom w:val="none" w:sz="0" w:space="0" w:color="auto"/>
        <w:right w:val="none" w:sz="0" w:space="0" w:color="auto"/>
      </w:divBdr>
    </w:div>
    <w:div w:id="550385010">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67230235">
      <w:bodyDiv w:val="1"/>
      <w:marLeft w:val="0"/>
      <w:marRight w:val="0"/>
      <w:marTop w:val="0"/>
      <w:marBottom w:val="0"/>
      <w:divBdr>
        <w:top w:val="none" w:sz="0" w:space="0" w:color="auto"/>
        <w:left w:val="none" w:sz="0" w:space="0" w:color="auto"/>
        <w:bottom w:val="none" w:sz="0" w:space="0" w:color="auto"/>
        <w:right w:val="none" w:sz="0" w:space="0" w:color="auto"/>
      </w:divBdr>
    </w:div>
    <w:div w:id="573322141">
      <w:bodyDiv w:val="1"/>
      <w:marLeft w:val="0"/>
      <w:marRight w:val="0"/>
      <w:marTop w:val="0"/>
      <w:marBottom w:val="0"/>
      <w:divBdr>
        <w:top w:val="none" w:sz="0" w:space="0" w:color="auto"/>
        <w:left w:val="none" w:sz="0" w:space="0" w:color="auto"/>
        <w:bottom w:val="none" w:sz="0" w:space="0" w:color="auto"/>
        <w:right w:val="none" w:sz="0" w:space="0" w:color="auto"/>
      </w:divBdr>
    </w:div>
    <w:div w:id="574635119">
      <w:bodyDiv w:val="1"/>
      <w:marLeft w:val="0"/>
      <w:marRight w:val="0"/>
      <w:marTop w:val="0"/>
      <w:marBottom w:val="0"/>
      <w:divBdr>
        <w:top w:val="none" w:sz="0" w:space="0" w:color="auto"/>
        <w:left w:val="none" w:sz="0" w:space="0" w:color="auto"/>
        <w:bottom w:val="none" w:sz="0" w:space="0" w:color="auto"/>
        <w:right w:val="none" w:sz="0" w:space="0" w:color="auto"/>
      </w:divBdr>
    </w:div>
    <w:div w:id="575241622">
      <w:bodyDiv w:val="1"/>
      <w:marLeft w:val="0"/>
      <w:marRight w:val="0"/>
      <w:marTop w:val="0"/>
      <w:marBottom w:val="0"/>
      <w:divBdr>
        <w:top w:val="none" w:sz="0" w:space="0" w:color="auto"/>
        <w:left w:val="none" w:sz="0" w:space="0" w:color="auto"/>
        <w:bottom w:val="none" w:sz="0" w:space="0" w:color="auto"/>
        <w:right w:val="none" w:sz="0" w:space="0" w:color="auto"/>
      </w:divBdr>
    </w:div>
    <w:div w:id="578636461">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595089912">
      <w:bodyDiv w:val="1"/>
      <w:marLeft w:val="0"/>
      <w:marRight w:val="0"/>
      <w:marTop w:val="0"/>
      <w:marBottom w:val="0"/>
      <w:divBdr>
        <w:top w:val="none" w:sz="0" w:space="0" w:color="auto"/>
        <w:left w:val="none" w:sz="0" w:space="0" w:color="auto"/>
        <w:bottom w:val="none" w:sz="0" w:space="0" w:color="auto"/>
        <w:right w:val="none" w:sz="0" w:space="0" w:color="auto"/>
      </w:divBdr>
    </w:div>
    <w:div w:id="603076617">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25624914">
      <w:bodyDiv w:val="1"/>
      <w:marLeft w:val="0"/>
      <w:marRight w:val="0"/>
      <w:marTop w:val="0"/>
      <w:marBottom w:val="0"/>
      <w:divBdr>
        <w:top w:val="none" w:sz="0" w:space="0" w:color="auto"/>
        <w:left w:val="none" w:sz="0" w:space="0" w:color="auto"/>
        <w:bottom w:val="none" w:sz="0" w:space="0" w:color="auto"/>
        <w:right w:val="none" w:sz="0" w:space="0" w:color="auto"/>
      </w:divBdr>
    </w:div>
    <w:div w:id="642392913">
      <w:bodyDiv w:val="1"/>
      <w:marLeft w:val="0"/>
      <w:marRight w:val="0"/>
      <w:marTop w:val="0"/>
      <w:marBottom w:val="0"/>
      <w:divBdr>
        <w:top w:val="none" w:sz="0" w:space="0" w:color="auto"/>
        <w:left w:val="none" w:sz="0" w:space="0" w:color="auto"/>
        <w:bottom w:val="none" w:sz="0" w:space="0" w:color="auto"/>
        <w:right w:val="none" w:sz="0" w:space="0" w:color="auto"/>
      </w:divBdr>
    </w:div>
    <w:div w:id="644241893">
      <w:bodyDiv w:val="1"/>
      <w:marLeft w:val="0"/>
      <w:marRight w:val="0"/>
      <w:marTop w:val="0"/>
      <w:marBottom w:val="0"/>
      <w:divBdr>
        <w:top w:val="none" w:sz="0" w:space="0" w:color="auto"/>
        <w:left w:val="none" w:sz="0" w:space="0" w:color="auto"/>
        <w:bottom w:val="none" w:sz="0" w:space="0" w:color="auto"/>
        <w:right w:val="none" w:sz="0" w:space="0" w:color="auto"/>
      </w:divBdr>
    </w:div>
    <w:div w:id="645742143">
      <w:bodyDiv w:val="1"/>
      <w:marLeft w:val="0"/>
      <w:marRight w:val="0"/>
      <w:marTop w:val="0"/>
      <w:marBottom w:val="0"/>
      <w:divBdr>
        <w:top w:val="none" w:sz="0" w:space="0" w:color="auto"/>
        <w:left w:val="none" w:sz="0" w:space="0" w:color="auto"/>
        <w:bottom w:val="none" w:sz="0" w:space="0" w:color="auto"/>
        <w:right w:val="none" w:sz="0" w:space="0" w:color="auto"/>
      </w:divBdr>
    </w:div>
    <w:div w:id="652100227">
      <w:bodyDiv w:val="1"/>
      <w:marLeft w:val="0"/>
      <w:marRight w:val="0"/>
      <w:marTop w:val="0"/>
      <w:marBottom w:val="0"/>
      <w:divBdr>
        <w:top w:val="none" w:sz="0" w:space="0" w:color="auto"/>
        <w:left w:val="none" w:sz="0" w:space="0" w:color="auto"/>
        <w:bottom w:val="none" w:sz="0" w:space="0" w:color="auto"/>
        <w:right w:val="none" w:sz="0" w:space="0" w:color="auto"/>
      </w:divBdr>
    </w:div>
    <w:div w:id="662665907">
      <w:bodyDiv w:val="1"/>
      <w:marLeft w:val="0"/>
      <w:marRight w:val="0"/>
      <w:marTop w:val="0"/>
      <w:marBottom w:val="0"/>
      <w:divBdr>
        <w:top w:val="none" w:sz="0" w:space="0" w:color="auto"/>
        <w:left w:val="none" w:sz="0" w:space="0" w:color="auto"/>
        <w:bottom w:val="none" w:sz="0" w:space="0" w:color="auto"/>
        <w:right w:val="none" w:sz="0" w:space="0" w:color="auto"/>
      </w:divBdr>
    </w:div>
    <w:div w:id="677579022">
      <w:bodyDiv w:val="1"/>
      <w:marLeft w:val="0"/>
      <w:marRight w:val="0"/>
      <w:marTop w:val="0"/>
      <w:marBottom w:val="0"/>
      <w:divBdr>
        <w:top w:val="none" w:sz="0" w:space="0" w:color="auto"/>
        <w:left w:val="none" w:sz="0" w:space="0" w:color="auto"/>
        <w:bottom w:val="none" w:sz="0" w:space="0" w:color="auto"/>
        <w:right w:val="none" w:sz="0" w:space="0" w:color="auto"/>
      </w:divBdr>
      <w:divsChild>
        <w:div w:id="682130094">
          <w:marLeft w:val="562"/>
          <w:marRight w:val="0"/>
          <w:marTop w:val="86"/>
          <w:marBottom w:val="0"/>
          <w:divBdr>
            <w:top w:val="none" w:sz="0" w:space="0" w:color="auto"/>
            <w:left w:val="none" w:sz="0" w:space="0" w:color="auto"/>
            <w:bottom w:val="none" w:sz="0" w:space="0" w:color="auto"/>
            <w:right w:val="none" w:sz="0" w:space="0" w:color="auto"/>
          </w:divBdr>
        </w:div>
        <w:div w:id="899901486">
          <w:marLeft w:val="994"/>
          <w:marRight w:val="0"/>
          <w:marTop w:val="77"/>
          <w:marBottom w:val="0"/>
          <w:divBdr>
            <w:top w:val="none" w:sz="0" w:space="0" w:color="auto"/>
            <w:left w:val="none" w:sz="0" w:space="0" w:color="auto"/>
            <w:bottom w:val="none" w:sz="0" w:space="0" w:color="auto"/>
            <w:right w:val="none" w:sz="0" w:space="0" w:color="auto"/>
          </w:divBdr>
        </w:div>
        <w:div w:id="1717007743">
          <w:marLeft w:val="1541"/>
          <w:marRight w:val="0"/>
          <w:marTop w:val="67"/>
          <w:marBottom w:val="0"/>
          <w:divBdr>
            <w:top w:val="none" w:sz="0" w:space="0" w:color="auto"/>
            <w:left w:val="none" w:sz="0" w:space="0" w:color="auto"/>
            <w:bottom w:val="none" w:sz="0" w:space="0" w:color="auto"/>
            <w:right w:val="none" w:sz="0" w:space="0" w:color="auto"/>
          </w:divBdr>
        </w:div>
      </w:divsChild>
    </w:div>
    <w:div w:id="682901817">
      <w:bodyDiv w:val="1"/>
      <w:marLeft w:val="0"/>
      <w:marRight w:val="0"/>
      <w:marTop w:val="0"/>
      <w:marBottom w:val="0"/>
      <w:divBdr>
        <w:top w:val="none" w:sz="0" w:space="0" w:color="auto"/>
        <w:left w:val="none" w:sz="0" w:space="0" w:color="auto"/>
        <w:bottom w:val="none" w:sz="0" w:space="0" w:color="auto"/>
        <w:right w:val="none" w:sz="0" w:space="0" w:color="auto"/>
      </w:divBdr>
    </w:div>
    <w:div w:id="691109421">
      <w:bodyDiv w:val="1"/>
      <w:marLeft w:val="0"/>
      <w:marRight w:val="0"/>
      <w:marTop w:val="0"/>
      <w:marBottom w:val="0"/>
      <w:divBdr>
        <w:top w:val="none" w:sz="0" w:space="0" w:color="auto"/>
        <w:left w:val="none" w:sz="0" w:space="0" w:color="auto"/>
        <w:bottom w:val="none" w:sz="0" w:space="0" w:color="auto"/>
        <w:right w:val="none" w:sz="0" w:space="0" w:color="auto"/>
      </w:divBdr>
    </w:div>
    <w:div w:id="708141535">
      <w:bodyDiv w:val="1"/>
      <w:marLeft w:val="0"/>
      <w:marRight w:val="0"/>
      <w:marTop w:val="0"/>
      <w:marBottom w:val="0"/>
      <w:divBdr>
        <w:top w:val="none" w:sz="0" w:space="0" w:color="auto"/>
        <w:left w:val="none" w:sz="0" w:space="0" w:color="auto"/>
        <w:bottom w:val="none" w:sz="0" w:space="0" w:color="auto"/>
        <w:right w:val="none" w:sz="0" w:space="0" w:color="auto"/>
      </w:divBdr>
    </w:div>
    <w:div w:id="709647714">
      <w:bodyDiv w:val="1"/>
      <w:marLeft w:val="0"/>
      <w:marRight w:val="0"/>
      <w:marTop w:val="0"/>
      <w:marBottom w:val="0"/>
      <w:divBdr>
        <w:top w:val="none" w:sz="0" w:space="0" w:color="auto"/>
        <w:left w:val="none" w:sz="0" w:space="0" w:color="auto"/>
        <w:bottom w:val="none" w:sz="0" w:space="0" w:color="auto"/>
        <w:right w:val="none" w:sz="0" w:space="0" w:color="auto"/>
      </w:divBdr>
    </w:div>
    <w:div w:id="739444362">
      <w:bodyDiv w:val="1"/>
      <w:marLeft w:val="0"/>
      <w:marRight w:val="0"/>
      <w:marTop w:val="0"/>
      <w:marBottom w:val="0"/>
      <w:divBdr>
        <w:top w:val="none" w:sz="0" w:space="0" w:color="auto"/>
        <w:left w:val="none" w:sz="0" w:space="0" w:color="auto"/>
        <w:bottom w:val="none" w:sz="0" w:space="0" w:color="auto"/>
        <w:right w:val="none" w:sz="0" w:space="0" w:color="auto"/>
      </w:divBdr>
    </w:div>
    <w:div w:id="742022412">
      <w:bodyDiv w:val="1"/>
      <w:marLeft w:val="0"/>
      <w:marRight w:val="0"/>
      <w:marTop w:val="0"/>
      <w:marBottom w:val="0"/>
      <w:divBdr>
        <w:top w:val="none" w:sz="0" w:space="0" w:color="auto"/>
        <w:left w:val="none" w:sz="0" w:space="0" w:color="auto"/>
        <w:bottom w:val="none" w:sz="0" w:space="0" w:color="auto"/>
        <w:right w:val="none" w:sz="0" w:space="0" w:color="auto"/>
      </w:divBdr>
    </w:div>
    <w:div w:id="764500111">
      <w:bodyDiv w:val="1"/>
      <w:marLeft w:val="0"/>
      <w:marRight w:val="0"/>
      <w:marTop w:val="0"/>
      <w:marBottom w:val="0"/>
      <w:divBdr>
        <w:top w:val="none" w:sz="0" w:space="0" w:color="auto"/>
        <w:left w:val="none" w:sz="0" w:space="0" w:color="auto"/>
        <w:bottom w:val="none" w:sz="0" w:space="0" w:color="auto"/>
        <w:right w:val="none" w:sz="0" w:space="0" w:color="auto"/>
      </w:divBdr>
    </w:div>
    <w:div w:id="764958800">
      <w:bodyDiv w:val="1"/>
      <w:marLeft w:val="0"/>
      <w:marRight w:val="0"/>
      <w:marTop w:val="0"/>
      <w:marBottom w:val="0"/>
      <w:divBdr>
        <w:top w:val="none" w:sz="0" w:space="0" w:color="auto"/>
        <w:left w:val="none" w:sz="0" w:space="0" w:color="auto"/>
        <w:bottom w:val="none" w:sz="0" w:space="0" w:color="auto"/>
        <w:right w:val="none" w:sz="0" w:space="0" w:color="auto"/>
      </w:divBdr>
    </w:div>
    <w:div w:id="770659150">
      <w:bodyDiv w:val="1"/>
      <w:marLeft w:val="0"/>
      <w:marRight w:val="0"/>
      <w:marTop w:val="0"/>
      <w:marBottom w:val="0"/>
      <w:divBdr>
        <w:top w:val="none" w:sz="0" w:space="0" w:color="auto"/>
        <w:left w:val="none" w:sz="0" w:space="0" w:color="auto"/>
        <w:bottom w:val="none" w:sz="0" w:space="0" w:color="auto"/>
        <w:right w:val="none" w:sz="0" w:space="0" w:color="auto"/>
      </w:divBdr>
    </w:div>
    <w:div w:id="773092075">
      <w:bodyDiv w:val="1"/>
      <w:marLeft w:val="0"/>
      <w:marRight w:val="0"/>
      <w:marTop w:val="0"/>
      <w:marBottom w:val="0"/>
      <w:divBdr>
        <w:top w:val="none" w:sz="0" w:space="0" w:color="auto"/>
        <w:left w:val="none" w:sz="0" w:space="0" w:color="auto"/>
        <w:bottom w:val="none" w:sz="0" w:space="0" w:color="auto"/>
        <w:right w:val="none" w:sz="0" w:space="0" w:color="auto"/>
      </w:divBdr>
    </w:div>
    <w:div w:id="774180018">
      <w:bodyDiv w:val="1"/>
      <w:marLeft w:val="0"/>
      <w:marRight w:val="0"/>
      <w:marTop w:val="0"/>
      <w:marBottom w:val="0"/>
      <w:divBdr>
        <w:top w:val="none" w:sz="0" w:space="0" w:color="auto"/>
        <w:left w:val="none" w:sz="0" w:space="0" w:color="auto"/>
        <w:bottom w:val="none" w:sz="0" w:space="0" w:color="auto"/>
        <w:right w:val="none" w:sz="0" w:space="0" w:color="auto"/>
      </w:divBdr>
    </w:div>
    <w:div w:id="778645290">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0200314">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211317">
      <w:bodyDiv w:val="1"/>
      <w:marLeft w:val="0"/>
      <w:marRight w:val="0"/>
      <w:marTop w:val="0"/>
      <w:marBottom w:val="0"/>
      <w:divBdr>
        <w:top w:val="none" w:sz="0" w:space="0" w:color="auto"/>
        <w:left w:val="none" w:sz="0" w:space="0" w:color="auto"/>
        <w:bottom w:val="none" w:sz="0" w:space="0" w:color="auto"/>
        <w:right w:val="none" w:sz="0" w:space="0" w:color="auto"/>
      </w:divBdr>
    </w:div>
    <w:div w:id="814026910">
      <w:bodyDiv w:val="1"/>
      <w:marLeft w:val="0"/>
      <w:marRight w:val="0"/>
      <w:marTop w:val="0"/>
      <w:marBottom w:val="0"/>
      <w:divBdr>
        <w:top w:val="none" w:sz="0" w:space="0" w:color="auto"/>
        <w:left w:val="none" w:sz="0" w:space="0" w:color="auto"/>
        <w:bottom w:val="none" w:sz="0" w:space="0" w:color="auto"/>
        <w:right w:val="none" w:sz="0" w:space="0" w:color="auto"/>
      </w:divBdr>
    </w:div>
    <w:div w:id="827327175">
      <w:bodyDiv w:val="1"/>
      <w:marLeft w:val="0"/>
      <w:marRight w:val="0"/>
      <w:marTop w:val="0"/>
      <w:marBottom w:val="0"/>
      <w:divBdr>
        <w:top w:val="none" w:sz="0" w:space="0" w:color="auto"/>
        <w:left w:val="none" w:sz="0" w:space="0" w:color="auto"/>
        <w:bottom w:val="none" w:sz="0" w:space="0" w:color="auto"/>
        <w:right w:val="none" w:sz="0" w:space="0" w:color="auto"/>
      </w:divBdr>
    </w:div>
    <w:div w:id="829977663">
      <w:bodyDiv w:val="1"/>
      <w:marLeft w:val="0"/>
      <w:marRight w:val="0"/>
      <w:marTop w:val="0"/>
      <w:marBottom w:val="0"/>
      <w:divBdr>
        <w:top w:val="none" w:sz="0" w:space="0" w:color="auto"/>
        <w:left w:val="none" w:sz="0" w:space="0" w:color="auto"/>
        <w:bottom w:val="none" w:sz="0" w:space="0" w:color="auto"/>
        <w:right w:val="none" w:sz="0" w:space="0" w:color="auto"/>
      </w:divBdr>
    </w:div>
    <w:div w:id="850606595">
      <w:bodyDiv w:val="1"/>
      <w:marLeft w:val="0"/>
      <w:marRight w:val="0"/>
      <w:marTop w:val="0"/>
      <w:marBottom w:val="0"/>
      <w:divBdr>
        <w:top w:val="none" w:sz="0" w:space="0" w:color="auto"/>
        <w:left w:val="none" w:sz="0" w:space="0" w:color="auto"/>
        <w:bottom w:val="none" w:sz="0" w:space="0" w:color="auto"/>
        <w:right w:val="none" w:sz="0" w:space="0" w:color="auto"/>
      </w:divBdr>
    </w:div>
    <w:div w:id="851653204">
      <w:bodyDiv w:val="1"/>
      <w:marLeft w:val="0"/>
      <w:marRight w:val="0"/>
      <w:marTop w:val="0"/>
      <w:marBottom w:val="0"/>
      <w:divBdr>
        <w:top w:val="none" w:sz="0" w:space="0" w:color="auto"/>
        <w:left w:val="none" w:sz="0" w:space="0" w:color="auto"/>
        <w:bottom w:val="none" w:sz="0" w:space="0" w:color="auto"/>
        <w:right w:val="none" w:sz="0" w:space="0" w:color="auto"/>
      </w:divBdr>
    </w:div>
    <w:div w:id="860241739">
      <w:bodyDiv w:val="1"/>
      <w:marLeft w:val="0"/>
      <w:marRight w:val="0"/>
      <w:marTop w:val="0"/>
      <w:marBottom w:val="0"/>
      <w:divBdr>
        <w:top w:val="none" w:sz="0" w:space="0" w:color="auto"/>
        <w:left w:val="none" w:sz="0" w:space="0" w:color="auto"/>
        <w:bottom w:val="none" w:sz="0" w:space="0" w:color="auto"/>
        <w:right w:val="none" w:sz="0" w:space="0" w:color="auto"/>
      </w:divBdr>
    </w:div>
    <w:div w:id="871650111">
      <w:bodyDiv w:val="1"/>
      <w:marLeft w:val="0"/>
      <w:marRight w:val="0"/>
      <w:marTop w:val="0"/>
      <w:marBottom w:val="0"/>
      <w:divBdr>
        <w:top w:val="none" w:sz="0" w:space="0" w:color="auto"/>
        <w:left w:val="none" w:sz="0" w:space="0" w:color="auto"/>
        <w:bottom w:val="none" w:sz="0" w:space="0" w:color="auto"/>
        <w:right w:val="none" w:sz="0" w:space="0" w:color="auto"/>
      </w:divBdr>
    </w:div>
    <w:div w:id="873153234">
      <w:bodyDiv w:val="1"/>
      <w:marLeft w:val="0"/>
      <w:marRight w:val="0"/>
      <w:marTop w:val="0"/>
      <w:marBottom w:val="0"/>
      <w:divBdr>
        <w:top w:val="none" w:sz="0" w:space="0" w:color="auto"/>
        <w:left w:val="none" w:sz="0" w:space="0" w:color="auto"/>
        <w:bottom w:val="none" w:sz="0" w:space="0" w:color="auto"/>
        <w:right w:val="none" w:sz="0" w:space="0" w:color="auto"/>
      </w:divBdr>
    </w:div>
    <w:div w:id="877551325">
      <w:bodyDiv w:val="1"/>
      <w:marLeft w:val="0"/>
      <w:marRight w:val="0"/>
      <w:marTop w:val="0"/>
      <w:marBottom w:val="0"/>
      <w:divBdr>
        <w:top w:val="none" w:sz="0" w:space="0" w:color="auto"/>
        <w:left w:val="none" w:sz="0" w:space="0" w:color="auto"/>
        <w:bottom w:val="none" w:sz="0" w:space="0" w:color="auto"/>
        <w:right w:val="none" w:sz="0" w:space="0" w:color="auto"/>
      </w:divBdr>
    </w:div>
    <w:div w:id="883905917">
      <w:bodyDiv w:val="1"/>
      <w:marLeft w:val="0"/>
      <w:marRight w:val="0"/>
      <w:marTop w:val="0"/>
      <w:marBottom w:val="0"/>
      <w:divBdr>
        <w:top w:val="none" w:sz="0" w:space="0" w:color="auto"/>
        <w:left w:val="none" w:sz="0" w:space="0" w:color="auto"/>
        <w:bottom w:val="none" w:sz="0" w:space="0" w:color="auto"/>
        <w:right w:val="none" w:sz="0" w:space="0" w:color="auto"/>
      </w:divBdr>
    </w:div>
    <w:div w:id="887570450">
      <w:bodyDiv w:val="1"/>
      <w:marLeft w:val="0"/>
      <w:marRight w:val="0"/>
      <w:marTop w:val="0"/>
      <w:marBottom w:val="0"/>
      <w:divBdr>
        <w:top w:val="none" w:sz="0" w:space="0" w:color="auto"/>
        <w:left w:val="none" w:sz="0" w:space="0" w:color="auto"/>
        <w:bottom w:val="none" w:sz="0" w:space="0" w:color="auto"/>
        <w:right w:val="none" w:sz="0" w:space="0" w:color="auto"/>
      </w:divBdr>
    </w:div>
    <w:div w:id="896548889">
      <w:bodyDiv w:val="1"/>
      <w:marLeft w:val="0"/>
      <w:marRight w:val="0"/>
      <w:marTop w:val="0"/>
      <w:marBottom w:val="0"/>
      <w:divBdr>
        <w:top w:val="none" w:sz="0" w:space="0" w:color="auto"/>
        <w:left w:val="none" w:sz="0" w:space="0" w:color="auto"/>
        <w:bottom w:val="none" w:sz="0" w:space="0" w:color="auto"/>
        <w:right w:val="none" w:sz="0" w:space="0" w:color="auto"/>
      </w:divBdr>
    </w:div>
    <w:div w:id="897470260">
      <w:bodyDiv w:val="1"/>
      <w:marLeft w:val="0"/>
      <w:marRight w:val="0"/>
      <w:marTop w:val="0"/>
      <w:marBottom w:val="0"/>
      <w:divBdr>
        <w:top w:val="none" w:sz="0" w:space="0" w:color="auto"/>
        <w:left w:val="none" w:sz="0" w:space="0" w:color="auto"/>
        <w:bottom w:val="none" w:sz="0" w:space="0" w:color="auto"/>
        <w:right w:val="none" w:sz="0" w:space="0" w:color="auto"/>
      </w:divBdr>
    </w:div>
    <w:div w:id="899903868">
      <w:bodyDiv w:val="1"/>
      <w:marLeft w:val="0"/>
      <w:marRight w:val="0"/>
      <w:marTop w:val="0"/>
      <w:marBottom w:val="0"/>
      <w:divBdr>
        <w:top w:val="none" w:sz="0" w:space="0" w:color="auto"/>
        <w:left w:val="none" w:sz="0" w:space="0" w:color="auto"/>
        <w:bottom w:val="none" w:sz="0" w:space="0" w:color="auto"/>
        <w:right w:val="none" w:sz="0" w:space="0" w:color="auto"/>
      </w:divBdr>
    </w:div>
    <w:div w:id="907232691">
      <w:bodyDiv w:val="1"/>
      <w:marLeft w:val="0"/>
      <w:marRight w:val="0"/>
      <w:marTop w:val="0"/>
      <w:marBottom w:val="0"/>
      <w:divBdr>
        <w:top w:val="none" w:sz="0" w:space="0" w:color="auto"/>
        <w:left w:val="none" w:sz="0" w:space="0" w:color="auto"/>
        <w:bottom w:val="none" w:sz="0" w:space="0" w:color="auto"/>
        <w:right w:val="none" w:sz="0" w:space="0" w:color="auto"/>
      </w:divBdr>
    </w:div>
    <w:div w:id="914171776">
      <w:bodyDiv w:val="1"/>
      <w:marLeft w:val="0"/>
      <w:marRight w:val="0"/>
      <w:marTop w:val="0"/>
      <w:marBottom w:val="0"/>
      <w:divBdr>
        <w:top w:val="none" w:sz="0" w:space="0" w:color="auto"/>
        <w:left w:val="none" w:sz="0" w:space="0" w:color="auto"/>
        <w:bottom w:val="none" w:sz="0" w:space="0" w:color="auto"/>
        <w:right w:val="none" w:sz="0" w:space="0" w:color="auto"/>
      </w:divBdr>
    </w:div>
    <w:div w:id="914318527">
      <w:bodyDiv w:val="1"/>
      <w:marLeft w:val="0"/>
      <w:marRight w:val="0"/>
      <w:marTop w:val="0"/>
      <w:marBottom w:val="0"/>
      <w:divBdr>
        <w:top w:val="none" w:sz="0" w:space="0" w:color="auto"/>
        <w:left w:val="none" w:sz="0" w:space="0" w:color="auto"/>
        <w:bottom w:val="none" w:sz="0" w:space="0" w:color="auto"/>
        <w:right w:val="none" w:sz="0" w:space="0" w:color="auto"/>
      </w:divBdr>
    </w:div>
    <w:div w:id="918563140">
      <w:bodyDiv w:val="1"/>
      <w:marLeft w:val="0"/>
      <w:marRight w:val="0"/>
      <w:marTop w:val="0"/>
      <w:marBottom w:val="0"/>
      <w:divBdr>
        <w:top w:val="none" w:sz="0" w:space="0" w:color="auto"/>
        <w:left w:val="none" w:sz="0" w:space="0" w:color="auto"/>
        <w:bottom w:val="none" w:sz="0" w:space="0" w:color="auto"/>
        <w:right w:val="none" w:sz="0" w:space="0" w:color="auto"/>
      </w:divBdr>
    </w:div>
    <w:div w:id="921378123">
      <w:bodyDiv w:val="1"/>
      <w:marLeft w:val="0"/>
      <w:marRight w:val="0"/>
      <w:marTop w:val="0"/>
      <w:marBottom w:val="0"/>
      <w:divBdr>
        <w:top w:val="none" w:sz="0" w:space="0" w:color="auto"/>
        <w:left w:val="none" w:sz="0" w:space="0" w:color="auto"/>
        <w:bottom w:val="none" w:sz="0" w:space="0" w:color="auto"/>
        <w:right w:val="none" w:sz="0" w:space="0" w:color="auto"/>
      </w:divBdr>
    </w:div>
    <w:div w:id="929001597">
      <w:bodyDiv w:val="1"/>
      <w:marLeft w:val="0"/>
      <w:marRight w:val="0"/>
      <w:marTop w:val="0"/>
      <w:marBottom w:val="0"/>
      <w:divBdr>
        <w:top w:val="none" w:sz="0" w:space="0" w:color="auto"/>
        <w:left w:val="none" w:sz="0" w:space="0" w:color="auto"/>
        <w:bottom w:val="none" w:sz="0" w:space="0" w:color="auto"/>
        <w:right w:val="none" w:sz="0" w:space="0" w:color="auto"/>
      </w:divBdr>
    </w:div>
    <w:div w:id="955022082">
      <w:bodyDiv w:val="1"/>
      <w:marLeft w:val="0"/>
      <w:marRight w:val="0"/>
      <w:marTop w:val="0"/>
      <w:marBottom w:val="0"/>
      <w:divBdr>
        <w:top w:val="none" w:sz="0" w:space="0" w:color="auto"/>
        <w:left w:val="none" w:sz="0" w:space="0" w:color="auto"/>
        <w:bottom w:val="none" w:sz="0" w:space="0" w:color="auto"/>
        <w:right w:val="none" w:sz="0" w:space="0" w:color="auto"/>
      </w:divBdr>
    </w:div>
    <w:div w:id="965891430">
      <w:bodyDiv w:val="1"/>
      <w:marLeft w:val="0"/>
      <w:marRight w:val="0"/>
      <w:marTop w:val="0"/>
      <w:marBottom w:val="0"/>
      <w:divBdr>
        <w:top w:val="none" w:sz="0" w:space="0" w:color="auto"/>
        <w:left w:val="none" w:sz="0" w:space="0" w:color="auto"/>
        <w:bottom w:val="none" w:sz="0" w:space="0" w:color="auto"/>
        <w:right w:val="none" w:sz="0" w:space="0" w:color="auto"/>
      </w:divBdr>
    </w:div>
    <w:div w:id="974330162">
      <w:bodyDiv w:val="1"/>
      <w:marLeft w:val="0"/>
      <w:marRight w:val="0"/>
      <w:marTop w:val="0"/>
      <w:marBottom w:val="0"/>
      <w:divBdr>
        <w:top w:val="none" w:sz="0" w:space="0" w:color="auto"/>
        <w:left w:val="none" w:sz="0" w:space="0" w:color="auto"/>
        <w:bottom w:val="none" w:sz="0" w:space="0" w:color="auto"/>
        <w:right w:val="none" w:sz="0" w:space="0" w:color="auto"/>
      </w:divBdr>
    </w:div>
    <w:div w:id="980034154">
      <w:bodyDiv w:val="1"/>
      <w:marLeft w:val="0"/>
      <w:marRight w:val="0"/>
      <w:marTop w:val="0"/>
      <w:marBottom w:val="0"/>
      <w:divBdr>
        <w:top w:val="none" w:sz="0" w:space="0" w:color="auto"/>
        <w:left w:val="none" w:sz="0" w:space="0" w:color="auto"/>
        <w:bottom w:val="none" w:sz="0" w:space="0" w:color="auto"/>
        <w:right w:val="none" w:sz="0" w:space="0" w:color="auto"/>
      </w:divBdr>
    </w:div>
    <w:div w:id="101483939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7007566">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41369272">
      <w:bodyDiv w:val="1"/>
      <w:marLeft w:val="0"/>
      <w:marRight w:val="0"/>
      <w:marTop w:val="0"/>
      <w:marBottom w:val="0"/>
      <w:divBdr>
        <w:top w:val="none" w:sz="0" w:space="0" w:color="auto"/>
        <w:left w:val="none" w:sz="0" w:space="0" w:color="auto"/>
        <w:bottom w:val="none" w:sz="0" w:space="0" w:color="auto"/>
        <w:right w:val="none" w:sz="0" w:space="0" w:color="auto"/>
      </w:divBdr>
    </w:div>
    <w:div w:id="1046025278">
      <w:bodyDiv w:val="1"/>
      <w:marLeft w:val="0"/>
      <w:marRight w:val="0"/>
      <w:marTop w:val="0"/>
      <w:marBottom w:val="0"/>
      <w:divBdr>
        <w:top w:val="none" w:sz="0" w:space="0" w:color="auto"/>
        <w:left w:val="none" w:sz="0" w:space="0" w:color="auto"/>
        <w:bottom w:val="none" w:sz="0" w:space="0" w:color="auto"/>
        <w:right w:val="none" w:sz="0" w:space="0" w:color="auto"/>
      </w:divBdr>
    </w:div>
    <w:div w:id="1051076249">
      <w:bodyDiv w:val="1"/>
      <w:marLeft w:val="0"/>
      <w:marRight w:val="0"/>
      <w:marTop w:val="0"/>
      <w:marBottom w:val="0"/>
      <w:divBdr>
        <w:top w:val="none" w:sz="0" w:space="0" w:color="auto"/>
        <w:left w:val="none" w:sz="0" w:space="0" w:color="auto"/>
        <w:bottom w:val="none" w:sz="0" w:space="0" w:color="auto"/>
        <w:right w:val="none" w:sz="0" w:space="0" w:color="auto"/>
      </w:divBdr>
    </w:div>
    <w:div w:id="1064795949">
      <w:bodyDiv w:val="1"/>
      <w:marLeft w:val="0"/>
      <w:marRight w:val="0"/>
      <w:marTop w:val="0"/>
      <w:marBottom w:val="0"/>
      <w:divBdr>
        <w:top w:val="none" w:sz="0" w:space="0" w:color="auto"/>
        <w:left w:val="none" w:sz="0" w:space="0" w:color="auto"/>
        <w:bottom w:val="none" w:sz="0" w:space="0" w:color="auto"/>
        <w:right w:val="none" w:sz="0" w:space="0" w:color="auto"/>
      </w:divBdr>
      <w:divsChild>
        <w:div w:id="1775974121">
          <w:marLeft w:val="547"/>
          <w:marRight w:val="0"/>
          <w:marTop w:val="144"/>
          <w:marBottom w:val="0"/>
          <w:divBdr>
            <w:top w:val="none" w:sz="0" w:space="0" w:color="auto"/>
            <w:left w:val="none" w:sz="0" w:space="0" w:color="auto"/>
            <w:bottom w:val="none" w:sz="0" w:space="0" w:color="auto"/>
            <w:right w:val="none" w:sz="0" w:space="0" w:color="auto"/>
          </w:divBdr>
        </w:div>
        <w:div w:id="598224258">
          <w:marLeft w:val="547"/>
          <w:marRight w:val="0"/>
          <w:marTop w:val="139"/>
          <w:marBottom w:val="0"/>
          <w:divBdr>
            <w:top w:val="none" w:sz="0" w:space="0" w:color="auto"/>
            <w:left w:val="none" w:sz="0" w:space="0" w:color="auto"/>
            <w:bottom w:val="none" w:sz="0" w:space="0" w:color="auto"/>
            <w:right w:val="none" w:sz="0" w:space="0" w:color="auto"/>
          </w:divBdr>
        </w:div>
        <w:div w:id="1888830610">
          <w:marLeft w:val="547"/>
          <w:marRight w:val="0"/>
          <w:marTop w:val="139"/>
          <w:marBottom w:val="0"/>
          <w:divBdr>
            <w:top w:val="none" w:sz="0" w:space="0" w:color="auto"/>
            <w:left w:val="none" w:sz="0" w:space="0" w:color="auto"/>
            <w:bottom w:val="none" w:sz="0" w:space="0" w:color="auto"/>
            <w:right w:val="none" w:sz="0" w:space="0" w:color="auto"/>
          </w:divBdr>
        </w:div>
        <w:div w:id="1095174997">
          <w:marLeft w:val="547"/>
          <w:marRight w:val="0"/>
          <w:marTop w:val="139"/>
          <w:marBottom w:val="0"/>
          <w:divBdr>
            <w:top w:val="none" w:sz="0" w:space="0" w:color="auto"/>
            <w:left w:val="none" w:sz="0" w:space="0" w:color="auto"/>
            <w:bottom w:val="none" w:sz="0" w:space="0" w:color="auto"/>
            <w:right w:val="none" w:sz="0" w:space="0" w:color="auto"/>
          </w:divBdr>
        </w:div>
        <w:div w:id="1199011109">
          <w:marLeft w:val="1166"/>
          <w:marRight w:val="0"/>
          <w:marTop w:val="120"/>
          <w:marBottom w:val="0"/>
          <w:divBdr>
            <w:top w:val="none" w:sz="0" w:space="0" w:color="auto"/>
            <w:left w:val="none" w:sz="0" w:space="0" w:color="auto"/>
            <w:bottom w:val="none" w:sz="0" w:space="0" w:color="auto"/>
            <w:right w:val="none" w:sz="0" w:space="0" w:color="auto"/>
          </w:divBdr>
        </w:div>
        <w:div w:id="968239445">
          <w:marLeft w:val="1166"/>
          <w:marRight w:val="0"/>
          <w:marTop w:val="120"/>
          <w:marBottom w:val="0"/>
          <w:divBdr>
            <w:top w:val="none" w:sz="0" w:space="0" w:color="auto"/>
            <w:left w:val="none" w:sz="0" w:space="0" w:color="auto"/>
            <w:bottom w:val="none" w:sz="0" w:space="0" w:color="auto"/>
            <w:right w:val="none" w:sz="0" w:space="0" w:color="auto"/>
          </w:divBdr>
        </w:div>
        <w:div w:id="834804833">
          <w:marLeft w:val="1166"/>
          <w:marRight w:val="0"/>
          <w:marTop w:val="120"/>
          <w:marBottom w:val="0"/>
          <w:divBdr>
            <w:top w:val="none" w:sz="0" w:space="0" w:color="auto"/>
            <w:left w:val="none" w:sz="0" w:space="0" w:color="auto"/>
            <w:bottom w:val="none" w:sz="0" w:space="0" w:color="auto"/>
            <w:right w:val="none" w:sz="0" w:space="0" w:color="auto"/>
          </w:divBdr>
        </w:div>
      </w:divsChild>
    </w:div>
    <w:div w:id="1065642387">
      <w:bodyDiv w:val="1"/>
      <w:marLeft w:val="0"/>
      <w:marRight w:val="0"/>
      <w:marTop w:val="0"/>
      <w:marBottom w:val="0"/>
      <w:divBdr>
        <w:top w:val="none" w:sz="0" w:space="0" w:color="auto"/>
        <w:left w:val="none" w:sz="0" w:space="0" w:color="auto"/>
        <w:bottom w:val="none" w:sz="0" w:space="0" w:color="auto"/>
        <w:right w:val="none" w:sz="0" w:space="0" w:color="auto"/>
      </w:divBdr>
    </w:div>
    <w:div w:id="1066614425">
      <w:bodyDiv w:val="1"/>
      <w:marLeft w:val="0"/>
      <w:marRight w:val="0"/>
      <w:marTop w:val="0"/>
      <w:marBottom w:val="0"/>
      <w:divBdr>
        <w:top w:val="none" w:sz="0" w:space="0" w:color="auto"/>
        <w:left w:val="none" w:sz="0" w:space="0" w:color="auto"/>
        <w:bottom w:val="none" w:sz="0" w:space="0" w:color="auto"/>
        <w:right w:val="none" w:sz="0" w:space="0" w:color="auto"/>
      </w:divBdr>
    </w:div>
    <w:div w:id="1072702020">
      <w:bodyDiv w:val="1"/>
      <w:marLeft w:val="0"/>
      <w:marRight w:val="0"/>
      <w:marTop w:val="0"/>
      <w:marBottom w:val="0"/>
      <w:divBdr>
        <w:top w:val="none" w:sz="0" w:space="0" w:color="auto"/>
        <w:left w:val="none" w:sz="0" w:space="0" w:color="auto"/>
        <w:bottom w:val="none" w:sz="0" w:space="0" w:color="auto"/>
        <w:right w:val="none" w:sz="0" w:space="0" w:color="auto"/>
      </w:divBdr>
    </w:div>
    <w:div w:id="1073426984">
      <w:bodyDiv w:val="1"/>
      <w:marLeft w:val="0"/>
      <w:marRight w:val="0"/>
      <w:marTop w:val="0"/>
      <w:marBottom w:val="0"/>
      <w:divBdr>
        <w:top w:val="none" w:sz="0" w:space="0" w:color="auto"/>
        <w:left w:val="none" w:sz="0" w:space="0" w:color="auto"/>
        <w:bottom w:val="none" w:sz="0" w:space="0" w:color="auto"/>
        <w:right w:val="none" w:sz="0" w:space="0" w:color="auto"/>
      </w:divBdr>
    </w:div>
    <w:div w:id="1075396080">
      <w:bodyDiv w:val="1"/>
      <w:marLeft w:val="0"/>
      <w:marRight w:val="0"/>
      <w:marTop w:val="0"/>
      <w:marBottom w:val="0"/>
      <w:divBdr>
        <w:top w:val="none" w:sz="0" w:space="0" w:color="auto"/>
        <w:left w:val="none" w:sz="0" w:space="0" w:color="auto"/>
        <w:bottom w:val="none" w:sz="0" w:space="0" w:color="auto"/>
        <w:right w:val="none" w:sz="0" w:space="0" w:color="auto"/>
      </w:divBdr>
    </w:div>
    <w:div w:id="1077482357">
      <w:bodyDiv w:val="1"/>
      <w:marLeft w:val="0"/>
      <w:marRight w:val="0"/>
      <w:marTop w:val="0"/>
      <w:marBottom w:val="0"/>
      <w:divBdr>
        <w:top w:val="none" w:sz="0" w:space="0" w:color="auto"/>
        <w:left w:val="none" w:sz="0" w:space="0" w:color="auto"/>
        <w:bottom w:val="none" w:sz="0" w:space="0" w:color="auto"/>
        <w:right w:val="none" w:sz="0" w:space="0" w:color="auto"/>
      </w:divBdr>
    </w:div>
    <w:div w:id="1077509247">
      <w:bodyDiv w:val="1"/>
      <w:marLeft w:val="0"/>
      <w:marRight w:val="0"/>
      <w:marTop w:val="0"/>
      <w:marBottom w:val="0"/>
      <w:divBdr>
        <w:top w:val="none" w:sz="0" w:space="0" w:color="auto"/>
        <w:left w:val="none" w:sz="0" w:space="0" w:color="auto"/>
        <w:bottom w:val="none" w:sz="0" w:space="0" w:color="auto"/>
        <w:right w:val="none" w:sz="0" w:space="0" w:color="auto"/>
      </w:divBdr>
    </w:div>
    <w:div w:id="1087456744">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9161718">
      <w:bodyDiv w:val="1"/>
      <w:marLeft w:val="0"/>
      <w:marRight w:val="0"/>
      <w:marTop w:val="0"/>
      <w:marBottom w:val="0"/>
      <w:divBdr>
        <w:top w:val="none" w:sz="0" w:space="0" w:color="auto"/>
        <w:left w:val="none" w:sz="0" w:space="0" w:color="auto"/>
        <w:bottom w:val="none" w:sz="0" w:space="0" w:color="auto"/>
        <w:right w:val="none" w:sz="0" w:space="0" w:color="auto"/>
      </w:divBdr>
    </w:div>
    <w:div w:id="1118184795">
      <w:bodyDiv w:val="1"/>
      <w:marLeft w:val="0"/>
      <w:marRight w:val="0"/>
      <w:marTop w:val="0"/>
      <w:marBottom w:val="0"/>
      <w:divBdr>
        <w:top w:val="none" w:sz="0" w:space="0" w:color="auto"/>
        <w:left w:val="none" w:sz="0" w:space="0" w:color="auto"/>
        <w:bottom w:val="none" w:sz="0" w:space="0" w:color="auto"/>
        <w:right w:val="none" w:sz="0" w:space="0" w:color="auto"/>
      </w:divBdr>
    </w:div>
    <w:div w:id="1119450170">
      <w:bodyDiv w:val="1"/>
      <w:marLeft w:val="0"/>
      <w:marRight w:val="0"/>
      <w:marTop w:val="0"/>
      <w:marBottom w:val="0"/>
      <w:divBdr>
        <w:top w:val="none" w:sz="0" w:space="0" w:color="auto"/>
        <w:left w:val="none" w:sz="0" w:space="0" w:color="auto"/>
        <w:bottom w:val="none" w:sz="0" w:space="0" w:color="auto"/>
        <w:right w:val="none" w:sz="0" w:space="0" w:color="auto"/>
      </w:divBdr>
    </w:div>
    <w:div w:id="1120346154">
      <w:bodyDiv w:val="1"/>
      <w:marLeft w:val="0"/>
      <w:marRight w:val="0"/>
      <w:marTop w:val="0"/>
      <w:marBottom w:val="0"/>
      <w:divBdr>
        <w:top w:val="none" w:sz="0" w:space="0" w:color="auto"/>
        <w:left w:val="none" w:sz="0" w:space="0" w:color="auto"/>
        <w:bottom w:val="none" w:sz="0" w:space="0" w:color="auto"/>
        <w:right w:val="none" w:sz="0" w:space="0" w:color="auto"/>
      </w:divBdr>
    </w:div>
    <w:div w:id="1123882212">
      <w:bodyDiv w:val="1"/>
      <w:marLeft w:val="0"/>
      <w:marRight w:val="0"/>
      <w:marTop w:val="0"/>
      <w:marBottom w:val="0"/>
      <w:divBdr>
        <w:top w:val="none" w:sz="0" w:space="0" w:color="auto"/>
        <w:left w:val="none" w:sz="0" w:space="0" w:color="auto"/>
        <w:bottom w:val="none" w:sz="0" w:space="0" w:color="auto"/>
        <w:right w:val="none" w:sz="0" w:space="0" w:color="auto"/>
      </w:divBdr>
    </w:div>
    <w:div w:id="113313402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237150">
      <w:bodyDiv w:val="1"/>
      <w:marLeft w:val="0"/>
      <w:marRight w:val="0"/>
      <w:marTop w:val="0"/>
      <w:marBottom w:val="0"/>
      <w:divBdr>
        <w:top w:val="none" w:sz="0" w:space="0" w:color="auto"/>
        <w:left w:val="none" w:sz="0" w:space="0" w:color="auto"/>
        <w:bottom w:val="none" w:sz="0" w:space="0" w:color="auto"/>
        <w:right w:val="none" w:sz="0" w:space="0" w:color="auto"/>
      </w:divBdr>
    </w:div>
    <w:div w:id="1154377573">
      <w:bodyDiv w:val="1"/>
      <w:marLeft w:val="0"/>
      <w:marRight w:val="0"/>
      <w:marTop w:val="0"/>
      <w:marBottom w:val="0"/>
      <w:divBdr>
        <w:top w:val="none" w:sz="0" w:space="0" w:color="auto"/>
        <w:left w:val="none" w:sz="0" w:space="0" w:color="auto"/>
        <w:bottom w:val="none" w:sz="0" w:space="0" w:color="auto"/>
        <w:right w:val="none" w:sz="0" w:space="0" w:color="auto"/>
      </w:divBdr>
    </w:div>
    <w:div w:id="1168323303">
      <w:bodyDiv w:val="1"/>
      <w:marLeft w:val="0"/>
      <w:marRight w:val="0"/>
      <w:marTop w:val="0"/>
      <w:marBottom w:val="0"/>
      <w:divBdr>
        <w:top w:val="none" w:sz="0" w:space="0" w:color="auto"/>
        <w:left w:val="none" w:sz="0" w:space="0" w:color="auto"/>
        <w:bottom w:val="none" w:sz="0" w:space="0" w:color="auto"/>
        <w:right w:val="none" w:sz="0" w:space="0" w:color="auto"/>
      </w:divBdr>
    </w:div>
    <w:div w:id="1177236363">
      <w:bodyDiv w:val="1"/>
      <w:marLeft w:val="0"/>
      <w:marRight w:val="0"/>
      <w:marTop w:val="0"/>
      <w:marBottom w:val="0"/>
      <w:divBdr>
        <w:top w:val="none" w:sz="0" w:space="0" w:color="auto"/>
        <w:left w:val="none" w:sz="0" w:space="0" w:color="auto"/>
        <w:bottom w:val="none" w:sz="0" w:space="0" w:color="auto"/>
        <w:right w:val="none" w:sz="0" w:space="0" w:color="auto"/>
      </w:divBdr>
    </w:div>
    <w:div w:id="1177386057">
      <w:bodyDiv w:val="1"/>
      <w:marLeft w:val="0"/>
      <w:marRight w:val="0"/>
      <w:marTop w:val="0"/>
      <w:marBottom w:val="0"/>
      <w:divBdr>
        <w:top w:val="none" w:sz="0" w:space="0" w:color="auto"/>
        <w:left w:val="none" w:sz="0" w:space="0" w:color="auto"/>
        <w:bottom w:val="none" w:sz="0" w:space="0" w:color="auto"/>
        <w:right w:val="none" w:sz="0" w:space="0" w:color="auto"/>
      </w:divBdr>
      <w:divsChild>
        <w:div w:id="2096045867">
          <w:marLeft w:val="1166"/>
          <w:marRight w:val="0"/>
          <w:marTop w:val="106"/>
          <w:marBottom w:val="0"/>
          <w:divBdr>
            <w:top w:val="none" w:sz="0" w:space="0" w:color="auto"/>
            <w:left w:val="none" w:sz="0" w:space="0" w:color="auto"/>
            <w:bottom w:val="none" w:sz="0" w:space="0" w:color="auto"/>
            <w:right w:val="none" w:sz="0" w:space="0" w:color="auto"/>
          </w:divBdr>
        </w:div>
      </w:divsChild>
    </w:div>
    <w:div w:id="1180699574">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203860175">
      <w:bodyDiv w:val="1"/>
      <w:marLeft w:val="0"/>
      <w:marRight w:val="0"/>
      <w:marTop w:val="0"/>
      <w:marBottom w:val="0"/>
      <w:divBdr>
        <w:top w:val="none" w:sz="0" w:space="0" w:color="auto"/>
        <w:left w:val="none" w:sz="0" w:space="0" w:color="auto"/>
        <w:bottom w:val="none" w:sz="0" w:space="0" w:color="auto"/>
        <w:right w:val="none" w:sz="0" w:space="0" w:color="auto"/>
      </w:divBdr>
      <w:divsChild>
        <w:div w:id="880898271">
          <w:marLeft w:val="547"/>
          <w:marRight w:val="0"/>
          <w:marTop w:val="62"/>
          <w:marBottom w:val="0"/>
          <w:divBdr>
            <w:top w:val="none" w:sz="0" w:space="0" w:color="auto"/>
            <w:left w:val="none" w:sz="0" w:space="0" w:color="auto"/>
            <w:bottom w:val="none" w:sz="0" w:space="0" w:color="auto"/>
            <w:right w:val="none" w:sz="0" w:space="0" w:color="auto"/>
          </w:divBdr>
        </w:div>
        <w:div w:id="1431052062">
          <w:marLeft w:val="547"/>
          <w:marRight w:val="0"/>
          <w:marTop w:val="62"/>
          <w:marBottom w:val="0"/>
          <w:divBdr>
            <w:top w:val="none" w:sz="0" w:space="0" w:color="auto"/>
            <w:left w:val="none" w:sz="0" w:space="0" w:color="auto"/>
            <w:bottom w:val="none" w:sz="0" w:space="0" w:color="auto"/>
            <w:right w:val="none" w:sz="0" w:space="0" w:color="auto"/>
          </w:divBdr>
        </w:div>
        <w:div w:id="1285431308">
          <w:marLeft w:val="547"/>
          <w:marRight w:val="0"/>
          <w:marTop w:val="62"/>
          <w:marBottom w:val="0"/>
          <w:divBdr>
            <w:top w:val="none" w:sz="0" w:space="0" w:color="auto"/>
            <w:left w:val="none" w:sz="0" w:space="0" w:color="auto"/>
            <w:bottom w:val="none" w:sz="0" w:space="0" w:color="auto"/>
            <w:right w:val="none" w:sz="0" w:space="0" w:color="auto"/>
          </w:divBdr>
        </w:div>
        <w:div w:id="87586014">
          <w:marLeft w:val="547"/>
          <w:marRight w:val="0"/>
          <w:marTop w:val="62"/>
          <w:marBottom w:val="0"/>
          <w:divBdr>
            <w:top w:val="none" w:sz="0" w:space="0" w:color="auto"/>
            <w:left w:val="none" w:sz="0" w:space="0" w:color="auto"/>
            <w:bottom w:val="none" w:sz="0" w:space="0" w:color="auto"/>
            <w:right w:val="none" w:sz="0" w:space="0" w:color="auto"/>
          </w:divBdr>
        </w:div>
        <w:div w:id="467667721">
          <w:marLeft w:val="547"/>
          <w:marRight w:val="0"/>
          <w:marTop w:val="62"/>
          <w:marBottom w:val="0"/>
          <w:divBdr>
            <w:top w:val="none" w:sz="0" w:space="0" w:color="auto"/>
            <w:left w:val="none" w:sz="0" w:space="0" w:color="auto"/>
            <w:bottom w:val="none" w:sz="0" w:space="0" w:color="auto"/>
            <w:right w:val="none" w:sz="0" w:space="0" w:color="auto"/>
          </w:divBdr>
        </w:div>
        <w:div w:id="1838887711">
          <w:marLeft w:val="1166"/>
          <w:marRight w:val="0"/>
          <w:marTop w:val="53"/>
          <w:marBottom w:val="0"/>
          <w:divBdr>
            <w:top w:val="none" w:sz="0" w:space="0" w:color="auto"/>
            <w:left w:val="none" w:sz="0" w:space="0" w:color="auto"/>
            <w:bottom w:val="none" w:sz="0" w:space="0" w:color="auto"/>
            <w:right w:val="none" w:sz="0" w:space="0" w:color="auto"/>
          </w:divBdr>
        </w:div>
        <w:div w:id="1373577423">
          <w:marLeft w:val="1166"/>
          <w:marRight w:val="0"/>
          <w:marTop w:val="53"/>
          <w:marBottom w:val="0"/>
          <w:divBdr>
            <w:top w:val="none" w:sz="0" w:space="0" w:color="auto"/>
            <w:left w:val="none" w:sz="0" w:space="0" w:color="auto"/>
            <w:bottom w:val="none" w:sz="0" w:space="0" w:color="auto"/>
            <w:right w:val="none" w:sz="0" w:space="0" w:color="auto"/>
          </w:divBdr>
        </w:div>
        <w:div w:id="717097184">
          <w:marLeft w:val="1166"/>
          <w:marRight w:val="0"/>
          <w:marTop w:val="53"/>
          <w:marBottom w:val="0"/>
          <w:divBdr>
            <w:top w:val="none" w:sz="0" w:space="0" w:color="auto"/>
            <w:left w:val="none" w:sz="0" w:space="0" w:color="auto"/>
            <w:bottom w:val="none" w:sz="0" w:space="0" w:color="auto"/>
            <w:right w:val="none" w:sz="0" w:space="0" w:color="auto"/>
          </w:divBdr>
        </w:div>
        <w:div w:id="122308326">
          <w:marLeft w:val="547"/>
          <w:marRight w:val="0"/>
          <w:marTop w:val="58"/>
          <w:marBottom w:val="0"/>
          <w:divBdr>
            <w:top w:val="none" w:sz="0" w:space="0" w:color="auto"/>
            <w:left w:val="none" w:sz="0" w:space="0" w:color="auto"/>
            <w:bottom w:val="none" w:sz="0" w:space="0" w:color="auto"/>
            <w:right w:val="none" w:sz="0" w:space="0" w:color="auto"/>
          </w:divBdr>
        </w:div>
        <w:div w:id="291248618">
          <w:marLeft w:val="1166"/>
          <w:marRight w:val="0"/>
          <w:marTop w:val="53"/>
          <w:marBottom w:val="0"/>
          <w:divBdr>
            <w:top w:val="none" w:sz="0" w:space="0" w:color="auto"/>
            <w:left w:val="none" w:sz="0" w:space="0" w:color="auto"/>
            <w:bottom w:val="none" w:sz="0" w:space="0" w:color="auto"/>
            <w:right w:val="none" w:sz="0" w:space="0" w:color="auto"/>
          </w:divBdr>
        </w:div>
        <w:div w:id="1052344154">
          <w:marLeft w:val="1166"/>
          <w:marRight w:val="0"/>
          <w:marTop w:val="53"/>
          <w:marBottom w:val="0"/>
          <w:divBdr>
            <w:top w:val="none" w:sz="0" w:space="0" w:color="auto"/>
            <w:left w:val="none" w:sz="0" w:space="0" w:color="auto"/>
            <w:bottom w:val="none" w:sz="0" w:space="0" w:color="auto"/>
            <w:right w:val="none" w:sz="0" w:space="0" w:color="auto"/>
          </w:divBdr>
        </w:div>
      </w:divsChild>
    </w:div>
    <w:div w:id="1224441396">
      <w:bodyDiv w:val="1"/>
      <w:marLeft w:val="0"/>
      <w:marRight w:val="0"/>
      <w:marTop w:val="0"/>
      <w:marBottom w:val="0"/>
      <w:divBdr>
        <w:top w:val="none" w:sz="0" w:space="0" w:color="auto"/>
        <w:left w:val="none" w:sz="0" w:space="0" w:color="auto"/>
        <w:bottom w:val="none" w:sz="0" w:space="0" w:color="auto"/>
        <w:right w:val="none" w:sz="0" w:space="0" w:color="auto"/>
      </w:divBdr>
    </w:div>
    <w:div w:id="1225995469">
      <w:bodyDiv w:val="1"/>
      <w:marLeft w:val="0"/>
      <w:marRight w:val="0"/>
      <w:marTop w:val="0"/>
      <w:marBottom w:val="0"/>
      <w:divBdr>
        <w:top w:val="none" w:sz="0" w:space="0" w:color="auto"/>
        <w:left w:val="none" w:sz="0" w:space="0" w:color="auto"/>
        <w:bottom w:val="none" w:sz="0" w:space="0" w:color="auto"/>
        <w:right w:val="none" w:sz="0" w:space="0" w:color="auto"/>
      </w:divBdr>
    </w:div>
    <w:div w:id="1231888903">
      <w:bodyDiv w:val="1"/>
      <w:marLeft w:val="0"/>
      <w:marRight w:val="0"/>
      <w:marTop w:val="0"/>
      <w:marBottom w:val="0"/>
      <w:divBdr>
        <w:top w:val="none" w:sz="0" w:space="0" w:color="auto"/>
        <w:left w:val="none" w:sz="0" w:space="0" w:color="auto"/>
        <w:bottom w:val="none" w:sz="0" w:space="0" w:color="auto"/>
        <w:right w:val="none" w:sz="0" w:space="0" w:color="auto"/>
      </w:divBdr>
    </w:div>
    <w:div w:id="1239631909">
      <w:bodyDiv w:val="1"/>
      <w:marLeft w:val="0"/>
      <w:marRight w:val="0"/>
      <w:marTop w:val="0"/>
      <w:marBottom w:val="0"/>
      <w:divBdr>
        <w:top w:val="none" w:sz="0" w:space="0" w:color="auto"/>
        <w:left w:val="none" w:sz="0" w:space="0" w:color="auto"/>
        <w:bottom w:val="none" w:sz="0" w:space="0" w:color="auto"/>
        <w:right w:val="none" w:sz="0" w:space="0" w:color="auto"/>
      </w:divBdr>
    </w:div>
    <w:div w:id="1243367540">
      <w:bodyDiv w:val="1"/>
      <w:marLeft w:val="0"/>
      <w:marRight w:val="0"/>
      <w:marTop w:val="0"/>
      <w:marBottom w:val="0"/>
      <w:divBdr>
        <w:top w:val="none" w:sz="0" w:space="0" w:color="auto"/>
        <w:left w:val="none" w:sz="0" w:space="0" w:color="auto"/>
        <w:bottom w:val="none" w:sz="0" w:space="0" w:color="auto"/>
        <w:right w:val="none" w:sz="0" w:space="0" w:color="auto"/>
      </w:divBdr>
    </w:div>
    <w:div w:id="1258516523">
      <w:bodyDiv w:val="1"/>
      <w:marLeft w:val="0"/>
      <w:marRight w:val="0"/>
      <w:marTop w:val="0"/>
      <w:marBottom w:val="0"/>
      <w:divBdr>
        <w:top w:val="none" w:sz="0" w:space="0" w:color="auto"/>
        <w:left w:val="none" w:sz="0" w:space="0" w:color="auto"/>
        <w:bottom w:val="none" w:sz="0" w:space="0" w:color="auto"/>
        <w:right w:val="none" w:sz="0" w:space="0" w:color="auto"/>
      </w:divBdr>
    </w:div>
    <w:div w:id="1261600288">
      <w:bodyDiv w:val="1"/>
      <w:marLeft w:val="0"/>
      <w:marRight w:val="0"/>
      <w:marTop w:val="0"/>
      <w:marBottom w:val="0"/>
      <w:divBdr>
        <w:top w:val="none" w:sz="0" w:space="0" w:color="auto"/>
        <w:left w:val="none" w:sz="0" w:space="0" w:color="auto"/>
        <w:bottom w:val="none" w:sz="0" w:space="0" w:color="auto"/>
        <w:right w:val="none" w:sz="0" w:space="0" w:color="auto"/>
      </w:divBdr>
    </w:div>
    <w:div w:id="1262909864">
      <w:bodyDiv w:val="1"/>
      <w:marLeft w:val="0"/>
      <w:marRight w:val="0"/>
      <w:marTop w:val="0"/>
      <w:marBottom w:val="0"/>
      <w:divBdr>
        <w:top w:val="none" w:sz="0" w:space="0" w:color="auto"/>
        <w:left w:val="none" w:sz="0" w:space="0" w:color="auto"/>
        <w:bottom w:val="none" w:sz="0" w:space="0" w:color="auto"/>
        <w:right w:val="none" w:sz="0" w:space="0" w:color="auto"/>
      </w:divBdr>
    </w:div>
    <w:div w:id="1265573563">
      <w:bodyDiv w:val="1"/>
      <w:marLeft w:val="0"/>
      <w:marRight w:val="0"/>
      <w:marTop w:val="0"/>
      <w:marBottom w:val="0"/>
      <w:divBdr>
        <w:top w:val="none" w:sz="0" w:space="0" w:color="auto"/>
        <w:left w:val="none" w:sz="0" w:space="0" w:color="auto"/>
        <w:bottom w:val="none" w:sz="0" w:space="0" w:color="auto"/>
        <w:right w:val="none" w:sz="0" w:space="0" w:color="auto"/>
      </w:divBdr>
    </w:div>
    <w:div w:id="1267346539">
      <w:bodyDiv w:val="1"/>
      <w:marLeft w:val="0"/>
      <w:marRight w:val="0"/>
      <w:marTop w:val="0"/>
      <w:marBottom w:val="0"/>
      <w:divBdr>
        <w:top w:val="none" w:sz="0" w:space="0" w:color="auto"/>
        <w:left w:val="none" w:sz="0" w:space="0" w:color="auto"/>
        <w:bottom w:val="none" w:sz="0" w:space="0" w:color="auto"/>
        <w:right w:val="none" w:sz="0" w:space="0" w:color="auto"/>
      </w:divBdr>
    </w:div>
    <w:div w:id="1274089200">
      <w:bodyDiv w:val="1"/>
      <w:marLeft w:val="0"/>
      <w:marRight w:val="0"/>
      <w:marTop w:val="0"/>
      <w:marBottom w:val="0"/>
      <w:divBdr>
        <w:top w:val="none" w:sz="0" w:space="0" w:color="auto"/>
        <w:left w:val="none" w:sz="0" w:space="0" w:color="auto"/>
        <w:bottom w:val="none" w:sz="0" w:space="0" w:color="auto"/>
        <w:right w:val="none" w:sz="0" w:space="0" w:color="auto"/>
      </w:divBdr>
    </w:div>
    <w:div w:id="1276474707">
      <w:bodyDiv w:val="1"/>
      <w:marLeft w:val="0"/>
      <w:marRight w:val="0"/>
      <w:marTop w:val="0"/>
      <w:marBottom w:val="0"/>
      <w:divBdr>
        <w:top w:val="none" w:sz="0" w:space="0" w:color="auto"/>
        <w:left w:val="none" w:sz="0" w:space="0" w:color="auto"/>
        <w:bottom w:val="none" w:sz="0" w:space="0" w:color="auto"/>
        <w:right w:val="none" w:sz="0" w:space="0" w:color="auto"/>
      </w:divBdr>
    </w:div>
    <w:div w:id="1286041407">
      <w:bodyDiv w:val="1"/>
      <w:marLeft w:val="0"/>
      <w:marRight w:val="0"/>
      <w:marTop w:val="0"/>
      <w:marBottom w:val="0"/>
      <w:divBdr>
        <w:top w:val="none" w:sz="0" w:space="0" w:color="auto"/>
        <w:left w:val="none" w:sz="0" w:space="0" w:color="auto"/>
        <w:bottom w:val="none" w:sz="0" w:space="0" w:color="auto"/>
        <w:right w:val="none" w:sz="0" w:space="0" w:color="auto"/>
      </w:divBdr>
    </w:div>
    <w:div w:id="1317032981">
      <w:bodyDiv w:val="1"/>
      <w:marLeft w:val="0"/>
      <w:marRight w:val="0"/>
      <w:marTop w:val="0"/>
      <w:marBottom w:val="0"/>
      <w:divBdr>
        <w:top w:val="none" w:sz="0" w:space="0" w:color="auto"/>
        <w:left w:val="none" w:sz="0" w:space="0" w:color="auto"/>
        <w:bottom w:val="none" w:sz="0" w:space="0" w:color="auto"/>
        <w:right w:val="none" w:sz="0" w:space="0" w:color="auto"/>
      </w:divBdr>
    </w:div>
    <w:div w:id="1324116276">
      <w:bodyDiv w:val="1"/>
      <w:marLeft w:val="0"/>
      <w:marRight w:val="0"/>
      <w:marTop w:val="0"/>
      <w:marBottom w:val="0"/>
      <w:divBdr>
        <w:top w:val="none" w:sz="0" w:space="0" w:color="auto"/>
        <w:left w:val="none" w:sz="0" w:space="0" w:color="auto"/>
        <w:bottom w:val="none" w:sz="0" w:space="0" w:color="auto"/>
        <w:right w:val="none" w:sz="0" w:space="0" w:color="auto"/>
      </w:divBdr>
      <w:divsChild>
        <w:div w:id="1973514954">
          <w:marLeft w:val="720"/>
          <w:marRight w:val="0"/>
          <w:marTop w:val="91"/>
          <w:marBottom w:val="0"/>
          <w:divBdr>
            <w:top w:val="none" w:sz="0" w:space="0" w:color="auto"/>
            <w:left w:val="none" w:sz="0" w:space="0" w:color="auto"/>
            <w:bottom w:val="none" w:sz="0" w:space="0" w:color="auto"/>
            <w:right w:val="none" w:sz="0" w:space="0" w:color="auto"/>
          </w:divBdr>
        </w:div>
      </w:divsChild>
    </w:div>
    <w:div w:id="1351834530">
      <w:bodyDiv w:val="1"/>
      <w:marLeft w:val="0"/>
      <w:marRight w:val="0"/>
      <w:marTop w:val="0"/>
      <w:marBottom w:val="0"/>
      <w:divBdr>
        <w:top w:val="none" w:sz="0" w:space="0" w:color="auto"/>
        <w:left w:val="none" w:sz="0" w:space="0" w:color="auto"/>
        <w:bottom w:val="none" w:sz="0" w:space="0" w:color="auto"/>
        <w:right w:val="none" w:sz="0" w:space="0" w:color="auto"/>
      </w:divBdr>
    </w:div>
    <w:div w:id="1355644853">
      <w:bodyDiv w:val="1"/>
      <w:marLeft w:val="0"/>
      <w:marRight w:val="0"/>
      <w:marTop w:val="0"/>
      <w:marBottom w:val="0"/>
      <w:divBdr>
        <w:top w:val="none" w:sz="0" w:space="0" w:color="auto"/>
        <w:left w:val="none" w:sz="0" w:space="0" w:color="auto"/>
        <w:bottom w:val="none" w:sz="0" w:space="0" w:color="auto"/>
        <w:right w:val="none" w:sz="0" w:space="0" w:color="auto"/>
      </w:divBdr>
    </w:div>
    <w:div w:id="1359240270">
      <w:bodyDiv w:val="1"/>
      <w:marLeft w:val="0"/>
      <w:marRight w:val="0"/>
      <w:marTop w:val="0"/>
      <w:marBottom w:val="0"/>
      <w:divBdr>
        <w:top w:val="none" w:sz="0" w:space="0" w:color="auto"/>
        <w:left w:val="none" w:sz="0" w:space="0" w:color="auto"/>
        <w:bottom w:val="none" w:sz="0" w:space="0" w:color="auto"/>
        <w:right w:val="none" w:sz="0" w:space="0" w:color="auto"/>
      </w:divBdr>
    </w:div>
    <w:div w:id="1360886757">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84331764">
      <w:bodyDiv w:val="1"/>
      <w:marLeft w:val="0"/>
      <w:marRight w:val="0"/>
      <w:marTop w:val="0"/>
      <w:marBottom w:val="0"/>
      <w:divBdr>
        <w:top w:val="none" w:sz="0" w:space="0" w:color="auto"/>
        <w:left w:val="none" w:sz="0" w:space="0" w:color="auto"/>
        <w:bottom w:val="none" w:sz="0" w:space="0" w:color="auto"/>
        <w:right w:val="none" w:sz="0" w:space="0" w:color="auto"/>
      </w:divBdr>
      <w:divsChild>
        <w:div w:id="453906782">
          <w:marLeft w:val="1166"/>
          <w:marRight w:val="0"/>
          <w:marTop w:val="72"/>
          <w:marBottom w:val="0"/>
          <w:divBdr>
            <w:top w:val="none" w:sz="0" w:space="0" w:color="auto"/>
            <w:left w:val="none" w:sz="0" w:space="0" w:color="auto"/>
            <w:bottom w:val="none" w:sz="0" w:space="0" w:color="auto"/>
            <w:right w:val="none" w:sz="0" w:space="0" w:color="auto"/>
          </w:divBdr>
        </w:div>
      </w:divsChild>
    </w:div>
    <w:div w:id="1388382464">
      <w:bodyDiv w:val="1"/>
      <w:marLeft w:val="0"/>
      <w:marRight w:val="0"/>
      <w:marTop w:val="0"/>
      <w:marBottom w:val="0"/>
      <w:divBdr>
        <w:top w:val="none" w:sz="0" w:space="0" w:color="auto"/>
        <w:left w:val="none" w:sz="0" w:space="0" w:color="auto"/>
        <w:bottom w:val="none" w:sz="0" w:space="0" w:color="auto"/>
        <w:right w:val="none" w:sz="0" w:space="0" w:color="auto"/>
      </w:divBdr>
    </w:div>
    <w:div w:id="1389258130">
      <w:bodyDiv w:val="1"/>
      <w:marLeft w:val="0"/>
      <w:marRight w:val="0"/>
      <w:marTop w:val="0"/>
      <w:marBottom w:val="0"/>
      <w:divBdr>
        <w:top w:val="none" w:sz="0" w:space="0" w:color="auto"/>
        <w:left w:val="none" w:sz="0" w:space="0" w:color="auto"/>
        <w:bottom w:val="none" w:sz="0" w:space="0" w:color="auto"/>
        <w:right w:val="none" w:sz="0" w:space="0" w:color="auto"/>
      </w:divBdr>
      <w:divsChild>
        <w:div w:id="2109495217">
          <w:marLeft w:val="1166"/>
          <w:marRight w:val="0"/>
          <w:marTop w:val="72"/>
          <w:marBottom w:val="0"/>
          <w:divBdr>
            <w:top w:val="none" w:sz="0" w:space="0" w:color="auto"/>
            <w:left w:val="none" w:sz="0" w:space="0" w:color="auto"/>
            <w:bottom w:val="none" w:sz="0" w:space="0" w:color="auto"/>
            <w:right w:val="none" w:sz="0" w:space="0" w:color="auto"/>
          </w:divBdr>
        </w:div>
      </w:divsChild>
    </w:div>
    <w:div w:id="1390609260">
      <w:bodyDiv w:val="1"/>
      <w:marLeft w:val="0"/>
      <w:marRight w:val="0"/>
      <w:marTop w:val="0"/>
      <w:marBottom w:val="0"/>
      <w:divBdr>
        <w:top w:val="none" w:sz="0" w:space="0" w:color="auto"/>
        <w:left w:val="none" w:sz="0" w:space="0" w:color="auto"/>
        <w:bottom w:val="none" w:sz="0" w:space="0" w:color="auto"/>
        <w:right w:val="none" w:sz="0" w:space="0" w:color="auto"/>
      </w:divBdr>
      <w:divsChild>
        <w:div w:id="1800954582">
          <w:marLeft w:val="432"/>
          <w:marRight w:val="0"/>
          <w:marTop w:val="240"/>
          <w:marBottom w:val="0"/>
          <w:divBdr>
            <w:top w:val="none" w:sz="0" w:space="0" w:color="auto"/>
            <w:left w:val="none" w:sz="0" w:space="0" w:color="auto"/>
            <w:bottom w:val="none" w:sz="0" w:space="0" w:color="auto"/>
            <w:right w:val="none" w:sz="0" w:space="0" w:color="auto"/>
          </w:divBdr>
        </w:div>
        <w:div w:id="820926088">
          <w:marLeft w:val="432"/>
          <w:marRight w:val="0"/>
          <w:marTop w:val="240"/>
          <w:marBottom w:val="0"/>
          <w:divBdr>
            <w:top w:val="none" w:sz="0" w:space="0" w:color="auto"/>
            <w:left w:val="none" w:sz="0" w:space="0" w:color="auto"/>
            <w:bottom w:val="none" w:sz="0" w:space="0" w:color="auto"/>
            <w:right w:val="none" w:sz="0" w:space="0" w:color="auto"/>
          </w:divBdr>
        </w:div>
      </w:divsChild>
    </w:div>
    <w:div w:id="1394112155">
      <w:bodyDiv w:val="1"/>
      <w:marLeft w:val="0"/>
      <w:marRight w:val="0"/>
      <w:marTop w:val="0"/>
      <w:marBottom w:val="0"/>
      <w:divBdr>
        <w:top w:val="none" w:sz="0" w:space="0" w:color="auto"/>
        <w:left w:val="none" w:sz="0" w:space="0" w:color="auto"/>
        <w:bottom w:val="none" w:sz="0" w:space="0" w:color="auto"/>
        <w:right w:val="none" w:sz="0" w:space="0" w:color="auto"/>
      </w:divBdr>
    </w:div>
    <w:div w:id="1401639691">
      <w:bodyDiv w:val="1"/>
      <w:marLeft w:val="0"/>
      <w:marRight w:val="0"/>
      <w:marTop w:val="0"/>
      <w:marBottom w:val="0"/>
      <w:divBdr>
        <w:top w:val="none" w:sz="0" w:space="0" w:color="auto"/>
        <w:left w:val="none" w:sz="0" w:space="0" w:color="auto"/>
        <w:bottom w:val="none" w:sz="0" w:space="0" w:color="auto"/>
        <w:right w:val="none" w:sz="0" w:space="0" w:color="auto"/>
      </w:divBdr>
    </w:div>
    <w:div w:id="1408653474">
      <w:bodyDiv w:val="1"/>
      <w:marLeft w:val="0"/>
      <w:marRight w:val="0"/>
      <w:marTop w:val="0"/>
      <w:marBottom w:val="0"/>
      <w:divBdr>
        <w:top w:val="none" w:sz="0" w:space="0" w:color="auto"/>
        <w:left w:val="none" w:sz="0" w:space="0" w:color="auto"/>
        <w:bottom w:val="none" w:sz="0" w:space="0" w:color="auto"/>
        <w:right w:val="none" w:sz="0" w:space="0" w:color="auto"/>
      </w:divBdr>
    </w:div>
    <w:div w:id="1409498742">
      <w:bodyDiv w:val="1"/>
      <w:marLeft w:val="0"/>
      <w:marRight w:val="0"/>
      <w:marTop w:val="0"/>
      <w:marBottom w:val="0"/>
      <w:divBdr>
        <w:top w:val="none" w:sz="0" w:space="0" w:color="auto"/>
        <w:left w:val="none" w:sz="0" w:space="0" w:color="auto"/>
        <w:bottom w:val="none" w:sz="0" w:space="0" w:color="auto"/>
        <w:right w:val="none" w:sz="0" w:space="0" w:color="auto"/>
      </w:divBdr>
    </w:div>
    <w:div w:id="1413237161">
      <w:bodyDiv w:val="1"/>
      <w:marLeft w:val="0"/>
      <w:marRight w:val="0"/>
      <w:marTop w:val="0"/>
      <w:marBottom w:val="0"/>
      <w:divBdr>
        <w:top w:val="none" w:sz="0" w:space="0" w:color="auto"/>
        <w:left w:val="none" w:sz="0" w:space="0" w:color="auto"/>
        <w:bottom w:val="none" w:sz="0" w:space="0" w:color="auto"/>
        <w:right w:val="none" w:sz="0" w:space="0" w:color="auto"/>
      </w:divBdr>
    </w:div>
    <w:div w:id="1425804900">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6851207">
      <w:bodyDiv w:val="1"/>
      <w:marLeft w:val="0"/>
      <w:marRight w:val="0"/>
      <w:marTop w:val="0"/>
      <w:marBottom w:val="0"/>
      <w:divBdr>
        <w:top w:val="none" w:sz="0" w:space="0" w:color="auto"/>
        <w:left w:val="none" w:sz="0" w:space="0" w:color="auto"/>
        <w:bottom w:val="none" w:sz="0" w:space="0" w:color="auto"/>
        <w:right w:val="none" w:sz="0" w:space="0" w:color="auto"/>
      </w:divBdr>
    </w:div>
    <w:div w:id="1435200687">
      <w:bodyDiv w:val="1"/>
      <w:marLeft w:val="0"/>
      <w:marRight w:val="0"/>
      <w:marTop w:val="0"/>
      <w:marBottom w:val="0"/>
      <w:divBdr>
        <w:top w:val="none" w:sz="0" w:space="0" w:color="auto"/>
        <w:left w:val="none" w:sz="0" w:space="0" w:color="auto"/>
        <w:bottom w:val="none" w:sz="0" w:space="0" w:color="auto"/>
        <w:right w:val="none" w:sz="0" w:space="0" w:color="auto"/>
      </w:divBdr>
    </w:div>
    <w:div w:id="1450122529">
      <w:bodyDiv w:val="1"/>
      <w:marLeft w:val="0"/>
      <w:marRight w:val="0"/>
      <w:marTop w:val="0"/>
      <w:marBottom w:val="0"/>
      <w:divBdr>
        <w:top w:val="none" w:sz="0" w:space="0" w:color="auto"/>
        <w:left w:val="none" w:sz="0" w:space="0" w:color="auto"/>
        <w:bottom w:val="none" w:sz="0" w:space="0" w:color="auto"/>
        <w:right w:val="none" w:sz="0" w:space="0" w:color="auto"/>
      </w:divBdr>
    </w:div>
    <w:div w:id="1454129234">
      <w:bodyDiv w:val="1"/>
      <w:marLeft w:val="0"/>
      <w:marRight w:val="0"/>
      <w:marTop w:val="0"/>
      <w:marBottom w:val="0"/>
      <w:divBdr>
        <w:top w:val="none" w:sz="0" w:space="0" w:color="auto"/>
        <w:left w:val="none" w:sz="0" w:space="0" w:color="auto"/>
        <w:bottom w:val="none" w:sz="0" w:space="0" w:color="auto"/>
        <w:right w:val="none" w:sz="0" w:space="0" w:color="auto"/>
      </w:divBdr>
    </w:div>
    <w:div w:id="1457723098">
      <w:bodyDiv w:val="1"/>
      <w:marLeft w:val="0"/>
      <w:marRight w:val="0"/>
      <w:marTop w:val="0"/>
      <w:marBottom w:val="0"/>
      <w:divBdr>
        <w:top w:val="none" w:sz="0" w:space="0" w:color="auto"/>
        <w:left w:val="none" w:sz="0" w:space="0" w:color="auto"/>
        <w:bottom w:val="none" w:sz="0" w:space="0" w:color="auto"/>
        <w:right w:val="none" w:sz="0" w:space="0" w:color="auto"/>
      </w:divBdr>
    </w:div>
    <w:div w:id="1458834156">
      <w:bodyDiv w:val="1"/>
      <w:marLeft w:val="0"/>
      <w:marRight w:val="0"/>
      <w:marTop w:val="0"/>
      <w:marBottom w:val="0"/>
      <w:divBdr>
        <w:top w:val="none" w:sz="0" w:space="0" w:color="auto"/>
        <w:left w:val="none" w:sz="0" w:space="0" w:color="auto"/>
        <w:bottom w:val="none" w:sz="0" w:space="0" w:color="auto"/>
        <w:right w:val="none" w:sz="0" w:space="0" w:color="auto"/>
      </w:divBdr>
    </w:div>
    <w:div w:id="1468475104">
      <w:bodyDiv w:val="1"/>
      <w:marLeft w:val="0"/>
      <w:marRight w:val="0"/>
      <w:marTop w:val="0"/>
      <w:marBottom w:val="0"/>
      <w:divBdr>
        <w:top w:val="none" w:sz="0" w:space="0" w:color="auto"/>
        <w:left w:val="none" w:sz="0" w:space="0" w:color="auto"/>
        <w:bottom w:val="none" w:sz="0" w:space="0" w:color="auto"/>
        <w:right w:val="none" w:sz="0" w:space="0" w:color="auto"/>
      </w:divBdr>
    </w:div>
    <w:div w:id="1483231764">
      <w:bodyDiv w:val="1"/>
      <w:marLeft w:val="0"/>
      <w:marRight w:val="0"/>
      <w:marTop w:val="0"/>
      <w:marBottom w:val="0"/>
      <w:divBdr>
        <w:top w:val="none" w:sz="0" w:space="0" w:color="auto"/>
        <w:left w:val="none" w:sz="0" w:space="0" w:color="auto"/>
        <w:bottom w:val="none" w:sz="0" w:space="0" w:color="auto"/>
        <w:right w:val="none" w:sz="0" w:space="0" w:color="auto"/>
      </w:divBdr>
    </w:div>
    <w:div w:id="1502308436">
      <w:bodyDiv w:val="1"/>
      <w:marLeft w:val="0"/>
      <w:marRight w:val="0"/>
      <w:marTop w:val="0"/>
      <w:marBottom w:val="0"/>
      <w:divBdr>
        <w:top w:val="none" w:sz="0" w:space="0" w:color="auto"/>
        <w:left w:val="none" w:sz="0" w:space="0" w:color="auto"/>
        <w:bottom w:val="none" w:sz="0" w:space="0" w:color="auto"/>
        <w:right w:val="none" w:sz="0" w:space="0" w:color="auto"/>
      </w:divBdr>
      <w:divsChild>
        <w:div w:id="279260390">
          <w:marLeft w:val="432"/>
          <w:marRight w:val="0"/>
          <w:marTop w:val="240"/>
          <w:marBottom w:val="0"/>
          <w:divBdr>
            <w:top w:val="none" w:sz="0" w:space="0" w:color="auto"/>
            <w:left w:val="none" w:sz="0" w:space="0" w:color="auto"/>
            <w:bottom w:val="none" w:sz="0" w:space="0" w:color="auto"/>
            <w:right w:val="none" w:sz="0" w:space="0" w:color="auto"/>
          </w:divBdr>
        </w:div>
        <w:div w:id="2125807699">
          <w:marLeft w:val="432"/>
          <w:marRight w:val="0"/>
          <w:marTop w:val="240"/>
          <w:marBottom w:val="0"/>
          <w:divBdr>
            <w:top w:val="none" w:sz="0" w:space="0" w:color="auto"/>
            <w:left w:val="none" w:sz="0" w:space="0" w:color="auto"/>
            <w:bottom w:val="none" w:sz="0" w:space="0" w:color="auto"/>
            <w:right w:val="none" w:sz="0" w:space="0" w:color="auto"/>
          </w:divBdr>
        </w:div>
      </w:divsChild>
    </w:div>
    <w:div w:id="1502426054">
      <w:bodyDiv w:val="1"/>
      <w:marLeft w:val="0"/>
      <w:marRight w:val="0"/>
      <w:marTop w:val="0"/>
      <w:marBottom w:val="0"/>
      <w:divBdr>
        <w:top w:val="none" w:sz="0" w:space="0" w:color="auto"/>
        <w:left w:val="none" w:sz="0" w:space="0" w:color="auto"/>
        <w:bottom w:val="none" w:sz="0" w:space="0" w:color="auto"/>
        <w:right w:val="none" w:sz="0" w:space="0" w:color="auto"/>
      </w:divBdr>
    </w:div>
    <w:div w:id="1520926627">
      <w:bodyDiv w:val="1"/>
      <w:marLeft w:val="0"/>
      <w:marRight w:val="0"/>
      <w:marTop w:val="0"/>
      <w:marBottom w:val="0"/>
      <w:divBdr>
        <w:top w:val="none" w:sz="0" w:space="0" w:color="auto"/>
        <w:left w:val="none" w:sz="0" w:space="0" w:color="auto"/>
        <w:bottom w:val="none" w:sz="0" w:space="0" w:color="auto"/>
        <w:right w:val="none" w:sz="0" w:space="0" w:color="auto"/>
      </w:divBdr>
    </w:div>
    <w:div w:id="1534923015">
      <w:bodyDiv w:val="1"/>
      <w:marLeft w:val="0"/>
      <w:marRight w:val="0"/>
      <w:marTop w:val="0"/>
      <w:marBottom w:val="0"/>
      <w:divBdr>
        <w:top w:val="none" w:sz="0" w:space="0" w:color="auto"/>
        <w:left w:val="none" w:sz="0" w:space="0" w:color="auto"/>
        <w:bottom w:val="none" w:sz="0" w:space="0" w:color="auto"/>
        <w:right w:val="none" w:sz="0" w:space="0" w:color="auto"/>
      </w:divBdr>
    </w:div>
    <w:div w:id="1541746343">
      <w:bodyDiv w:val="1"/>
      <w:marLeft w:val="0"/>
      <w:marRight w:val="0"/>
      <w:marTop w:val="0"/>
      <w:marBottom w:val="0"/>
      <w:divBdr>
        <w:top w:val="none" w:sz="0" w:space="0" w:color="auto"/>
        <w:left w:val="none" w:sz="0" w:space="0" w:color="auto"/>
        <w:bottom w:val="none" w:sz="0" w:space="0" w:color="auto"/>
        <w:right w:val="none" w:sz="0" w:space="0" w:color="auto"/>
      </w:divBdr>
    </w:div>
    <w:div w:id="1547372299">
      <w:bodyDiv w:val="1"/>
      <w:marLeft w:val="0"/>
      <w:marRight w:val="0"/>
      <w:marTop w:val="0"/>
      <w:marBottom w:val="0"/>
      <w:divBdr>
        <w:top w:val="none" w:sz="0" w:space="0" w:color="auto"/>
        <w:left w:val="none" w:sz="0" w:space="0" w:color="auto"/>
        <w:bottom w:val="none" w:sz="0" w:space="0" w:color="auto"/>
        <w:right w:val="none" w:sz="0" w:space="0" w:color="auto"/>
      </w:divBdr>
    </w:div>
    <w:div w:id="1554735362">
      <w:bodyDiv w:val="1"/>
      <w:marLeft w:val="0"/>
      <w:marRight w:val="0"/>
      <w:marTop w:val="0"/>
      <w:marBottom w:val="0"/>
      <w:divBdr>
        <w:top w:val="none" w:sz="0" w:space="0" w:color="auto"/>
        <w:left w:val="none" w:sz="0" w:space="0" w:color="auto"/>
        <w:bottom w:val="none" w:sz="0" w:space="0" w:color="auto"/>
        <w:right w:val="none" w:sz="0" w:space="0" w:color="auto"/>
      </w:divBdr>
    </w:div>
    <w:div w:id="1556550309">
      <w:bodyDiv w:val="1"/>
      <w:marLeft w:val="0"/>
      <w:marRight w:val="0"/>
      <w:marTop w:val="0"/>
      <w:marBottom w:val="0"/>
      <w:divBdr>
        <w:top w:val="none" w:sz="0" w:space="0" w:color="auto"/>
        <w:left w:val="none" w:sz="0" w:space="0" w:color="auto"/>
        <w:bottom w:val="none" w:sz="0" w:space="0" w:color="auto"/>
        <w:right w:val="none" w:sz="0" w:space="0" w:color="auto"/>
      </w:divBdr>
    </w:div>
    <w:div w:id="1563326500">
      <w:bodyDiv w:val="1"/>
      <w:marLeft w:val="0"/>
      <w:marRight w:val="0"/>
      <w:marTop w:val="0"/>
      <w:marBottom w:val="0"/>
      <w:divBdr>
        <w:top w:val="none" w:sz="0" w:space="0" w:color="auto"/>
        <w:left w:val="none" w:sz="0" w:space="0" w:color="auto"/>
        <w:bottom w:val="none" w:sz="0" w:space="0" w:color="auto"/>
        <w:right w:val="none" w:sz="0" w:space="0" w:color="auto"/>
      </w:divBdr>
      <w:divsChild>
        <w:div w:id="1417283283">
          <w:marLeft w:val="432"/>
          <w:marRight w:val="0"/>
          <w:marTop w:val="240"/>
          <w:marBottom w:val="0"/>
          <w:divBdr>
            <w:top w:val="none" w:sz="0" w:space="0" w:color="auto"/>
            <w:left w:val="none" w:sz="0" w:space="0" w:color="auto"/>
            <w:bottom w:val="none" w:sz="0" w:space="0" w:color="auto"/>
            <w:right w:val="none" w:sz="0" w:space="0" w:color="auto"/>
          </w:divBdr>
        </w:div>
        <w:div w:id="597951864">
          <w:marLeft w:val="432"/>
          <w:marRight w:val="0"/>
          <w:marTop w:val="240"/>
          <w:marBottom w:val="0"/>
          <w:divBdr>
            <w:top w:val="none" w:sz="0" w:space="0" w:color="auto"/>
            <w:left w:val="none" w:sz="0" w:space="0" w:color="auto"/>
            <w:bottom w:val="none" w:sz="0" w:space="0" w:color="auto"/>
            <w:right w:val="none" w:sz="0" w:space="0" w:color="auto"/>
          </w:divBdr>
        </w:div>
        <w:div w:id="1646885934">
          <w:marLeft w:val="1267"/>
          <w:marRight w:val="0"/>
          <w:marTop w:val="240"/>
          <w:marBottom w:val="0"/>
          <w:divBdr>
            <w:top w:val="none" w:sz="0" w:space="0" w:color="auto"/>
            <w:left w:val="none" w:sz="0" w:space="0" w:color="auto"/>
            <w:bottom w:val="none" w:sz="0" w:space="0" w:color="auto"/>
            <w:right w:val="none" w:sz="0" w:space="0" w:color="auto"/>
          </w:divBdr>
        </w:div>
        <w:div w:id="951984036">
          <w:marLeft w:val="1267"/>
          <w:marRight w:val="0"/>
          <w:marTop w:val="240"/>
          <w:marBottom w:val="0"/>
          <w:divBdr>
            <w:top w:val="none" w:sz="0" w:space="0" w:color="auto"/>
            <w:left w:val="none" w:sz="0" w:space="0" w:color="auto"/>
            <w:bottom w:val="none" w:sz="0" w:space="0" w:color="auto"/>
            <w:right w:val="none" w:sz="0" w:space="0" w:color="auto"/>
          </w:divBdr>
        </w:div>
        <w:div w:id="347102791">
          <w:marLeft w:val="432"/>
          <w:marRight w:val="0"/>
          <w:marTop w:val="240"/>
          <w:marBottom w:val="0"/>
          <w:divBdr>
            <w:top w:val="none" w:sz="0" w:space="0" w:color="auto"/>
            <w:left w:val="none" w:sz="0" w:space="0" w:color="auto"/>
            <w:bottom w:val="none" w:sz="0" w:space="0" w:color="auto"/>
            <w:right w:val="none" w:sz="0" w:space="0" w:color="auto"/>
          </w:divBdr>
        </w:div>
      </w:divsChild>
    </w:div>
    <w:div w:id="1563832508">
      <w:bodyDiv w:val="1"/>
      <w:marLeft w:val="0"/>
      <w:marRight w:val="0"/>
      <w:marTop w:val="0"/>
      <w:marBottom w:val="0"/>
      <w:divBdr>
        <w:top w:val="none" w:sz="0" w:space="0" w:color="auto"/>
        <w:left w:val="none" w:sz="0" w:space="0" w:color="auto"/>
        <w:bottom w:val="none" w:sz="0" w:space="0" w:color="auto"/>
        <w:right w:val="none" w:sz="0" w:space="0" w:color="auto"/>
      </w:divBdr>
    </w:div>
    <w:div w:id="1563905971">
      <w:bodyDiv w:val="1"/>
      <w:marLeft w:val="0"/>
      <w:marRight w:val="0"/>
      <w:marTop w:val="0"/>
      <w:marBottom w:val="0"/>
      <w:divBdr>
        <w:top w:val="none" w:sz="0" w:space="0" w:color="auto"/>
        <w:left w:val="none" w:sz="0" w:space="0" w:color="auto"/>
        <w:bottom w:val="none" w:sz="0" w:space="0" w:color="auto"/>
        <w:right w:val="none" w:sz="0" w:space="0" w:color="auto"/>
      </w:divBdr>
    </w:div>
    <w:div w:id="1568953206">
      <w:bodyDiv w:val="1"/>
      <w:marLeft w:val="0"/>
      <w:marRight w:val="0"/>
      <w:marTop w:val="0"/>
      <w:marBottom w:val="0"/>
      <w:divBdr>
        <w:top w:val="none" w:sz="0" w:space="0" w:color="auto"/>
        <w:left w:val="none" w:sz="0" w:space="0" w:color="auto"/>
        <w:bottom w:val="none" w:sz="0" w:space="0" w:color="auto"/>
        <w:right w:val="none" w:sz="0" w:space="0" w:color="auto"/>
      </w:divBdr>
    </w:div>
    <w:div w:id="1571843537">
      <w:bodyDiv w:val="1"/>
      <w:marLeft w:val="0"/>
      <w:marRight w:val="0"/>
      <w:marTop w:val="0"/>
      <w:marBottom w:val="0"/>
      <w:divBdr>
        <w:top w:val="none" w:sz="0" w:space="0" w:color="auto"/>
        <w:left w:val="none" w:sz="0" w:space="0" w:color="auto"/>
        <w:bottom w:val="none" w:sz="0" w:space="0" w:color="auto"/>
        <w:right w:val="none" w:sz="0" w:space="0" w:color="auto"/>
      </w:divBdr>
    </w:div>
    <w:div w:id="1575314829">
      <w:bodyDiv w:val="1"/>
      <w:marLeft w:val="0"/>
      <w:marRight w:val="0"/>
      <w:marTop w:val="0"/>
      <w:marBottom w:val="0"/>
      <w:divBdr>
        <w:top w:val="none" w:sz="0" w:space="0" w:color="auto"/>
        <w:left w:val="none" w:sz="0" w:space="0" w:color="auto"/>
        <w:bottom w:val="none" w:sz="0" w:space="0" w:color="auto"/>
        <w:right w:val="none" w:sz="0" w:space="0" w:color="auto"/>
      </w:divBdr>
    </w:div>
    <w:div w:id="157836939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592272998">
      <w:bodyDiv w:val="1"/>
      <w:marLeft w:val="0"/>
      <w:marRight w:val="0"/>
      <w:marTop w:val="0"/>
      <w:marBottom w:val="0"/>
      <w:divBdr>
        <w:top w:val="none" w:sz="0" w:space="0" w:color="auto"/>
        <w:left w:val="none" w:sz="0" w:space="0" w:color="auto"/>
        <w:bottom w:val="none" w:sz="0" w:space="0" w:color="auto"/>
        <w:right w:val="none" w:sz="0" w:space="0" w:color="auto"/>
      </w:divBdr>
    </w:div>
    <w:div w:id="1593516023">
      <w:bodyDiv w:val="1"/>
      <w:marLeft w:val="0"/>
      <w:marRight w:val="0"/>
      <w:marTop w:val="0"/>
      <w:marBottom w:val="0"/>
      <w:divBdr>
        <w:top w:val="none" w:sz="0" w:space="0" w:color="auto"/>
        <w:left w:val="none" w:sz="0" w:space="0" w:color="auto"/>
        <w:bottom w:val="none" w:sz="0" w:space="0" w:color="auto"/>
        <w:right w:val="none" w:sz="0" w:space="0" w:color="auto"/>
      </w:divBdr>
    </w:div>
    <w:div w:id="1615087829">
      <w:bodyDiv w:val="1"/>
      <w:marLeft w:val="0"/>
      <w:marRight w:val="0"/>
      <w:marTop w:val="0"/>
      <w:marBottom w:val="0"/>
      <w:divBdr>
        <w:top w:val="none" w:sz="0" w:space="0" w:color="auto"/>
        <w:left w:val="none" w:sz="0" w:space="0" w:color="auto"/>
        <w:bottom w:val="none" w:sz="0" w:space="0" w:color="auto"/>
        <w:right w:val="none" w:sz="0" w:space="0" w:color="auto"/>
      </w:divBdr>
    </w:div>
    <w:div w:id="1630286607">
      <w:bodyDiv w:val="1"/>
      <w:marLeft w:val="0"/>
      <w:marRight w:val="0"/>
      <w:marTop w:val="0"/>
      <w:marBottom w:val="0"/>
      <w:divBdr>
        <w:top w:val="none" w:sz="0" w:space="0" w:color="auto"/>
        <w:left w:val="none" w:sz="0" w:space="0" w:color="auto"/>
        <w:bottom w:val="none" w:sz="0" w:space="0" w:color="auto"/>
        <w:right w:val="none" w:sz="0" w:space="0" w:color="auto"/>
      </w:divBdr>
    </w:div>
    <w:div w:id="1632907357">
      <w:bodyDiv w:val="1"/>
      <w:marLeft w:val="0"/>
      <w:marRight w:val="0"/>
      <w:marTop w:val="0"/>
      <w:marBottom w:val="0"/>
      <w:divBdr>
        <w:top w:val="none" w:sz="0" w:space="0" w:color="auto"/>
        <w:left w:val="none" w:sz="0" w:space="0" w:color="auto"/>
        <w:bottom w:val="none" w:sz="0" w:space="0" w:color="auto"/>
        <w:right w:val="none" w:sz="0" w:space="0" w:color="auto"/>
      </w:divBdr>
    </w:div>
    <w:div w:id="1647590658">
      <w:bodyDiv w:val="1"/>
      <w:marLeft w:val="0"/>
      <w:marRight w:val="0"/>
      <w:marTop w:val="0"/>
      <w:marBottom w:val="0"/>
      <w:divBdr>
        <w:top w:val="none" w:sz="0" w:space="0" w:color="auto"/>
        <w:left w:val="none" w:sz="0" w:space="0" w:color="auto"/>
        <w:bottom w:val="none" w:sz="0" w:space="0" w:color="auto"/>
        <w:right w:val="none" w:sz="0" w:space="0" w:color="auto"/>
      </w:divBdr>
    </w:div>
    <w:div w:id="1653289662">
      <w:bodyDiv w:val="1"/>
      <w:marLeft w:val="0"/>
      <w:marRight w:val="0"/>
      <w:marTop w:val="0"/>
      <w:marBottom w:val="0"/>
      <w:divBdr>
        <w:top w:val="none" w:sz="0" w:space="0" w:color="auto"/>
        <w:left w:val="none" w:sz="0" w:space="0" w:color="auto"/>
        <w:bottom w:val="none" w:sz="0" w:space="0" w:color="auto"/>
        <w:right w:val="none" w:sz="0" w:space="0" w:color="auto"/>
      </w:divBdr>
    </w:div>
    <w:div w:id="165761053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5932441">
      <w:bodyDiv w:val="1"/>
      <w:marLeft w:val="0"/>
      <w:marRight w:val="0"/>
      <w:marTop w:val="0"/>
      <w:marBottom w:val="0"/>
      <w:divBdr>
        <w:top w:val="none" w:sz="0" w:space="0" w:color="auto"/>
        <w:left w:val="none" w:sz="0" w:space="0" w:color="auto"/>
        <w:bottom w:val="none" w:sz="0" w:space="0" w:color="auto"/>
        <w:right w:val="none" w:sz="0" w:space="0" w:color="auto"/>
      </w:divBdr>
    </w:div>
    <w:div w:id="1698892113">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10448859">
      <w:bodyDiv w:val="1"/>
      <w:marLeft w:val="0"/>
      <w:marRight w:val="0"/>
      <w:marTop w:val="0"/>
      <w:marBottom w:val="0"/>
      <w:divBdr>
        <w:top w:val="none" w:sz="0" w:space="0" w:color="auto"/>
        <w:left w:val="none" w:sz="0" w:space="0" w:color="auto"/>
        <w:bottom w:val="none" w:sz="0" w:space="0" w:color="auto"/>
        <w:right w:val="none" w:sz="0" w:space="0" w:color="auto"/>
      </w:divBdr>
    </w:div>
    <w:div w:id="1716999845">
      <w:bodyDiv w:val="1"/>
      <w:marLeft w:val="0"/>
      <w:marRight w:val="0"/>
      <w:marTop w:val="0"/>
      <w:marBottom w:val="0"/>
      <w:divBdr>
        <w:top w:val="none" w:sz="0" w:space="0" w:color="auto"/>
        <w:left w:val="none" w:sz="0" w:space="0" w:color="auto"/>
        <w:bottom w:val="none" w:sz="0" w:space="0" w:color="auto"/>
        <w:right w:val="none" w:sz="0" w:space="0" w:color="auto"/>
      </w:divBdr>
    </w:div>
    <w:div w:id="1718699022">
      <w:bodyDiv w:val="1"/>
      <w:marLeft w:val="0"/>
      <w:marRight w:val="0"/>
      <w:marTop w:val="0"/>
      <w:marBottom w:val="0"/>
      <w:divBdr>
        <w:top w:val="none" w:sz="0" w:space="0" w:color="auto"/>
        <w:left w:val="none" w:sz="0" w:space="0" w:color="auto"/>
        <w:bottom w:val="none" w:sz="0" w:space="0" w:color="auto"/>
        <w:right w:val="none" w:sz="0" w:space="0" w:color="auto"/>
      </w:divBdr>
    </w:div>
    <w:div w:id="1722903801">
      <w:bodyDiv w:val="1"/>
      <w:marLeft w:val="0"/>
      <w:marRight w:val="0"/>
      <w:marTop w:val="0"/>
      <w:marBottom w:val="0"/>
      <w:divBdr>
        <w:top w:val="none" w:sz="0" w:space="0" w:color="auto"/>
        <w:left w:val="none" w:sz="0" w:space="0" w:color="auto"/>
        <w:bottom w:val="none" w:sz="0" w:space="0" w:color="auto"/>
        <w:right w:val="none" w:sz="0" w:space="0" w:color="auto"/>
      </w:divBdr>
    </w:div>
    <w:div w:id="1723015738">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8771017">
      <w:bodyDiv w:val="1"/>
      <w:marLeft w:val="0"/>
      <w:marRight w:val="0"/>
      <w:marTop w:val="0"/>
      <w:marBottom w:val="0"/>
      <w:divBdr>
        <w:top w:val="none" w:sz="0" w:space="0" w:color="auto"/>
        <w:left w:val="none" w:sz="0" w:space="0" w:color="auto"/>
        <w:bottom w:val="none" w:sz="0" w:space="0" w:color="auto"/>
        <w:right w:val="none" w:sz="0" w:space="0" w:color="auto"/>
      </w:divBdr>
    </w:div>
    <w:div w:id="1755661102">
      <w:bodyDiv w:val="1"/>
      <w:marLeft w:val="0"/>
      <w:marRight w:val="0"/>
      <w:marTop w:val="0"/>
      <w:marBottom w:val="0"/>
      <w:divBdr>
        <w:top w:val="none" w:sz="0" w:space="0" w:color="auto"/>
        <w:left w:val="none" w:sz="0" w:space="0" w:color="auto"/>
        <w:bottom w:val="none" w:sz="0" w:space="0" w:color="auto"/>
        <w:right w:val="none" w:sz="0" w:space="0" w:color="auto"/>
      </w:divBdr>
    </w:div>
    <w:div w:id="1761177961">
      <w:bodyDiv w:val="1"/>
      <w:marLeft w:val="0"/>
      <w:marRight w:val="0"/>
      <w:marTop w:val="0"/>
      <w:marBottom w:val="0"/>
      <w:divBdr>
        <w:top w:val="none" w:sz="0" w:space="0" w:color="auto"/>
        <w:left w:val="none" w:sz="0" w:space="0" w:color="auto"/>
        <w:bottom w:val="none" w:sz="0" w:space="0" w:color="auto"/>
        <w:right w:val="none" w:sz="0" w:space="0" w:color="auto"/>
      </w:divBdr>
    </w:div>
    <w:div w:id="1767461411">
      <w:bodyDiv w:val="1"/>
      <w:marLeft w:val="0"/>
      <w:marRight w:val="0"/>
      <w:marTop w:val="0"/>
      <w:marBottom w:val="0"/>
      <w:divBdr>
        <w:top w:val="none" w:sz="0" w:space="0" w:color="auto"/>
        <w:left w:val="none" w:sz="0" w:space="0" w:color="auto"/>
        <w:bottom w:val="none" w:sz="0" w:space="0" w:color="auto"/>
        <w:right w:val="none" w:sz="0" w:space="0" w:color="auto"/>
      </w:divBdr>
    </w:div>
    <w:div w:id="1768500832">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79056909">
      <w:bodyDiv w:val="1"/>
      <w:marLeft w:val="0"/>
      <w:marRight w:val="0"/>
      <w:marTop w:val="0"/>
      <w:marBottom w:val="0"/>
      <w:divBdr>
        <w:top w:val="none" w:sz="0" w:space="0" w:color="auto"/>
        <w:left w:val="none" w:sz="0" w:space="0" w:color="auto"/>
        <w:bottom w:val="none" w:sz="0" w:space="0" w:color="auto"/>
        <w:right w:val="none" w:sz="0" w:space="0" w:color="auto"/>
      </w:divBdr>
    </w:div>
    <w:div w:id="1780486233">
      <w:bodyDiv w:val="1"/>
      <w:marLeft w:val="0"/>
      <w:marRight w:val="0"/>
      <w:marTop w:val="0"/>
      <w:marBottom w:val="0"/>
      <w:divBdr>
        <w:top w:val="none" w:sz="0" w:space="0" w:color="auto"/>
        <w:left w:val="none" w:sz="0" w:space="0" w:color="auto"/>
        <w:bottom w:val="none" w:sz="0" w:space="0" w:color="auto"/>
        <w:right w:val="none" w:sz="0" w:space="0" w:color="auto"/>
      </w:divBdr>
      <w:divsChild>
        <w:div w:id="580067599">
          <w:marLeft w:val="1555"/>
          <w:marRight w:val="0"/>
          <w:marTop w:val="86"/>
          <w:marBottom w:val="0"/>
          <w:divBdr>
            <w:top w:val="none" w:sz="0" w:space="0" w:color="auto"/>
            <w:left w:val="none" w:sz="0" w:space="0" w:color="auto"/>
            <w:bottom w:val="none" w:sz="0" w:space="0" w:color="auto"/>
            <w:right w:val="none" w:sz="0" w:space="0" w:color="auto"/>
          </w:divBdr>
        </w:div>
        <w:div w:id="1527132238">
          <w:marLeft w:val="1555"/>
          <w:marRight w:val="0"/>
          <w:marTop w:val="86"/>
          <w:marBottom w:val="0"/>
          <w:divBdr>
            <w:top w:val="none" w:sz="0" w:space="0" w:color="auto"/>
            <w:left w:val="none" w:sz="0" w:space="0" w:color="auto"/>
            <w:bottom w:val="none" w:sz="0" w:space="0" w:color="auto"/>
            <w:right w:val="none" w:sz="0" w:space="0" w:color="auto"/>
          </w:divBdr>
        </w:div>
        <w:div w:id="537083716">
          <w:marLeft w:val="1555"/>
          <w:marRight w:val="0"/>
          <w:marTop w:val="86"/>
          <w:marBottom w:val="0"/>
          <w:divBdr>
            <w:top w:val="none" w:sz="0" w:space="0" w:color="auto"/>
            <w:left w:val="none" w:sz="0" w:space="0" w:color="auto"/>
            <w:bottom w:val="none" w:sz="0" w:space="0" w:color="auto"/>
            <w:right w:val="none" w:sz="0" w:space="0" w:color="auto"/>
          </w:divBdr>
        </w:div>
        <w:div w:id="1389452758">
          <w:marLeft w:val="1555"/>
          <w:marRight w:val="0"/>
          <w:marTop w:val="86"/>
          <w:marBottom w:val="0"/>
          <w:divBdr>
            <w:top w:val="none" w:sz="0" w:space="0" w:color="auto"/>
            <w:left w:val="none" w:sz="0" w:space="0" w:color="auto"/>
            <w:bottom w:val="none" w:sz="0" w:space="0" w:color="auto"/>
            <w:right w:val="none" w:sz="0" w:space="0" w:color="auto"/>
          </w:divBdr>
        </w:div>
        <w:div w:id="708996352">
          <w:marLeft w:val="2405"/>
          <w:marRight w:val="0"/>
          <w:marTop w:val="86"/>
          <w:marBottom w:val="0"/>
          <w:divBdr>
            <w:top w:val="none" w:sz="0" w:space="0" w:color="auto"/>
            <w:left w:val="none" w:sz="0" w:space="0" w:color="auto"/>
            <w:bottom w:val="none" w:sz="0" w:space="0" w:color="auto"/>
            <w:right w:val="none" w:sz="0" w:space="0" w:color="auto"/>
          </w:divBdr>
        </w:div>
        <w:div w:id="262959608">
          <w:marLeft w:val="2405"/>
          <w:marRight w:val="0"/>
          <w:marTop w:val="86"/>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03883228">
      <w:bodyDiv w:val="1"/>
      <w:marLeft w:val="0"/>
      <w:marRight w:val="0"/>
      <w:marTop w:val="0"/>
      <w:marBottom w:val="0"/>
      <w:divBdr>
        <w:top w:val="none" w:sz="0" w:space="0" w:color="auto"/>
        <w:left w:val="none" w:sz="0" w:space="0" w:color="auto"/>
        <w:bottom w:val="none" w:sz="0" w:space="0" w:color="auto"/>
        <w:right w:val="none" w:sz="0" w:space="0" w:color="auto"/>
      </w:divBdr>
    </w:div>
    <w:div w:id="1806770919">
      <w:bodyDiv w:val="1"/>
      <w:marLeft w:val="0"/>
      <w:marRight w:val="0"/>
      <w:marTop w:val="0"/>
      <w:marBottom w:val="0"/>
      <w:divBdr>
        <w:top w:val="none" w:sz="0" w:space="0" w:color="auto"/>
        <w:left w:val="none" w:sz="0" w:space="0" w:color="auto"/>
        <w:bottom w:val="none" w:sz="0" w:space="0" w:color="auto"/>
        <w:right w:val="none" w:sz="0" w:space="0" w:color="auto"/>
      </w:divBdr>
    </w:div>
    <w:div w:id="1811559765">
      <w:bodyDiv w:val="1"/>
      <w:marLeft w:val="0"/>
      <w:marRight w:val="0"/>
      <w:marTop w:val="0"/>
      <w:marBottom w:val="0"/>
      <w:divBdr>
        <w:top w:val="none" w:sz="0" w:space="0" w:color="auto"/>
        <w:left w:val="none" w:sz="0" w:space="0" w:color="auto"/>
        <w:bottom w:val="none" w:sz="0" w:space="0" w:color="auto"/>
        <w:right w:val="none" w:sz="0" w:space="0" w:color="auto"/>
      </w:divBdr>
    </w:div>
    <w:div w:id="1813671540">
      <w:bodyDiv w:val="1"/>
      <w:marLeft w:val="0"/>
      <w:marRight w:val="0"/>
      <w:marTop w:val="0"/>
      <w:marBottom w:val="0"/>
      <w:divBdr>
        <w:top w:val="none" w:sz="0" w:space="0" w:color="auto"/>
        <w:left w:val="none" w:sz="0" w:space="0" w:color="auto"/>
        <w:bottom w:val="none" w:sz="0" w:space="0" w:color="auto"/>
        <w:right w:val="none" w:sz="0" w:space="0" w:color="auto"/>
      </w:divBdr>
    </w:div>
    <w:div w:id="1836459996">
      <w:bodyDiv w:val="1"/>
      <w:marLeft w:val="0"/>
      <w:marRight w:val="0"/>
      <w:marTop w:val="0"/>
      <w:marBottom w:val="0"/>
      <w:divBdr>
        <w:top w:val="none" w:sz="0" w:space="0" w:color="auto"/>
        <w:left w:val="none" w:sz="0" w:space="0" w:color="auto"/>
        <w:bottom w:val="none" w:sz="0" w:space="0" w:color="auto"/>
        <w:right w:val="none" w:sz="0" w:space="0" w:color="auto"/>
      </w:divBdr>
    </w:div>
    <w:div w:id="1838840944">
      <w:bodyDiv w:val="1"/>
      <w:marLeft w:val="0"/>
      <w:marRight w:val="0"/>
      <w:marTop w:val="0"/>
      <w:marBottom w:val="0"/>
      <w:divBdr>
        <w:top w:val="none" w:sz="0" w:space="0" w:color="auto"/>
        <w:left w:val="none" w:sz="0" w:space="0" w:color="auto"/>
        <w:bottom w:val="none" w:sz="0" w:space="0" w:color="auto"/>
        <w:right w:val="none" w:sz="0" w:space="0" w:color="auto"/>
      </w:divBdr>
    </w:div>
    <w:div w:id="1842237374">
      <w:bodyDiv w:val="1"/>
      <w:marLeft w:val="0"/>
      <w:marRight w:val="0"/>
      <w:marTop w:val="0"/>
      <w:marBottom w:val="0"/>
      <w:divBdr>
        <w:top w:val="none" w:sz="0" w:space="0" w:color="auto"/>
        <w:left w:val="none" w:sz="0" w:space="0" w:color="auto"/>
        <w:bottom w:val="none" w:sz="0" w:space="0" w:color="auto"/>
        <w:right w:val="none" w:sz="0" w:space="0" w:color="auto"/>
      </w:divBdr>
      <w:divsChild>
        <w:div w:id="1056121956">
          <w:marLeft w:val="562"/>
          <w:marRight w:val="0"/>
          <w:marTop w:val="86"/>
          <w:marBottom w:val="0"/>
          <w:divBdr>
            <w:top w:val="none" w:sz="0" w:space="0" w:color="auto"/>
            <w:left w:val="none" w:sz="0" w:space="0" w:color="auto"/>
            <w:bottom w:val="none" w:sz="0" w:space="0" w:color="auto"/>
            <w:right w:val="none" w:sz="0" w:space="0" w:color="auto"/>
          </w:divBdr>
        </w:div>
        <w:div w:id="181626091">
          <w:marLeft w:val="994"/>
          <w:marRight w:val="0"/>
          <w:marTop w:val="77"/>
          <w:marBottom w:val="0"/>
          <w:divBdr>
            <w:top w:val="none" w:sz="0" w:space="0" w:color="auto"/>
            <w:left w:val="none" w:sz="0" w:space="0" w:color="auto"/>
            <w:bottom w:val="none" w:sz="0" w:space="0" w:color="auto"/>
            <w:right w:val="none" w:sz="0" w:space="0" w:color="auto"/>
          </w:divBdr>
        </w:div>
        <w:div w:id="115292901">
          <w:marLeft w:val="1541"/>
          <w:marRight w:val="0"/>
          <w:marTop w:val="67"/>
          <w:marBottom w:val="0"/>
          <w:divBdr>
            <w:top w:val="none" w:sz="0" w:space="0" w:color="auto"/>
            <w:left w:val="none" w:sz="0" w:space="0" w:color="auto"/>
            <w:bottom w:val="none" w:sz="0" w:space="0" w:color="auto"/>
            <w:right w:val="none" w:sz="0" w:space="0" w:color="auto"/>
          </w:divBdr>
        </w:div>
      </w:divsChild>
    </w:div>
    <w:div w:id="1854873924">
      <w:bodyDiv w:val="1"/>
      <w:marLeft w:val="0"/>
      <w:marRight w:val="0"/>
      <w:marTop w:val="0"/>
      <w:marBottom w:val="0"/>
      <w:divBdr>
        <w:top w:val="none" w:sz="0" w:space="0" w:color="auto"/>
        <w:left w:val="none" w:sz="0" w:space="0" w:color="auto"/>
        <w:bottom w:val="none" w:sz="0" w:space="0" w:color="auto"/>
        <w:right w:val="none" w:sz="0" w:space="0" w:color="auto"/>
      </w:divBdr>
    </w:div>
    <w:div w:id="1867987910">
      <w:bodyDiv w:val="1"/>
      <w:marLeft w:val="0"/>
      <w:marRight w:val="0"/>
      <w:marTop w:val="0"/>
      <w:marBottom w:val="0"/>
      <w:divBdr>
        <w:top w:val="none" w:sz="0" w:space="0" w:color="auto"/>
        <w:left w:val="none" w:sz="0" w:space="0" w:color="auto"/>
        <w:bottom w:val="none" w:sz="0" w:space="0" w:color="auto"/>
        <w:right w:val="none" w:sz="0" w:space="0" w:color="auto"/>
      </w:divBdr>
    </w:div>
    <w:div w:id="1872646948">
      <w:bodyDiv w:val="1"/>
      <w:marLeft w:val="0"/>
      <w:marRight w:val="0"/>
      <w:marTop w:val="0"/>
      <w:marBottom w:val="0"/>
      <w:divBdr>
        <w:top w:val="none" w:sz="0" w:space="0" w:color="auto"/>
        <w:left w:val="none" w:sz="0" w:space="0" w:color="auto"/>
        <w:bottom w:val="none" w:sz="0" w:space="0" w:color="auto"/>
        <w:right w:val="none" w:sz="0" w:space="0" w:color="auto"/>
      </w:divBdr>
    </w:div>
    <w:div w:id="1876772002">
      <w:bodyDiv w:val="1"/>
      <w:marLeft w:val="0"/>
      <w:marRight w:val="0"/>
      <w:marTop w:val="0"/>
      <w:marBottom w:val="0"/>
      <w:divBdr>
        <w:top w:val="none" w:sz="0" w:space="0" w:color="auto"/>
        <w:left w:val="none" w:sz="0" w:space="0" w:color="auto"/>
        <w:bottom w:val="none" w:sz="0" w:space="0" w:color="auto"/>
        <w:right w:val="none" w:sz="0" w:space="0" w:color="auto"/>
      </w:divBdr>
      <w:divsChild>
        <w:div w:id="1396901160">
          <w:marLeft w:val="1166"/>
          <w:marRight w:val="0"/>
          <w:marTop w:val="72"/>
          <w:marBottom w:val="0"/>
          <w:divBdr>
            <w:top w:val="none" w:sz="0" w:space="0" w:color="auto"/>
            <w:left w:val="none" w:sz="0" w:space="0" w:color="auto"/>
            <w:bottom w:val="none" w:sz="0" w:space="0" w:color="auto"/>
            <w:right w:val="none" w:sz="0" w:space="0" w:color="auto"/>
          </w:divBdr>
        </w:div>
        <w:div w:id="447938929">
          <w:marLeft w:val="1800"/>
          <w:marRight w:val="0"/>
          <w:marTop w:val="62"/>
          <w:marBottom w:val="0"/>
          <w:divBdr>
            <w:top w:val="none" w:sz="0" w:space="0" w:color="auto"/>
            <w:left w:val="none" w:sz="0" w:space="0" w:color="auto"/>
            <w:bottom w:val="none" w:sz="0" w:space="0" w:color="auto"/>
            <w:right w:val="none" w:sz="0" w:space="0" w:color="auto"/>
          </w:divBdr>
        </w:div>
        <w:div w:id="1305088284">
          <w:marLeft w:val="2520"/>
          <w:marRight w:val="0"/>
          <w:marTop w:val="53"/>
          <w:marBottom w:val="0"/>
          <w:divBdr>
            <w:top w:val="none" w:sz="0" w:space="0" w:color="auto"/>
            <w:left w:val="none" w:sz="0" w:space="0" w:color="auto"/>
            <w:bottom w:val="none" w:sz="0" w:space="0" w:color="auto"/>
            <w:right w:val="none" w:sz="0" w:space="0" w:color="auto"/>
          </w:divBdr>
        </w:div>
      </w:divsChild>
    </w:div>
    <w:div w:id="1877546113">
      <w:bodyDiv w:val="1"/>
      <w:marLeft w:val="0"/>
      <w:marRight w:val="0"/>
      <w:marTop w:val="0"/>
      <w:marBottom w:val="0"/>
      <w:divBdr>
        <w:top w:val="none" w:sz="0" w:space="0" w:color="auto"/>
        <w:left w:val="none" w:sz="0" w:space="0" w:color="auto"/>
        <w:bottom w:val="none" w:sz="0" w:space="0" w:color="auto"/>
        <w:right w:val="none" w:sz="0" w:space="0" w:color="auto"/>
      </w:divBdr>
    </w:div>
    <w:div w:id="1884056149">
      <w:bodyDiv w:val="1"/>
      <w:marLeft w:val="0"/>
      <w:marRight w:val="0"/>
      <w:marTop w:val="0"/>
      <w:marBottom w:val="0"/>
      <w:divBdr>
        <w:top w:val="none" w:sz="0" w:space="0" w:color="auto"/>
        <w:left w:val="none" w:sz="0" w:space="0" w:color="auto"/>
        <w:bottom w:val="none" w:sz="0" w:space="0" w:color="auto"/>
        <w:right w:val="none" w:sz="0" w:space="0" w:color="auto"/>
      </w:divBdr>
      <w:divsChild>
        <w:div w:id="588389643">
          <w:marLeft w:val="547"/>
          <w:marRight w:val="0"/>
          <w:marTop w:val="144"/>
          <w:marBottom w:val="0"/>
          <w:divBdr>
            <w:top w:val="none" w:sz="0" w:space="0" w:color="auto"/>
            <w:left w:val="none" w:sz="0" w:space="0" w:color="auto"/>
            <w:bottom w:val="none" w:sz="0" w:space="0" w:color="auto"/>
            <w:right w:val="none" w:sz="0" w:space="0" w:color="auto"/>
          </w:divBdr>
        </w:div>
        <w:div w:id="1259483509">
          <w:marLeft w:val="547"/>
          <w:marRight w:val="0"/>
          <w:marTop w:val="144"/>
          <w:marBottom w:val="0"/>
          <w:divBdr>
            <w:top w:val="none" w:sz="0" w:space="0" w:color="auto"/>
            <w:left w:val="none" w:sz="0" w:space="0" w:color="auto"/>
            <w:bottom w:val="none" w:sz="0" w:space="0" w:color="auto"/>
            <w:right w:val="none" w:sz="0" w:space="0" w:color="auto"/>
          </w:divBdr>
        </w:div>
      </w:divsChild>
    </w:div>
    <w:div w:id="1892692844">
      <w:bodyDiv w:val="1"/>
      <w:marLeft w:val="0"/>
      <w:marRight w:val="0"/>
      <w:marTop w:val="0"/>
      <w:marBottom w:val="0"/>
      <w:divBdr>
        <w:top w:val="none" w:sz="0" w:space="0" w:color="auto"/>
        <w:left w:val="none" w:sz="0" w:space="0" w:color="auto"/>
        <w:bottom w:val="none" w:sz="0" w:space="0" w:color="auto"/>
        <w:right w:val="none" w:sz="0" w:space="0" w:color="auto"/>
      </w:divBdr>
    </w:div>
    <w:div w:id="1901288286">
      <w:bodyDiv w:val="1"/>
      <w:marLeft w:val="0"/>
      <w:marRight w:val="0"/>
      <w:marTop w:val="0"/>
      <w:marBottom w:val="0"/>
      <w:divBdr>
        <w:top w:val="none" w:sz="0" w:space="0" w:color="auto"/>
        <w:left w:val="none" w:sz="0" w:space="0" w:color="auto"/>
        <w:bottom w:val="none" w:sz="0" w:space="0" w:color="auto"/>
        <w:right w:val="none" w:sz="0" w:space="0" w:color="auto"/>
      </w:divBdr>
    </w:div>
    <w:div w:id="1910311457">
      <w:bodyDiv w:val="1"/>
      <w:marLeft w:val="0"/>
      <w:marRight w:val="0"/>
      <w:marTop w:val="0"/>
      <w:marBottom w:val="0"/>
      <w:divBdr>
        <w:top w:val="none" w:sz="0" w:space="0" w:color="auto"/>
        <w:left w:val="none" w:sz="0" w:space="0" w:color="auto"/>
        <w:bottom w:val="none" w:sz="0" w:space="0" w:color="auto"/>
        <w:right w:val="none" w:sz="0" w:space="0" w:color="auto"/>
      </w:divBdr>
      <w:divsChild>
        <w:div w:id="516888899">
          <w:marLeft w:val="446"/>
          <w:marRight w:val="0"/>
          <w:marTop w:val="0"/>
          <w:marBottom w:val="0"/>
          <w:divBdr>
            <w:top w:val="none" w:sz="0" w:space="0" w:color="auto"/>
            <w:left w:val="none" w:sz="0" w:space="0" w:color="auto"/>
            <w:bottom w:val="none" w:sz="0" w:space="0" w:color="auto"/>
            <w:right w:val="none" w:sz="0" w:space="0" w:color="auto"/>
          </w:divBdr>
        </w:div>
        <w:div w:id="1971982815">
          <w:marLeft w:val="446"/>
          <w:marRight w:val="0"/>
          <w:marTop w:val="0"/>
          <w:marBottom w:val="0"/>
          <w:divBdr>
            <w:top w:val="none" w:sz="0" w:space="0" w:color="auto"/>
            <w:left w:val="none" w:sz="0" w:space="0" w:color="auto"/>
            <w:bottom w:val="none" w:sz="0" w:space="0" w:color="auto"/>
            <w:right w:val="none" w:sz="0" w:space="0" w:color="auto"/>
          </w:divBdr>
        </w:div>
        <w:div w:id="389420367">
          <w:marLeft w:val="446"/>
          <w:marRight w:val="0"/>
          <w:marTop w:val="0"/>
          <w:marBottom w:val="0"/>
          <w:divBdr>
            <w:top w:val="none" w:sz="0" w:space="0" w:color="auto"/>
            <w:left w:val="none" w:sz="0" w:space="0" w:color="auto"/>
            <w:bottom w:val="none" w:sz="0" w:space="0" w:color="auto"/>
            <w:right w:val="none" w:sz="0" w:space="0" w:color="auto"/>
          </w:divBdr>
        </w:div>
        <w:div w:id="557400027">
          <w:marLeft w:val="446"/>
          <w:marRight w:val="0"/>
          <w:marTop w:val="0"/>
          <w:marBottom w:val="0"/>
          <w:divBdr>
            <w:top w:val="none" w:sz="0" w:space="0" w:color="auto"/>
            <w:left w:val="none" w:sz="0" w:space="0" w:color="auto"/>
            <w:bottom w:val="none" w:sz="0" w:space="0" w:color="auto"/>
            <w:right w:val="none" w:sz="0" w:space="0" w:color="auto"/>
          </w:divBdr>
        </w:div>
        <w:div w:id="206451448">
          <w:marLeft w:val="446"/>
          <w:marRight w:val="0"/>
          <w:marTop w:val="0"/>
          <w:marBottom w:val="0"/>
          <w:divBdr>
            <w:top w:val="none" w:sz="0" w:space="0" w:color="auto"/>
            <w:left w:val="none" w:sz="0" w:space="0" w:color="auto"/>
            <w:bottom w:val="none" w:sz="0" w:space="0" w:color="auto"/>
            <w:right w:val="none" w:sz="0" w:space="0" w:color="auto"/>
          </w:divBdr>
        </w:div>
        <w:div w:id="847333481">
          <w:marLeft w:val="446"/>
          <w:marRight w:val="0"/>
          <w:marTop w:val="0"/>
          <w:marBottom w:val="0"/>
          <w:divBdr>
            <w:top w:val="none" w:sz="0" w:space="0" w:color="auto"/>
            <w:left w:val="none" w:sz="0" w:space="0" w:color="auto"/>
            <w:bottom w:val="none" w:sz="0" w:space="0" w:color="auto"/>
            <w:right w:val="none" w:sz="0" w:space="0" w:color="auto"/>
          </w:divBdr>
        </w:div>
        <w:div w:id="1975989746">
          <w:marLeft w:val="446"/>
          <w:marRight w:val="0"/>
          <w:marTop w:val="0"/>
          <w:marBottom w:val="0"/>
          <w:divBdr>
            <w:top w:val="none" w:sz="0" w:space="0" w:color="auto"/>
            <w:left w:val="none" w:sz="0" w:space="0" w:color="auto"/>
            <w:bottom w:val="none" w:sz="0" w:space="0" w:color="auto"/>
            <w:right w:val="none" w:sz="0" w:space="0" w:color="auto"/>
          </w:divBdr>
        </w:div>
        <w:div w:id="2019386324">
          <w:marLeft w:val="446"/>
          <w:marRight w:val="0"/>
          <w:marTop w:val="0"/>
          <w:marBottom w:val="0"/>
          <w:divBdr>
            <w:top w:val="none" w:sz="0" w:space="0" w:color="auto"/>
            <w:left w:val="none" w:sz="0" w:space="0" w:color="auto"/>
            <w:bottom w:val="none" w:sz="0" w:space="0" w:color="auto"/>
            <w:right w:val="none" w:sz="0" w:space="0" w:color="auto"/>
          </w:divBdr>
        </w:div>
        <w:div w:id="461925677">
          <w:marLeft w:val="446"/>
          <w:marRight w:val="0"/>
          <w:marTop w:val="0"/>
          <w:marBottom w:val="0"/>
          <w:divBdr>
            <w:top w:val="none" w:sz="0" w:space="0" w:color="auto"/>
            <w:left w:val="none" w:sz="0" w:space="0" w:color="auto"/>
            <w:bottom w:val="none" w:sz="0" w:space="0" w:color="auto"/>
            <w:right w:val="none" w:sz="0" w:space="0" w:color="auto"/>
          </w:divBdr>
        </w:div>
        <w:div w:id="766583770">
          <w:marLeft w:val="446"/>
          <w:marRight w:val="0"/>
          <w:marTop w:val="0"/>
          <w:marBottom w:val="0"/>
          <w:divBdr>
            <w:top w:val="none" w:sz="0" w:space="0" w:color="auto"/>
            <w:left w:val="none" w:sz="0" w:space="0" w:color="auto"/>
            <w:bottom w:val="none" w:sz="0" w:space="0" w:color="auto"/>
            <w:right w:val="none" w:sz="0" w:space="0" w:color="auto"/>
          </w:divBdr>
        </w:div>
        <w:div w:id="1553736839">
          <w:marLeft w:val="446"/>
          <w:marRight w:val="0"/>
          <w:marTop w:val="0"/>
          <w:marBottom w:val="0"/>
          <w:divBdr>
            <w:top w:val="none" w:sz="0" w:space="0" w:color="auto"/>
            <w:left w:val="none" w:sz="0" w:space="0" w:color="auto"/>
            <w:bottom w:val="none" w:sz="0" w:space="0" w:color="auto"/>
            <w:right w:val="none" w:sz="0" w:space="0" w:color="auto"/>
          </w:divBdr>
        </w:div>
        <w:div w:id="1452745791">
          <w:marLeft w:val="446"/>
          <w:marRight w:val="0"/>
          <w:marTop w:val="0"/>
          <w:marBottom w:val="0"/>
          <w:divBdr>
            <w:top w:val="none" w:sz="0" w:space="0" w:color="auto"/>
            <w:left w:val="none" w:sz="0" w:space="0" w:color="auto"/>
            <w:bottom w:val="none" w:sz="0" w:space="0" w:color="auto"/>
            <w:right w:val="none" w:sz="0" w:space="0" w:color="auto"/>
          </w:divBdr>
        </w:div>
        <w:div w:id="1555433661">
          <w:marLeft w:val="446"/>
          <w:marRight w:val="0"/>
          <w:marTop w:val="0"/>
          <w:marBottom w:val="0"/>
          <w:divBdr>
            <w:top w:val="none" w:sz="0" w:space="0" w:color="auto"/>
            <w:left w:val="none" w:sz="0" w:space="0" w:color="auto"/>
            <w:bottom w:val="none" w:sz="0" w:space="0" w:color="auto"/>
            <w:right w:val="none" w:sz="0" w:space="0" w:color="auto"/>
          </w:divBdr>
        </w:div>
      </w:divsChild>
    </w:div>
    <w:div w:id="1911117461">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29536931">
      <w:bodyDiv w:val="1"/>
      <w:marLeft w:val="0"/>
      <w:marRight w:val="0"/>
      <w:marTop w:val="0"/>
      <w:marBottom w:val="0"/>
      <w:divBdr>
        <w:top w:val="none" w:sz="0" w:space="0" w:color="auto"/>
        <w:left w:val="none" w:sz="0" w:space="0" w:color="auto"/>
        <w:bottom w:val="none" w:sz="0" w:space="0" w:color="auto"/>
        <w:right w:val="none" w:sz="0" w:space="0" w:color="auto"/>
      </w:divBdr>
    </w:div>
    <w:div w:id="1929725708">
      <w:bodyDiv w:val="1"/>
      <w:marLeft w:val="0"/>
      <w:marRight w:val="0"/>
      <w:marTop w:val="0"/>
      <w:marBottom w:val="0"/>
      <w:divBdr>
        <w:top w:val="none" w:sz="0" w:space="0" w:color="auto"/>
        <w:left w:val="none" w:sz="0" w:space="0" w:color="auto"/>
        <w:bottom w:val="none" w:sz="0" w:space="0" w:color="auto"/>
        <w:right w:val="none" w:sz="0" w:space="0" w:color="auto"/>
      </w:divBdr>
    </w:div>
    <w:div w:id="1929774699">
      <w:bodyDiv w:val="1"/>
      <w:marLeft w:val="0"/>
      <w:marRight w:val="0"/>
      <w:marTop w:val="0"/>
      <w:marBottom w:val="0"/>
      <w:divBdr>
        <w:top w:val="none" w:sz="0" w:space="0" w:color="auto"/>
        <w:left w:val="none" w:sz="0" w:space="0" w:color="auto"/>
        <w:bottom w:val="none" w:sz="0" w:space="0" w:color="auto"/>
        <w:right w:val="none" w:sz="0" w:space="0" w:color="auto"/>
      </w:divBdr>
    </w:div>
    <w:div w:id="1929994312">
      <w:bodyDiv w:val="1"/>
      <w:marLeft w:val="0"/>
      <w:marRight w:val="0"/>
      <w:marTop w:val="0"/>
      <w:marBottom w:val="0"/>
      <w:divBdr>
        <w:top w:val="none" w:sz="0" w:space="0" w:color="auto"/>
        <w:left w:val="none" w:sz="0" w:space="0" w:color="auto"/>
        <w:bottom w:val="none" w:sz="0" w:space="0" w:color="auto"/>
        <w:right w:val="none" w:sz="0" w:space="0" w:color="auto"/>
      </w:divBdr>
    </w:div>
    <w:div w:id="1935937754">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5261607">
      <w:bodyDiv w:val="1"/>
      <w:marLeft w:val="0"/>
      <w:marRight w:val="0"/>
      <w:marTop w:val="0"/>
      <w:marBottom w:val="0"/>
      <w:divBdr>
        <w:top w:val="none" w:sz="0" w:space="0" w:color="auto"/>
        <w:left w:val="none" w:sz="0" w:space="0" w:color="auto"/>
        <w:bottom w:val="none" w:sz="0" w:space="0" w:color="auto"/>
        <w:right w:val="none" w:sz="0" w:space="0" w:color="auto"/>
      </w:divBdr>
    </w:div>
    <w:div w:id="1955672499">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6711230">
      <w:bodyDiv w:val="1"/>
      <w:marLeft w:val="0"/>
      <w:marRight w:val="0"/>
      <w:marTop w:val="0"/>
      <w:marBottom w:val="0"/>
      <w:divBdr>
        <w:top w:val="none" w:sz="0" w:space="0" w:color="auto"/>
        <w:left w:val="none" w:sz="0" w:space="0" w:color="auto"/>
        <w:bottom w:val="none" w:sz="0" w:space="0" w:color="auto"/>
        <w:right w:val="none" w:sz="0" w:space="0" w:color="auto"/>
      </w:divBdr>
    </w:div>
    <w:div w:id="1987464712">
      <w:bodyDiv w:val="1"/>
      <w:marLeft w:val="0"/>
      <w:marRight w:val="0"/>
      <w:marTop w:val="0"/>
      <w:marBottom w:val="0"/>
      <w:divBdr>
        <w:top w:val="none" w:sz="0" w:space="0" w:color="auto"/>
        <w:left w:val="none" w:sz="0" w:space="0" w:color="auto"/>
        <w:bottom w:val="none" w:sz="0" w:space="0" w:color="auto"/>
        <w:right w:val="none" w:sz="0" w:space="0" w:color="auto"/>
      </w:divBdr>
    </w:div>
    <w:div w:id="1992440610">
      <w:bodyDiv w:val="1"/>
      <w:marLeft w:val="0"/>
      <w:marRight w:val="0"/>
      <w:marTop w:val="0"/>
      <w:marBottom w:val="0"/>
      <w:divBdr>
        <w:top w:val="none" w:sz="0" w:space="0" w:color="auto"/>
        <w:left w:val="none" w:sz="0" w:space="0" w:color="auto"/>
        <w:bottom w:val="none" w:sz="0" w:space="0" w:color="auto"/>
        <w:right w:val="none" w:sz="0" w:space="0" w:color="auto"/>
      </w:divBdr>
    </w:div>
    <w:div w:id="1997343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777301">
      <w:bodyDiv w:val="1"/>
      <w:marLeft w:val="0"/>
      <w:marRight w:val="0"/>
      <w:marTop w:val="0"/>
      <w:marBottom w:val="0"/>
      <w:divBdr>
        <w:top w:val="none" w:sz="0" w:space="0" w:color="auto"/>
        <w:left w:val="none" w:sz="0" w:space="0" w:color="auto"/>
        <w:bottom w:val="none" w:sz="0" w:space="0" w:color="auto"/>
        <w:right w:val="none" w:sz="0" w:space="0" w:color="auto"/>
      </w:divBdr>
    </w:div>
    <w:div w:id="2024286462">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1950724">
      <w:bodyDiv w:val="1"/>
      <w:marLeft w:val="0"/>
      <w:marRight w:val="0"/>
      <w:marTop w:val="0"/>
      <w:marBottom w:val="0"/>
      <w:divBdr>
        <w:top w:val="none" w:sz="0" w:space="0" w:color="auto"/>
        <w:left w:val="none" w:sz="0" w:space="0" w:color="auto"/>
        <w:bottom w:val="none" w:sz="0" w:space="0" w:color="auto"/>
        <w:right w:val="none" w:sz="0" w:space="0" w:color="auto"/>
      </w:divBdr>
    </w:div>
    <w:div w:id="2032485100">
      <w:bodyDiv w:val="1"/>
      <w:marLeft w:val="0"/>
      <w:marRight w:val="0"/>
      <w:marTop w:val="0"/>
      <w:marBottom w:val="0"/>
      <w:divBdr>
        <w:top w:val="none" w:sz="0" w:space="0" w:color="auto"/>
        <w:left w:val="none" w:sz="0" w:space="0" w:color="auto"/>
        <w:bottom w:val="none" w:sz="0" w:space="0" w:color="auto"/>
        <w:right w:val="none" w:sz="0" w:space="0" w:color="auto"/>
      </w:divBdr>
      <w:divsChild>
        <w:div w:id="1969971660">
          <w:marLeft w:val="1166"/>
          <w:marRight w:val="0"/>
          <w:marTop w:val="96"/>
          <w:marBottom w:val="0"/>
          <w:divBdr>
            <w:top w:val="none" w:sz="0" w:space="0" w:color="auto"/>
            <w:left w:val="none" w:sz="0" w:space="0" w:color="auto"/>
            <w:bottom w:val="none" w:sz="0" w:space="0" w:color="auto"/>
            <w:right w:val="none" w:sz="0" w:space="0" w:color="auto"/>
          </w:divBdr>
        </w:div>
      </w:divsChild>
    </w:div>
    <w:div w:id="2052609367">
      <w:bodyDiv w:val="1"/>
      <w:marLeft w:val="0"/>
      <w:marRight w:val="0"/>
      <w:marTop w:val="0"/>
      <w:marBottom w:val="0"/>
      <w:divBdr>
        <w:top w:val="none" w:sz="0" w:space="0" w:color="auto"/>
        <w:left w:val="none" w:sz="0" w:space="0" w:color="auto"/>
        <w:bottom w:val="none" w:sz="0" w:space="0" w:color="auto"/>
        <w:right w:val="none" w:sz="0" w:space="0" w:color="auto"/>
      </w:divBdr>
    </w:div>
    <w:div w:id="2072535325">
      <w:bodyDiv w:val="1"/>
      <w:marLeft w:val="0"/>
      <w:marRight w:val="0"/>
      <w:marTop w:val="0"/>
      <w:marBottom w:val="0"/>
      <w:divBdr>
        <w:top w:val="none" w:sz="0" w:space="0" w:color="auto"/>
        <w:left w:val="none" w:sz="0" w:space="0" w:color="auto"/>
        <w:bottom w:val="none" w:sz="0" w:space="0" w:color="auto"/>
        <w:right w:val="none" w:sz="0" w:space="0" w:color="auto"/>
      </w:divBdr>
    </w:div>
    <w:div w:id="2078672126">
      <w:bodyDiv w:val="1"/>
      <w:marLeft w:val="0"/>
      <w:marRight w:val="0"/>
      <w:marTop w:val="0"/>
      <w:marBottom w:val="0"/>
      <w:divBdr>
        <w:top w:val="none" w:sz="0" w:space="0" w:color="auto"/>
        <w:left w:val="none" w:sz="0" w:space="0" w:color="auto"/>
        <w:bottom w:val="none" w:sz="0" w:space="0" w:color="auto"/>
        <w:right w:val="none" w:sz="0" w:space="0" w:color="auto"/>
      </w:divBdr>
      <w:divsChild>
        <w:div w:id="270286642">
          <w:marLeft w:val="547"/>
          <w:marRight w:val="0"/>
          <w:marTop w:val="0"/>
          <w:marBottom w:val="0"/>
          <w:divBdr>
            <w:top w:val="none" w:sz="0" w:space="0" w:color="auto"/>
            <w:left w:val="none" w:sz="0" w:space="0" w:color="auto"/>
            <w:bottom w:val="none" w:sz="0" w:space="0" w:color="auto"/>
            <w:right w:val="none" w:sz="0" w:space="0" w:color="auto"/>
          </w:divBdr>
        </w:div>
        <w:div w:id="1791314308">
          <w:marLeft w:val="1166"/>
          <w:marRight w:val="0"/>
          <w:marTop w:val="0"/>
          <w:marBottom w:val="0"/>
          <w:divBdr>
            <w:top w:val="none" w:sz="0" w:space="0" w:color="auto"/>
            <w:left w:val="none" w:sz="0" w:space="0" w:color="auto"/>
            <w:bottom w:val="none" w:sz="0" w:space="0" w:color="auto"/>
            <w:right w:val="none" w:sz="0" w:space="0" w:color="auto"/>
          </w:divBdr>
        </w:div>
      </w:divsChild>
    </w:div>
    <w:div w:id="2093235547">
      <w:bodyDiv w:val="1"/>
      <w:marLeft w:val="0"/>
      <w:marRight w:val="0"/>
      <w:marTop w:val="0"/>
      <w:marBottom w:val="0"/>
      <w:divBdr>
        <w:top w:val="none" w:sz="0" w:space="0" w:color="auto"/>
        <w:left w:val="none" w:sz="0" w:space="0" w:color="auto"/>
        <w:bottom w:val="none" w:sz="0" w:space="0" w:color="auto"/>
        <w:right w:val="none" w:sz="0" w:space="0" w:color="auto"/>
      </w:divBdr>
    </w:div>
    <w:div w:id="2098669594">
      <w:bodyDiv w:val="1"/>
      <w:marLeft w:val="0"/>
      <w:marRight w:val="0"/>
      <w:marTop w:val="0"/>
      <w:marBottom w:val="0"/>
      <w:divBdr>
        <w:top w:val="none" w:sz="0" w:space="0" w:color="auto"/>
        <w:left w:val="none" w:sz="0" w:space="0" w:color="auto"/>
        <w:bottom w:val="none" w:sz="0" w:space="0" w:color="auto"/>
        <w:right w:val="none" w:sz="0" w:space="0" w:color="auto"/>
      </w:divBdr>
      <w:divsChild>
        <w:div w:id="444155468">
          <w:marLeft w:val="432"/>
          <w:marRight w:val="0"/>
          <w:marTop w:val="240"/>
          <w:marBottom w:val="0"/>
          <w:divBdr>
            <w:top w:val="none" w:sz="0" w:space="0" w:color="auto"/>
            <w:left w:val="none" w:sz="0" w:space="0" w:color="auto"/>
            <w:bottom w:val="none" w:sz="0" w:space="0" w:color="auto"/>
            <w:right w:val="none" w:sz="0" w:space="0" w:color="auto"/>
          </w:divBdr>
        </w:div>
        <w:div w:id="1373724502">
          <w:marLeft w:val="432"/>
          <w:marRight w:val="0"/>
          <w:marTop w:val="240"/>
          <w:marBottom w:val="0"/>
          <w:divBdr>
            <w:top w:val="none" w:sz="0" w:space="0" w:color="auto"/>
            <w:left w:val="none" w:sz="0" w:space="0" w:color="auto"/>
            <w:bottom w:val="none" w:sz="0" w:space="0" w:color="auto"/>
            <w:right w:val="none" w:sz="0" w:space="0" w:color="auto"/>
          </w:divBdr>
        </w:div>
        <w:div w:id="1218979981">
          <w:marLeft w:val="432"/>
          <w:marRight w:val="0"/>
          <w:marTop w:val="240"/>
          <w:marBottom w:val="0"/>
          <w:divBdr>
            <w:top w:val="none" w:sz="0" w:space="0" w:color="auto"/>
            <w:left w:val="none" w:sz="0" w:space="0" w:color="auto"/>
            <w:bottom w:val="none" w:sz="0" w:space="0" w:color="auto"/>
            <w:right w:val="none" w:sz="0" w:space="0" w:color="auto"/>
          </w:divBdr>
        </w:div>
        <w:div w:id="1417703855">
          <w:marLeft w:val="432"/>
          <w:marRight w:val="0"/>
          <w:marTop w:val="240"/>
          <w:marBottom w:val="0"/>
          <w:divBdr>
            <w:top w:val="none" w:sz="0" w:space="0" w:color="auto"/>
            <w:left w:val="none" w:sz="0" w:space="0" w:color="auto"/>
            <w:bottom w:val="none" w:sz="0" w:space="0" w:color="auto"/>
            <w:right w:val="none" w:sz="0" w:space="0" w:color="auto"/>
          </w:divBdr>
        </w:div>
      </w:divsChild>
    </w:div>
    <w:div w:id="2103405632">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942121D0D154CBD2D3F76445276D6" ma:contentTypeVersion="1" ma:contentTypeDescription="Create a new document." ma:contentTypeScope="" ma:versionID="b8d807968eb3d3a9868a8d83d069797b">
  <xsd:schema xmlns:xsd="http://www.w3.org/2001/XMLSchema" xmlns:xs="http://www.w3.org/2001/XMLSchema" xmlns:p="http://schemas.microsoft.com/office/2006/metadata/properties" xmlns:ns2="81c2d00d-6e98-4ecf-9fde-812538fb8530" xmlns:ns3="9238aee7-caa6-41e3-83d0-457e088803cc" xmlns:ns4="http://schemas.microsoft.com/sharepoint/v4" targetNamespace="http://schemas.microsoft.com/office/2006/metadata/properties" ma:root="true" ma:fieldsID="408fc3d172937589e39476a466dd6d59" ns2:_="" ns3:_="" ns4:_="">
    <xsd:import namespace="81c2d00d-6e98-4ecf-9fde-812538fb8530"/>
    <xsd:import namespace="9238aee7-caa6-41e3-83d0-457e088803cc"/>
    <xsd:import namespace="http://schemas.microsoft.com/sharepoint/v4"/>
    <xsd:element name="properties">
      <xsd:complexType>
        <xsd:sequence>
          <xsd:element name="documentManagement">
            <xsd:complexType>
              <xsd:all>
                <xsd:element ref="ns2:c0056b5a17ee4177952a0243d3705a30" minOccurs="0"/>
                <xsd:element ref="ns3:TaxCatchAll" minOccurs="0"/>
                <xsd:element ref="ns2:n5b632f732064b10a63a3a187e825ac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d00d-6e98-4ecf-9fde-812538fb8530" elementFormDefault="qualified">
    <xsd:import namespace="http://schemas.microsoft.com/office/2006/documentManagement/types"/>
    <xsd:import namespace="http://schemas.microsoft.com/office/infopath/2007/PartnerControls"/>
    <xsd:element name="c0056b5a17ee4177952a0243d3705a30" ma:index="9" nillable="true" ma:taxonomy="true" ma:internalName="c0056b5a17ee4177952a0243d3705a30" ma:taxonomyFieldName="Document_x0020_Type" ma:displayName="Document Type" ma:default="" ma:fieldId="{c0056b5a-17ee-4177-952a-0243d3705a30}"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n5b632f732064b10a63a3a187e825ac6" ma:index="12" nillable="true" ma:taxonomy="true" ma:internalName="n5b632f732064b10a63a3a187e825ac6" ma:taxonomyFieldName="Technical_x0020_Type" ma:displayName="Technical Type" ma:default="" ma:fieldId="{75b632f7-3206-4b10-a63a-3a187e825ac6}"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IconOverlay xmlns="http://schemas.microsoft.com/sharepoint/v4" xsi:nil="true"/>
    <TaxCatchAll xmlns="9238aee7-caa6-41e3-83d0-457e088803cc"/>
    <n5b632f732064b10a63a3a187e825ac6 xmlns="81c2d00d-6e98-4ecf-9fde-812538fb8530">
      <Terms xmlns="http://schemas.microsoft.com/office/infopath/2007/PartnerControls"/>
    </n5b632f732064b10a63a3a187e825ac6>
    <c0056b5a17ee4177952a0243d3705a30 xmlns="81c2d00d-6e98-4ecf-9fde-812538fb8530">
      <Terms xmlns="http://schemas.microsoft.com/office/infopath/2007/PartnerControls"/>
    </c0056b5a17ee4177952a0243d3705a3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31E23-EA12-4DC4-8A5D-B2368F7A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2d00d-6e98-4ecf-9fde-812538fb8530"/>
    <ds:schemaRef ds:uri="9238aee7-caa6-41e3-83d0-457e088803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4"/>
    <ds:schemaRef ds:uri="9238aee7-caa6-41e3-83d0-457e088803cc"/>
    <ds:schemaRef ds:uri="81c2d00d-6e98-4ecf-9fde-812538fb8530"/>
    <ds:schemaRef ds:uri="http://schemas.microsoft.com/office/infopath/2007/PartnerControl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6927C9E7-CD5C-4972-B2A5-9FD34AC2C16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45</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TR ab.cde</vt:lpstr>
    </vt:vector>
  </TitlesOfParts>
  <Company>MediaTek</Company>
  <LinksUpToDate>false</LinksUpToDate>
  <CharactersWithSpaces>7506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Umut.Ugurlu@mediatek.com</dc:creator>
  <cp:keywords>&lt;keyword[, keyword]&gt;</cp:keywords>
  <cp:lastModifiedBy>Umut Ugurlu</cp:lastModifiedBy>
  <cp:revision>16</cp:revision>
  <cp:lastPrinted>2017-09-11T17:45:00Z</cp:lastPrinted>
  <dcterms:created xsi:type="dcterms:W3CDTF">2024-11-07T10:02:00Z</dcterms:created>
  <dcterms:modified xsi:type="dcterms:W3CDTF">2024-11-21T15:05:00Z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0x010100186942121D0D154CBD2D3F76445276D6</vt:lpwstr>
  </property>
  <property fmtid="{D5CDD505-2E9C-101B-9397-08002B2CF9AE}" pid="5" name="MSIP_Label_83bcef13-7cac-433f-ba1d-47a323951816_Enabled">
    <vt:lpwstr>true</vt:lpwstr>
  </property>
  <property fmtid="{D5CDD505-2E9C-101B-9397-08002B2CF9AE}" pid="6" name="MSIP_Label_83bcef13-7cac-433f-ba1d-47a323951816_SetDate">
    <vt:lpwstr>2022-11-03T10:19:18Z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5a62497c-ee3d-4c4e-8972-930d05d1d763</vt:lpwstr>
  </property>
  <property fmtid="{D5CDD505-2E9C-101B-9397-08002B2CF9AE}" pid="11" name="MSIP_Label_83bcef13-7cac-433f-ba1d-47a323951816_ContentBits">
    <vt:lpwstr>0</vt:lpwstr>
  </property>
</Properties>
</file>