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C100A" w14:textId="2E343E9F" w:rsidR="00420F49" w:rsidRPr="00A80D3B" w:rsidRDefault="00420F49" w:rsidP="00420F49">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w:t>
      </w:r>
      <w:r>
        <w:rPr>
          <w:rFonts w:ascii="Arial" w:hAnsi="Arial" w:cs="Arial"/>
          <w:b/>
          <w:bCs/>
          <w:sz w:val="28"/>
        </w:rPr>
        <w:t>1</w:t>
      </w:r>
      <w:r w:rsidR="00215A3F">
        <w:rPr>
          <w:rFonts w:ascii="Arial" w:hAnsi="Arial" w:cs="Arial"/>
          <w:b/>
          <w:bCs/>
          <w:sz w:val="28"/>
        </w:rPr>
        <w:t>8bis</w:t>
      </w:r>
      <w:r w:rsidRPr="00A80D3B">
        <w:rPr>
          <w:rFonts w:ascii="Arial" w:hAnsi="Arial" w:cs="Arial"/>
          <w:b/>
          <w:bCs/>
          <w:sz w:val="28"/>
        </w:rPr>
        <w:tab/>
      </w:r>
      <w:r w:rsidRPr="00A80D3B">
        <w:rPr>
          <w:rFonts w:ascii="Arial" w:hAnsi="Arial" w:cs="Arial"/>
          <w:b/>
          <w:bCs/>
          <w:sz w:val="28"/>
        </w:rPr>
        <w:tab/>
      </w:r>
      <w:r>
        <w:rPr>
          <w:rFonts w:ascii="Arial" w:hAnsi="Arial" w:cs="Arial"/>
          <w:b/>
          <w:bCs/>
          <w:sz w:val="28"/>
        </w:rPr>
        <w:t xml:space="preserve">       </w:t>
      </w:r>
      <w:r w:rsidR="00842E44">
        <w:rPr>
          <w:rFonts w:ascii="Arial" w:hAnsi="Arial" w:cs="Arial"/>
          <w:b/>
          <w:bCs/>
          <w:sz w:val="28"/>
        </w:rPr>
        <w:t xml:space="preserve">   </w:t>
      </w:r>
      <w:r>
        <w:rPr>
          <w:rFonts w:ascii="Arial" w:hAnsi="Arial" w:cs="Arial"/>
          <w:b/>
          <w:bCs/>
          <w:sz w:val="28"/>
        </w:rPr>
        <w:t xml:space="preserve"> </w:t>
      </w:r>
      <w:r w:rsidR="00842E44">
        <w:rPr>
          <w:rFonts w:ascii="Arial" w:hAnsi="Arial" w:cs="Arial"/>
          <w:b/>
          <w:bCs/>
          <w:sz w:val="28"/>
        </w:rPr>
        <w:t xml:space="preserve">                       </w:t>
      </w:r>
      <w:r w:rsidRPr="00A80D3B">
        <w:rPr>
          <w:rFonts w:ascii="Arial" w:hAnsi="Arial" w:cs="Arial"/>
          <w:b/>
          <w:bCs/>
          <w:sz w:val="28"/>
        </w:rPr>
        <w:t>R1-</w:t>
      </w:r>
      <w:r>
        <w:rPr>
          <w:rFonts w:ascii="Arial" w:hAnsi="Arial" w:cs="Arial"/>
          <w:b/>
          <w:bCs/>
          <w:sz w:val="28"/>
        </w:rPr>
        <w:t>2</w:t>
      </w:r>
      <w:r w:rsidR="00215A3F">
        <w:rPr>
          <w:rFonts w:ascii="Arial" w:hAnsi="Arial" w:cs="Arial"/>
          <w:b/>
          <w:bCs/>
          <w:sz w:val="28"/>
        </w:rPr>
        <w:t>4</w:t>
      </w:r>
      <w:r>
        <w:rPr>
          <w:rFonts w:ascii="Arial" w:hAnsi="Arial" w:cs="Arial"/>
          <w:b/>
          <w:bCs/>
          <w:sz w:val="28"/>
        </w:rPr>
        <w:t>0XXXX</w:t>
      </w:r>
    </w:p>
    <w:p w14:paraId="09F0443A" w14:textId="5F3F606B" w:rsidR="00420F49" w:rsidRPr="009513AC" w:rsidRDefault="00215A3F" w:rsidP="00420F4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Hefei</w:t>
      </w:r>
      <w:r w:rsidRPr="000C64B4">
        <w:rPr>
          <w:rFonts w:ascii="Arial" w:eastAsia="MS Mincho" w:hAnsi="Arial" w:cs="Arial"/>
          <w:b/>
          <w:bCs/>
          <w:sz w:val="28"/>
          <w:lang w:eastAsia="ja-JP"/>
        </w:rPr>
        <w:t xml:space="preserve">, </w:t>
      </w:r>
      <w:r>
        <w:rPr>
          <w:rFonts w:ascii="Arial" w:eastAsia="MS Mincho" w:hAnsi="Arial" w:cs="Arial"/>
          <w:b/>
          <w:bCs/>
          <w:sz w:val="28"/>
          <w:lang w:eastAsia="ja-JP"/>
        </w:rPr>
        <w:t>China, October 14</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w:t>
      </w:r>
      <w:r w:rsidRPr="0032415B">
        <w:rPr>
          <w:rFonts w:ascii="Arial" w:hAnsi="Arial" w:cs="Arial"/>
          <w:b/>
          <w:bCs/>
          <w:sz w:val="28"/>
        </w:rPr>
        <w:t>–</w:t>
      </w:r>
      <w:r>
        <w:rPr>
          <w:rFonts w:ascii="Arial" w:hAnsi="Arial" w:cs="Arial"/>
          <w:b/>
          <w:bCs/>
          <w:sz w:val="28"/>
        </w:rPr>
        <w:t xml:space="preserve"> 18</w:t>
      </w:r>
      <w:r w:rsidRPr="00B3634B">
        <w:rPr>
          <w:rFonts w:ascii="Arial" w:hAnsi="Arial" w:cs="Arial"/>
          <w:b/>
          <w:bCs/>
          <w:sz w:val="28"/>
          <w:vertAlign w:val="superscript"/>
        </w:rPr>
        <w:t>th</w:t>
      </w:r>
      <w:r>
        <w:rPr>
          <w:rFonts w:ascii="Arial" w:eastAsia="MS Mincho" w:hAnsi="Arial" w:cs="Arial"/>
          <w:b/>
          <w:bCs/>
          <w:sz w:val="28"/>
          <w:lang w:eastAsia="ja-JP"/>
        </w:rPr>
        <w:t>, 2024</w:t>
      </w:r>
    </w:p>
    <w:p w14:paraId="048176E6" w14:textId="575478D3" w:rsidR="00843A1B" w:rsidRPr="003F0617" w:rsidRDefault="005D14CB" w:rsidP="00843A1B">
      <w:pPr>
        <w:pStyle w:val="a5"/>
        <w:rPr>
          <w:rFonts w:cs="Arial"/>
          <w:bCs/>
          <w:sz w:val="22"/>
        </w:rPr>
      </w:pPr>
      <w:r>
        <w:rPr>
          <w:rFonts w:cs="Arial"/>
          <w:bCs/>
          <w:sz w:val="22"/>
          <w:szCs w:val="22"/>
          <w:lang w:eastAsia="ja-JP"/>
        </w:rPr>
        <w:t xml:space="preserve">                </w:t>
      </w:r>
      <w:r w:rsidR="0058634B">
        <w:rPr>
          <w:rFonts w:cs="Arial"/>
          <w:bCs/>
          <w:sz w:val="22"/>
          <w:szCs w:val="22"/>
          <w:lang w:eastAsia="ja-JP"/>
        </w:rPr>
        <w:t xml:space="preserve">      </w:t>
      </w:r>
    </w:p>
    <w:p w14:paraId="75BB0A60" w14:textId="77777777" w:rsidR="00EF0A40" w:rsidRPr="00847D29" w:rsidRDefault="00EF0A40" w:rsidP="00AA0098">
      <w:pPr>
        <w:pStyle w:val="a5"/>
        <w:spacing w:after="120"/>
        <w:contextualSpacing/>
        <w:rPr>
          <w:rFonts w:eastAsia="宋体" w:cs="Arial"/>
          <w:bCs/>
          <w:sz w:val="22"/>
          <w:szCs w:val="22"/>
          <w:lang w:eastAsia="zh-CN"/>
        </w:rPr>
      </w:pPr>
    </w:p>
    <w:p w14:paraId="238A0741" w14:textId="112A56FD" w:rsidR="000F57D5" w:rsidRPr="00F04983" w:rsidRDefault="000F57D5" w:rsidP="005D14CB">
      <w:pPr>
        <w:pStyle w:val="a5"/>
        <w:tabs>
          <w:tab w:val="clear" w:pos="4536"/>
          <w:tab w:val="left" w:pos="1910"/>
        </w:tabs>
        <w:spacing w:after="120"/>
        <w:ind w:left="1800" w:hanging="1800"/>
        <w:contextualSpacing/>
        <w:rPr>
          <w:rFonts w:eastAsia="宋体"/>
          <w:sz w:val="22"/>
          <w:szCs w:val="22"/>
          <w:lang w:eastAsia="zh-CN"/>
        </w:rPr>
      </w:pPr>
      <w:r w:rsidRPr="00F04983">
        <w:rPr>
          <w:rFonts w:cs="Arial"/>
          <w:sz w:val="22"/>
          <w:szCs w:val="22"/>
        </w:rPr>
        <w:t>Source:</w:t>
      </w:r>
      <w:r w:rsidRPr="00F04983">
        <w:rPr>
          <w:rFonts w:cs="Arial"/>
          <w:sz w:val="22"/>
          <w:szCs w:val="22"/>
        </w:rPr>
        <w:tab/>
      </w:r>
      <w:r w:rsidR="003C37F0" w:rsidRPr="003C37F0">
        <w:rPr>
          <w:rFonts w:eastAsia="宋体"/>
          <w:sz w:val="22"/>
          <w:szCs w:val="22"/>
          <w:lang w:eastAsia="zh-CN"/>
        </w:rPr>
        <w:t>Moderator (</w:t>
      </w:r>
      <w:r w:rsidR="00745C55">
        <w:rPr>
          <w:rFonts w:eastAsia="宋体" w:hint="eastAsia"/>
          <w:sz w:val="22"/>
          <w:szCs w:val="22"/>
          <w:lang w:eastAsia="zh-CN"/>
        </w:rPr>
        <w:t>v</w:t>
      </w:r>
      <w:r w:rsidR="00156EF4" w:rsidRPr="00F04983">
        <w:rPr>
          <w:rFonts w:eastAsia="宋体" w:hint="eastAsia"/>
          <w:sz w:val="22"/>
          <w:szCs w:val="22"/>
          <w:lang w:eastAsia="zh-CN"/>
        </w:rPr>
        <w:t>ivo</w:t>
      </w:r>
      <w:r w:rsidR="003C37F0">
        <w:rPr>
          <w:rFonts w:eastAsia="宋体"/>
          <w:sz w:val="22"/>
          <w:szCs w:val="22"/>
          <w:lang w:eastAsia="zh-CN"/>
        </w:rPr>
        <w:t>)</w:t>
      </w:r>
    </w:p>
    <w:p w14:paraId="5F06ADB6" w14:textId="7D380EF7" w:rsidR="005D14CB" w:rsidRPr="003F0617" w:rsidRDefault="000F57D5" w:rsidP="005D14CB">
      <w:pPr>
        <w:pStyle w:val="a5"/>
        <w:ind w:left="1877" w:hangingChars="850" w:hanging="1877"/>
        <w:rPr>
          <w:rFonts w:cs="Arial"/>
          <w:bCs/>
          <w:sz w:val="22"/>
        </w:rPr>
      </w:pPr>
      <w:r w:rsidRPr="00F04983">
        <w:rPr>
          <w:rFonts w:cs="Arial"/>
          <w:sz w:val="22"/>
          <w:szCs w:val="22"/>
        </w:rPr>
        <w:t>Title:</w:t>
      </w:r>
      <w:bookmarkStart w:id="0" w:name="Title"/>
      <w:bookmarkEnd w:id="0"/>
      <w:r w:rsidR="005D14CB">
        <w:rPr>
          <w:rFonts w:cs="Arial"/>
          <w:sz w:val="22"/>
          <w:szCs w:val="22"/>
        </w:rPr>
        <w:t xml:space="preserve">                 </w:t>
      </w:r>
      <w:r w:rsidR="0058634B">
        <w:rPr>
          <w:rFonts w:cs="Arial"/>
          <w:sz w:val="22"/>
          <w:szCs w:val="22"/>
        </w:rPr>
        <w:t xml:space="preserve">   </w:t>
      </w:r>
      <w:r w:rsidR="00420F49">
        <w:rPr>
          <w:rFonts w:cs="Arial"/>
          <w:sz w:val="22"/>
          <w:szCs w:val="22"/>
        </w:rPr>
        <w:t xml:space="preserve"> </w:t>
      </w:r>
      <w:r w:rsidR="003C37F0">
        <w:rPr>
          <w:rFonts w:cs="Arial"/>
          <w:sz w:val="22"/>
          <w:szCs w:val="22"/>
        </w:rPr>
        <w:t>Summary on</w:t>
      </w:r>
      <w:r w:rsidR="00F159EC">
        <w:rPr>
          <w:rFonts w:cs="Arial"/>
          <w:sz w:val="22"/>
          <w:szCs w:val="22"/>
        </w:rPr>
        <w:t xml:space="preserve"> discussion on</w:t>
      </w:r>
      <w:bookmarkStart w:id="1" w:name="_GoBack"/>
      <w:bookmarkEnd w:id="1"/>
      <w:r w:rsidR="003C37F0">
        <w:rPr>
          <w:rFonts w:cs="Arial"/>
          <w:sz w:val="22"/>
          <w:szCs w:val="22"/>
        </w:rPr>
        <w:t xml:space="preserve"> </w:t>
      </w:r>
      <w:r w:rsidR="00215EAE" w:rsidRPr="002A52F0">
        <w:rPr>
          <w:bCs/>
          <w:iCs/>
          <w:lang w:eastAsia="x-none"/>
        </w:rPr>
        <w:t>default TCI state for PDSCH without TCI field in DCI in HST-SFN scheme</w:t>
      </w:r>
      <w:r w:rsidR="004728EA">
        <w:rPr>
          <w:rFonts w:cs="Arial"/>
          <w:sz w:val="22"/>
          <w:szCs w:val="22"/>
        </w:rPr>
        <w:t xml:space="preserve"> </w:t>
      </w:r>
    </w:p>
    <w:p w14:paraId="28EC936D" w14:textId="26B26CCC" w:rsidR="00024619" w:rsidRDefault="000F57D5" w:rsidP="00024619">
      <w:pPr>
        <w:pStyle w:val="a5"/>
        <w:tabs>
          <w:tab w:val="left" w:pos="1903"/>
        </w:tabs>
        <w:spacing w:after="120"/>
        <w:ind w:left="1798" w:hangingChars="814" w:hanging="1798"/>
        <w:contextualSpacing/>
        <w:rPr>
          <w:rFonts w:eastAsia="宋体" w:cs="Arial"/>
          <w:sz w:val="22"/>
          <w:szCs w:val="22"/>
          <w:lang w:eastAsia="zh-CN"/>
        </w:rPr>
      </w:pPr>
      <w:r w:rsidRPr="00F04983">
        <w:rPr>
          <w:rFonts w:cs="Arial"/>
          <w:sz w:val="22"/>
          <w:szCs w:val="22"/>
        </w:rPr>
        <w:t>Agenda Item:</w:t>
      </w:r>
      <w:bookmarkStart w:id="2" w:name="Source"/>
      <w:bookmarkEnd w:id="2"/>
      <w:r w:rsidRPr="00F04983">
        <w:rPr>
          <w:rFonts w:cs="Arial"/>
          <w:sz w:val="22"/>
          <w:szCs w:val="22"/>
        </w:rPr>
        <w:tab/>
      </w:r>
      <w:r w:rsidR="003C37F0">
        <w:rPr>
          <w:rFonts w:eastAsia="宋体" w:cs="Arial"/>
          <w:sz w:val="22"/>
          <w:szCs w:val="22"/>
          <w:lang w:eastAsia="zh-CN"/>
        </w:rPr>
        <w:t>7</w:t>
      </w:r>
    </w:p>
    <w:p w14:paraId="5AF80ADF" w14:textId="77777777" w:rsidR="00745C55" w:rsidRPr="00745C55" w:rsidRDefault="000F57D5" w:rsidP="005D14CB">
      <w:pPr>
        <w:pStyle w:val="a5"/>
        <w:tabs>
          <w:tab w:val="left" w:pos="1803"/>
        </w:tabs>
        <w:spacing w:after="120"/>
        <w:contextualSpacing/>
        <w:rPr>
          <w:rFonts w:eastAsia="宋体" w:cs="Arial"/>
          <w:sz w:val="22"/>
          <w:szCs w:val="22"/>
          <w:lang w:eastAsia="zh-CN"/>
        </w:rPr>
      </w:pPr>
      <w:r w:rsidRPr="00F04983">
        <w:rPr>
          <w:rFonts w:cs="Arial"/>
          <w:sz w:val="22"/>
          <w:szCs w:val="22"/>
        </w:rPr>
        <w:t>Document for:</w:t>
      </w:r>
      <w:r w:rsidRPr="00F04983">
        <w:rPr>
          <w:rFonts w:cs="Arial"/>
          <w:sz w:val="22"/>
          <w:szCs w:val="22"/>
        </w:rPr>
        <w:tab/>
      </w:r>
      <w:bookmarkStart w:id="3" w:name="DocumentFor"/>
      <w:bookmarkEnd w:id="3"/>
      <w:r w:rsidR="00F04983" w:rsidRPr="00745C55">
        <w:rPr>
          <w:rFonts w:cs="Arial"/>
          <w:sz w:val="22"/>
          <w:szCs w:val="22"/>
        </w:rPr>
        <w:t>Discussion</w:t>
      </w:r>
      <w:r w:rsidR="00F04983" w:rsidRPr="00745C55">
        <w:rPr>
          <w:rFonts w:eastAsia="宋体" w:cs="Arial"/>
          <w:sz w:val="22"/>
          <w:szCs w:val="22"/>
          <w:lang w:eastAsia="zh-CN"/>
        </w:rPr>
        <w:t xml:space="preserve"> and Decision</w:t>
      </w:r>
    </w:p>
    <w:p w14:paraId="78C5F130" w14:textId="61B16159" w:rsidR="00C516A9" w:rsidRPr="00992B76" w:rsidRDefault="00F159EC" w:rsidP="00992B76">
      <w:pPr>
        <w:pStyle w:val="10"/>
        <w:keepLines/>
        <w:numPr>
          <w:ilvl w:val="0"/>
          <w:numId w:val="4"/>
        </w:numPr>
        <w:pBdr>
          <w:top w:val="single" w:sz="12" w:space="4"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bookmarkStart w:id="4" w:name="OLE_LINK13"/>
      <w:bookmarkStart w:id="5" w:name="OLE_LINK14"/>
      <w:r>
        <w:rPr>
          <w:rFonts w:cs="Times New Roman"/>
          <w:b w:val="0"/>
          <w:bCs w:val="0"/>
          <w:kern w:val="0"/>
          <w:sz w:val="36"/>
          <w:szCs w:val="20"/>
          <w:lang w:val="fr-FR"/>
        </w:rPr>
        <w:t>Discussion</w:t>
      </w:r>
    </w:p>
    <w:p w14:paraId="3A996C1F" w14:textId="54089270" w:rsidR="006E2695" w:rsidRDefault="006936E4" w:rsidP="00F159EC">
      <w:pPr>
        <w:pStyle w:val="CRCoverPage"/>
        <w:spacing w:after="0"/>
        <w:jc w:val="both"/>
        <w:rPr>
          <w:noProof/>
          <w:lang w:eastAsia="zh-CN"/>
        </w:rPr>
      </w:pPr>
      <w:r>
        <w:rPr>
          <w:lang w:eastAsia="zh-CN"/>
        </w:rPr>
        <w:t>I</w:t>
      </w:r>
      <w:r>
        <w:rPr>
          <w:rFonts w:hint="eastAsia"/>
          <w:lang w:eastAsia="zh-CN"/>
        </w:rPr>
        <w:t>n</w:t>
      </w:r>
      <w:r>
        <w:rPr>
          <w:lang w:eastAsia="zh-CN"/>
        </w:rPr>
        <w:t xml:space="preserve"> </w:t>
      </w:r>
      <w:r w:rsidR="003C37F0">
        <w:rPr>
          <w:lang w:eastAsia="zh-CN"/>
        </w:rPr>
        <w:t xml:space="preserve">[1], a draft CR is provided </w:t>
      </w:r>
      <w:r w:rsidR="00F159EC">
        <w:rPr>
          <w:lang w:eastAsia="zh-CN"/>
        </w:rPr>
        <w:t>t</w:t>
      </w:r>
      <w:r w:rsidR="00F159EC">
        <w:rPr>
          <w:noProof/>
          <w:lang w:eastAsia="zh-CN"/>
        </w:rPr>
        <w:t>o add a phrase “without TCI field” after DCI format 1_1/1_2</w:t>
      </w:r>
      <w:r w:rsidR="00F159EC">
        <w:rPr>
          <w:noProof/>
          <w:lang w:eastAsia="zh-CN"/>
        </w:rPr>
        <w:t>, t</w:t>
      </w:r>
      <w:r w:rsidR="00F159EC">
        <w:rPr>
          <w:noProof/>
          <w:lang w:eastAsia="zh-CN"/>
        </w:rPr>
        <w:t>o remove the condition “</w:t>
      </w:r>
      <w:r w:rsidR="00F159EC" w:rsidRPr="001D654C">
        <w:rPr>
          <w:noProof/>
          <w:lang w:eastAsia="zh-CN"/>
        </w:rPr>
        <w:t>for DCI scheduling without TCI field</w:t>
      </w:r>
      <w:r w:rsidR="00F159EC">
        <w:rPr>
          <w:noProof/>
          <w:lang w:eastAsia="zh-CN"/>
        </w:rPr>
        <w:t xml:space="preserve">” after </w:t>
      </w:r>
      <w:r w:rsidR="00F159EC" w:rsidRPr="001D654C">
        <w:rPr>
          <w:i/>
          <w:iCs/>
          <w:noProof/>
          <w:lang w:eastAsia="zh-CN"/>
        </w:rPr>
        <w:t>sfn-DefaultDL-BeamSetup-r17</w:t>
      </w:r>
      <w:r w:rsidR="00F159EC">
        <w:rPr>
          <w:i/>
          <w:iCs/>
          <w:noProof/>
          <w:lang w:eastAsia="zh-CN"/>
        </w:rPr>
        <w:t xml:space="preserve"> </w:t>
      </w:r>
      <w:r w:rsidR="00F159EC" w:rsidRPr="00F159EC">
        <w:rPr>
          <w:noProof/>
          <w:lang w:eastAsia="zh-CN"/>
        </w:rPr>
        <w:t>and t</w:t>
      </w:r>
      <w:r w:rsidR="00F159EC">
        <w:rPr>
          <w:noProof/>
          <w:lang w:eastAsia="zh-CN"/>
        </w:rPr>
        <w:t>o modify “1_1, 1_2” to “1_1/1_2”</w:t>
      </w:r>
      <w:r w:rsidR="00F159EC">
        <w:rPr>
          <w:noProof/>
          <w:lang w:eastAsia="zh-CN"/>
        </w:rPr>
        <w:t>. The reason for change is provided as below:</w:t>
      </w:r>
    </w:p>
    <w:p w14:paraId="3DF5C5FA" w14:textId="77777777" w:rsidR="00F159EC" w:rsidRPr="00186F04" w:rsidRDefault="00F159EC" w:rsidP="00F159EC">
      <w:pPr>
        <w:ind w:leftChars="100" w:left="200"/>
        <w:jc w:val="both"/>
        <w:rPr>
          <w:rFonts w:ascii="Arial" w:hAnsi="Arial"/>
          <w:iCs/>
          <w:noProof/>
          <w:lang w:eastAsia="zh-CN"/>
        </w:rPr>
      </w:pPr>
      <w:r w:rsidRPr="00186F04">
        <w:rPr>
          <w:rFonts w:ascii="Arial" w:hAnsi="Arial"/>
          <w:iCs/>
          <w:noProof/>
          <w:lang w:eastAsia="zh-CN"/>
        </w:rPr>
        <w:t>In Rel-17 HST-SFN discussion, default TCI state determination rules have been agreed</w:t>
      </w:r>
      <w:r>
        <w:rPr>
          <w:rFonts w:ascii="Arial" w:hAnsi="Arial"/>
          <w:iCs/>
          <w:noProof/>
          <w:lang w:eastAsia="zh-CN"/>
        </w:rPr>
        <w:t>, accordingly</w:t>
      </w:r>
      <w:r w:rsidRPr="00186F04">
        <w:rPr>
          <w:rFonts w:ascii="Arial" w:hAnsi="Arial"/>
          <w:iCs/>
          <w:noProof/>
          <w:lang w:eastAsia="zh-CN"/>
        </w:rPr>
        <w:t xml:space="preserve"> if PDSCH is scheduled by DCI without TCI field </w:t>
      </w:r>
      <w:r w:rsidRPr="00186F04">
        <w:rPr>
          <w:rFonts w:ascii="Arial" w:hAnsi="Arial" w:cs="Arial"/>
          <w:iCs/>
        </w:rPr>
        <w:t>if the time offset between the reception of the DL DCI and the corresponding PDSCH is equal or larger than the threshold</w:t>
      </w:r>
      <w:r w:rsidRPr="00186F04">
        <w:rPr>
          <w:rStyle w:val="xxxxxapple-converted-space"/>
          <w:rFonts w:ascii="Arial" w:hAnsi="Arial" w:cs="Arial"/>
          <w:iCs/>
        </w:rPr>
        <w:t> </w:t>
      </w:r>
      <w:proofErr w:type="spellStart"/>
      <w:r w:rsidRPr="00186F04">
        <w:rPr>
          <w:rStyle w:val="afa"/>
          <w:rFonts w:cs="Arial"/>
        </w:rPr>
        <w:t>timeDurationForQCL</w:t>
      </w:r>
      <w:proofErr w:type="spellEnd"/>
      <w:r w:rsidRPr="00186F04">
        <w:rPr>
          <w:rFonts w:ascii="Arial" w:hAnsi="Arial"/>
          <w:iCs/>
          <w:noProof/>
          <w:lang w:eastAsia="zh-CN"/>
        </w:rPr>
        <w:t xml:space="preserve"> as follows</w:t>
      </w:r>
      <w:r>
        <w:rPr>
          <w:rFonts w:ascii="Arial" w:hAnsi="Arial"/>
          <w:iCs/>
          <w:noProof/>
          <w:lang w:eastAsia="zh-CN"/>
        </w:rPr>
        <w:t>.</w:t>
      </w:r>
    </w:p>
    <w:tbl>
      <w:tblPr>
        <w:tblStyle w:val="a9"/>
        <w:tblW w:w="0" w:type="auto"/>
        <w:tblInd w:w="279" w:type="dxa"/>
        <w:tblLayout w:type="fixed"/>
        <w:tblLook w:val="04A0" w:firstRow="1" w:lastRow="0" w:firstColumn="1" w:lastColumn="0" w:noHBand="0" w:noVBand="1"/>
      </w:tblPr>
      <w:tblGrid>
        <w:gridCol w:w="8647"/>
      </w:tblGrid>
      <w:tr w:rsidR="00F159EC" w14:paraId="6C3A588A" w14:textId="77777777" w:rsidTr="00F159EC">
        <w:tc>
          <w:tcPr>
            <w:tcW w:w="8647" w:type="dxa"/>
          </w:tcPr>
          <w:p w14:paraId="18B8D8F8" w14:textId="77777777" w:rsidR="00F159EC" w:rsidRPr="00F845AD" w:rsidRDefault="00F159EC" w:rsidP="00F80E06">
            <w:pPr>
              <w:rPr>
                <w:rFonts w:ascii="Arial" w:hAnsi="Arial" w:cs="Arial"/>
                <w:b/>
                <w:iCs/>
                <w:highlight w:val="green"/>
                <w:lang w:eastAsia="x-none"/>
              </w:rPr>
            </w:pPr>
            <w:r w:rsidRPr="00186F04">
              <w:rPr>
                <w:rFonts w:ascii="Arial" w:hAnsi="Arial" w:cs="Arial"/>
                <w:b/>
                <w:iCs/>
                <w:highlight w:val="green"/>
                <w:lang w:eastAsia="x-none"/>
              </w:rPr>
              <w:t>Agreement</w:t>
            </w:r>
          </w:p>
          <w:p w14:paraId="06687112" w14:textId="77777777" w:rsidR="00F159EC" w:rsidRPr="00186F04" w:rsidRDefault="00F159EC" w:rsidP="00F80E06">
            <w:pPr>
              <w:pStyle w:val="xxxxmsonormal"/>
              <w:spacing w:before="0" w:beforeAutospacing="0" w:after="0" w:afterAutospacing="0"/>
              <w:jc w:val="both"/>
              <w:rPr>
                <w:rFonts w:ascii="Arial" w:hAnsi="Arial" w:cs="Arial"/>
                <w:iCs/>
                <w:sz w:val="20"/>
                <w:szCs w:val="20"/>
              </w:rPr>
            </w:pPr>
            <w:r w:rsidRPr="00186F04">
              <w:rPr>
                <w:rFonts w:ascii="Arial" w:hAnsi="Arial" w:cs="Arial"/>
                <w:iCs/>
                <w:sz w:val="20"/>
                <w:szCs w:val="20"/>
              </w:rPr>
              <w:t>When SFN PDSCH</w:t>
            </w:r>
            <w:r w:rsidRPr="00186F04">
              <w:rPr>
                <w:rStyle w:val="xxxxapple-converted-space"/>
                <w:rFonts w:cs="Arial"/>
                <w:iCs/>
                <w:sz w:val="20"/>
                <w:szCs w:val="20"/>
              </w:rPr>
              <w:t> </w:t>
            </w:r>
            <w:r w:rsidRPr="00186F04">
              <w:rPr>
                <w:rFonts w:ascii="Arial" w:hAnsi="Arial" w:cs="Arial"/>
                <w:iCs/>
                <w:sz w:val="20"/>
                <w:szCs w:val="20"/>
              </w:rPr>
              <w:t>and SFN PDCCH are configured</w:t>
            </w:r>
            <w:r w:rsidRPr="00186F04">
              <w:rPr>
                <w:rStyle w:val="xxxxapple-converted-space"/>
                <w:rFonts w:cs="Arial"/>
                <w:iCs/>
                <w:sz w:val="20"/>
                <w:szCs w:val="20"/>
              </w:rPr>
              <w:t> </w:t>
            </w:r>
            <w:r w:rsidRPr="00186F04">
              <w:rPr>
                <w:rFonts w:ascii="Arial" w:hAnsi="Arial" w:cs="Arial"/>
                <w:iCs/>
                <w:sz w:val="20"/>
                <w:szCs w:val="20"/>
              </w:rPr>
              <w:t>by RRC, for</w:t>
            </w:r>
            <w:r w:rsidRPr="00186F04">
              <w:rPr>
                <w:rStyle w:val="xxxxxxxxxxapple-converted-space"/>
                <w:iCs/>
                <w:sz w:val="20"/>
                <w:szCs w:val="20"/>
              </w:rPr>
              <w:t> </w:t>
            </w:r>
            <w:r w:rsidRPr="00186F04">
              <w:rPr>
                <w:rFonts w:ascii="Arial" w:hAnsi="Arial" w:cs="Arial"/>
                <w:iCs/>
                <w:sz w:val="20"/>
                <w:szCs w:val="20"/>
              </w:rPr>
              <w:t>PDSCH reception scheduled by DCI formats 1_1 and 1_2, and,</w:t>
            </w:r>
            <w:r w:rsidRPr="00186F04">
              <w:rPr>
                <w:rStyle w:val="xxxxxxxapple-converted-space"/>
                <w:rFonts w:ascii="Arial" w:hAnsi="Arial" w:cs="Arial"/>
                <w:iCs/>
                <w:sz w:val="20"/>
                <w:szCs w:val="20"/>
              </w:rPr>
              <w:t> if applicable </w:t>
            </w:r>
            <w:r w:rsidRPr="00186F04">
              <w:rPr>
                <w:rFonts w:ascii="Arial" w:hAnsi="Arial" w:cs="Arial"/>
                <w:iCs/>
                <w:sz w:val="20"/>
                <w:szCs w:val="20"/>
              </w:rPr>
              <w:t>the time offset between the reception of the DL DCI and the corresponding PDSCH is equal or larger than the threshold</w:t>
            </w:r>
            <w:r w:rsidRPr="00186F04">
              <w:rPr>
                <w:rStyle w:val="xxxxxxxxxxapple-converted-space"/>
                <w:iCs/>
                <w:sz w:val="20"/>
                <w:szCs w:val="20"/>
              </w:rPr>
              <w:t> </w:t>
            </w:r>
            <w:proofErr w:type="spellStart"/>
            <w:r w:rsidRPr="00186F04">
              <w:rPr>
                <w:rStyle w:val="afa"/>
                <w:rFonts w:cs="Arial"/>
                <w:sz w:val="20"/>
                <w:szCs w:val="20"/>
              </w:rPr>
              <w:t>timeDurationForQCL</w:t>
            </w:r>
            <w:proofErr w:type="spellEnd"/>
            <w:r w:rsidRPr="00186F04">
              <w:rPr>
                <w:rStyle w:val="afa"/>
                <w:rFonts w:cs="Arial"/>
                <w:sz w:val="20"/>
                <w:szCs w:val="20"/>
              </w:rPr>
              <w:t xml:space="preserve"> </w:t>
            </w:r>
          </w:p>
          <w:p w14:paraId="6FC6843F" w14:textId="77777777" w:rsidR="00F159EC" w:rsidRPr="00186F04" w:rsidRDefault="00F159EC" w:rsidP="00F159EC">
            <w:pPr>
              <w:numPr>
                <w:ilvl w:val="0"/>
                <w:numId w:val="15"/>
              </w:numPr>
              <w:jc w:val="both"/>
              <w:rPr>
                <w:rFonts w:ascii="Arial" w:hAnsi="Arial" w:cs="Arial"/>
                <w:iCs/>
              </w:rPr>
            </w:pPr>
            <w:r w:rsidRPr="00186F04">
              <w:rPr>
                <w:rFonts w:ascii="Arial" w:hAnsi="Arial" w:cs="Arial"/>
                <w:iCs/>
              </w:rPr>
              <w:t>Support configuration when there is no TCI field in the DCI scheduling PDSCH  </w:t>
            </w:r>
          </w:p>
          <w:p w14:paraId="2DCC5462" w14:textId="77777777" w:rsidR="00F159EC" w:rsidRPr="00186F04" w:rsidRDefault="00F159EC" w:rsidP="00F159EC">
            <w:pPr>
              <w:numPr>
                <w:ilvl w:val="1"/>
                <w:numId w:val="15"/>
              </w:numPr>
              <w:jc w:val="both"/>
              <w:rPr>
                <w:rFonts w:ascii="Arial" w:hAnsi="Arial" w:cs="Arial"/>
                <w:iCs/>
              </w:rPr>
            </w:pPr>
            <w:r w:rsidRPr="00186F04">
              <w:rPr>
                <w:rFonts w:ascii="Arial" w:hAnsi="Arial" w:cs="Arial"/>
                <w:iCs/>
              </w:rPr>
              <w:t xml:space="preserve">UE applies the TCI state(s) of the scheduling CORESET when receiving the PDSCH </w:t>
            </w:r>
          </w:p>
          <w:p w14:paraId="12CDF1DF" w14:textId="77777777" w:rsidR="00F159EC" w:rsidRPr="00186F04" w:rsidRDefault="00F159EC" w:rsidP="00F159EC">
            <w:pPr>
              <w:numPr>
                <w:ilvl w:val="2"/>
                <w:numId w:val="15"/>
              </w:numPr>
              <w:jc w:val="both"/>
              <w:rPr>
                <w:rFonts w:ascii="Arial" w:hAnsi="Arial" w:cs="Arial"/>
                <w:iCs/>
              </w:rPr>
            </w:pPr>
            <w:r w:rsidRPr="00186F04">
              <w:rPr>
                <w:rFonts w:ascii="Arial" w:hAnsi="Arial" w:cs="Arial"/>
                <w:iCs/>
              </w:rPr>
              <w:t>If there are two active TCI states for the CORESET, UE applies both QCL assumptions of the CORESET that schedules the PDSCH when receiving the PDSCH     </w:t>
            </w:r>
          </w:p>
          <w:p w14:paraId="01C4A952" w14:textId="77777777" w:rsidR="00F159EC" w:rsidRPr="00186F04" w:rsidRDefault="00F159EC" w:rsidP="00F159EC">
            <w:pPr>
              <w:numPr>
                <w:ilvl w:val="2"/>
                <w:numId w:val="15"/>
              </w:numPr>
              <w:jc w:val="both"/>
              <w:rPr>
                <w:rFonts w:ascii="Arial" w:hAnsi="Arial" w:cs="Arial"/>
                <w:iCs/>
              </w:rPr>
            </w:pPr>
            <w:r w:rsidRPr="00186F04">
              <w:rPr>
                <w:rFonts w:ascii="Arial" w:hAnsi="Arial" w:cs="Arial"/>
                <w:iCs/>
              </w:rPr>
              <w:t>otherwise, if there is one active TCI state for the CORESET, UE applies the one active TCI state of the CORESET when receiving the PDSCH  </w:t>
            </w:r>
          </w:p>
          <w:p w14:paraId="70A04FD4" w14:textId="77777777" w:rsidR="00F159EC" w:rsidRPr="00186F04" w:rsidRDefault="00F159EC" w:rsidP="00F80E06">
            <w:pPr>
              <w:pStyle w:val="xxxxmsonormal"/>
              <w:spacing w:before="0" w:beforeAutospacing="0" w:after="0" w:afterAutospacing="0"/>
              <w:jc w:val="both"/>
              <w:rPr>
                <w:rFonts w:ascii="Arial" w:hAnsi="Arial" w:cs="Arial"/>
                <w:iCs/>
                <w:sz w:val="20"/>
                <w:szCs w:val="20"/>
              </w:rPr>
            </w:pPr>
            <w:r w:rsidRPr="00186F04">
              <w:rPr>
                <w:rFonts w:ascii="Arial" w:hAnsi="Arial" w:cs="Arial"/>
                <w:iCs/>
                <w:sz w:val="20"/>
                <w:szCs w:val="20"/>
              </w:rPr>
              <w:t>This feature is UE optional capability</w:t>
            </w:r>
          </w:p>
          <w:p w14:paraId="51237C31" w14:textId="77777777" w:rsidR="00F159EC" w:rsidRPr="00186F04" w:rsidRDefault="00F159EC" w:rsidP="00F159EC">
            <w:pPr>
              <w:numPr>
                <w:ilvl w:val="0"/>
                <w:numId w:val="15"/>
              </w:numPr>
              <w:jc w:val="both"/>
              <w:rPr>
                <w:rFonts w:ascii="Arial" w:hAnsi="Arial" w:cs="Arial"/>
                <w:iCs/>
              </w:rPr>
            </w:pPr>
            <w:r w:rsidRPr="00186F04">
              <w:rPr>
                <w:rFonts w:ascii="Arial" w:hAnsi="Arial" w:cs="Arial"/>
                <w:iCs/>
              </w:rPr>
              <w:t>If UE doesn’t support this capability, UE is expected to be configured with TCI state field</w:t>
            </w:r>
          </w:p>
          <w:p w14:paraId="59603E3D" w14:textId="77777777" w:rsidR="00F159EC" w:rsidRPr="00186F04" w:rsidRDefault="00F159EC" w:rsidP="00F159EC">
            <w:pPr>
              <w:numPr>
                <w:ilvl w:val="0"/>
                <w:numId w:val="15"/>
              </w:numPr>
              <w:jc w:val="both"/>
              <w:rPr>
                <w:rFonts w:ascii="Arial" w:hAnsi="Arial" w:cs="Arial"/>
                <w:iCs/>
              </w:rPr>
            </w:pPr>
            <w:r w:rsidRPr="00186F04">
              <w:rPr>
                <w:rFonts w:ascii="Arial" w:hAnsi="Arial" w:cs="Arial"/>
                <w:iCs/>
              </w:rPr>
              <w:t>UEs supporting this feature and are not capable of dynamic switching between single TRP and SFN, the CORESET that schedules PDSCH by DCI formats 1_1 and 1_2 (FFS DCI format 1_0) should be activated with two TCI states.</w:t>
            </w:r>
          </w:p>
          <w:p w14:paraId="5C408D37" w14:textId="77777777" w:rsidR="00F159EC" w:rsidRPr="00186F04" w:rsidRDefault="00F159EC" w:rsidP="00F80E06">
            <w:pPr>
              <w:pStyle w:val="xxxxmsonormal"/>
              <w:spacing w:before="0" w:beforeAutospacing="0" w:after="0" w:afterAutospacing="0"/>
              <w:jc w:val="both"/>
              <w:rPr>
                <w:rFonts w:ascii="Arial" w:hAnsi="Arial" w:cs="Arial"/>
                <w:iCs/>
                <w:sz w:val="20"/>
                <w:szCs w:val="20"/>
              </w:rPr>
            </w:pPr>
            <w:r w:rsidRPr="00186F04">
              <w:rPr>
                <w:rFonts w:ascii="Arial" w:hAnsi="Arial" w:cs="Arial"/>
                <w:iCs/>
                <w:sz w:val="20"/>
                <w:szCs w:val="20"/>
              </w:rPr>
              <w:t>FFS for maintenance: if SFN PDCCH is not configured</w:t>
            </w:r>
          </w:p>
          <w:p w14:paraId="337655C4" w14:textId="77777777" w:rsidR="00F159EC" w:rsidRPr="00186F04" w:rsidRDefault="00F159EC" w:rsidP="00F80E06">
            <w:pPr>
              <w:spacing w:beforeLines="50" w:before="120"/>
              <w:rPr>
                <w:rFonts w:ascii="Arial" w:hAnsi="Arial" w:cs="Arial"/>
                <w:b/>
                <w:iCs/>
                <w:highlight w:val="green"/>
                <w:lang w:eastAsia="x-none"/>
              </w:rPr>
            </w:pPr>
            <w:r w:rsidRPr="00186F04">
              <w:rPr>
                <w:rFonts w:ascii="Arial" w:hAnsi="Arial" w:cs="Arial"/>
                <w:b/>
                <w:iCs/>
                <w:highlight w:val="green"/>
                <w:lang w:eastAsia="x-none"/>
              </w:rPr>
              <w:t>Agreement</w:t>
            </w:r>
          </w:p>
          <w:p w14:paraId="5DC5116D" w14:textId="77777777" w:rsidR="00F159EC" w:rsidRPr="00F845AD" w:rsidRDefault="00F159EC" w:rsidP="00F80E06">
            <w:pPr>
              <w:rPr>
                <w:rFonts w:ascii="Arial" w:hAnsi="Arial" w:cs="Arial"/>
                <w:iCs/>
                <w:lang w:eastAsia="x-none"/>
              </w:rPr>
            </w:pPr>
            <w:r w:rsidRPr="00186F04">
              <w:rPr>
                <w:rFonts w:ascii="Arial" w:hAnsi="Arial" w:cs="Arial"/>
                <w:iCs/>
              </w:rPr>
              <w:t>When SFN PDSCH is not configured by RRC</w:t>
            </w:r>
            <w:r w:rsidRPr="00186F04">
              <w:rPr>
                <w:rStyle w:val="apple-converted-space"/>
                <w:rFonts w:cs="Arial"/>
                <w:iCs/>
              </w:rPr>
              <w:t> </w:t>
            </w:r>
            <w:r w:rsidRPr="00186F04">
              <w:rPr>
                <w:rFonts w:ascii="Arial" w:hAnsi="Arial" w:cs="Arial"/>
                <w:iCs/>
              </w:rPr>
              <w:t>and there is no TCI codepoint which indicates two TCI states activated for the PDSCH (i.e. Rel-16 MTRP PDSCH is not configured)</w:t>
            </w:r>
            <w:r w:rsidRPr="00186F04">
              <w:rPr>
                <w:rStyle w:val="apple-converted-space"/>
                <w:rFonts w:cs="Arial"/>
                <w:iCs/>
              </w:rPr>
              <w:t> </w:t>
            </w:r>
            <w:r w:rsidRPr="00186F04">
              <w:rPr>
                <w:rFonts w:ascii="Arial" w:hAnsi="Arial" w:cs="Arial"/>
                <w:iCs/>
              </w:rPr>
              <w:t>and SFN transmission scheme 1 is configured for PDCCH, for PDSCH reception scheduled by DCI format 1_0, 1_1, 1_2 without TCI field, if the time offset between the reception of the DL DCI and the corresponding PDSCH is equal or larger than the threshold</w:t>
            </w:r>
            <w:r w:rsidRPr="00186F04">
              <w:rPr>
                <w:rStyle w:val="xxxxxapple-converted-space"/>
                <w:rFonts w:ascii="Arial" w:hAnsi="Arial" w:cs="Arial"/>
                <w:iCs/>
              </w:rPr>
              <w:t> </w:t>
            </w:r>
            <w:proofErr w:type="spellStart"/>
            <w:r w:rsidRPr="00186F04">
              <w:rPr>
                <w:rStyle w:val="afa"/>
                <w:rFonts w:cs="Arial"/>
              </w:rPr>
              <w:t>timeDurationForQCL</w:t>
            </w:r>
            <w:proofErr w:type="spellEnd"/>
            <w:r w:rsidRPr="00186F04">
              <w:rPr>
                <w:rStyle w:val="afa"/>
                <w:rFonts w:cs="Arial"/>
              </w:rPr>
              <w:t> if applicable</w:t>
            </w:r>
            <w:r w:rsidRPr="00186F04">
              <w:rPr>
                <w:rStyle w:val="xxapple-converted-space"/>
                <w:rFonts w:ascii="Arial" w:hAnsi="Arial" w:cs="Arial"/>
                <w:iCs/>
              </w:rPr>
              <w:t> </w:t>
            </w:r>
            <w:r w:rsidRPr="00186F04">
              <w:rPr>
                <w:rFonts w:ascii="Arial" w:hAnsi="Arial" w:cs="Arial"/>
                <w:iCs/>
              </w:rPr>
              <w:t>and the CORESET which schedules the PDSCH is indicated with two TCI states, the default TCI state is defined as the first TCI state of the CORESET</w:t>
            </w:r>
            <w:r>
              <w:rPr>
                <w:rFonts w:ascii="Arial" w:hAnsi="Arial" w:cs="Arial"/>
                <w:iCs/>
              </w:rPr>
              <w:t>.</w:t>
            </w:r>
          </w:p>
        </w:tc>
      </w:tr>
    </w:tbl>
    <w:p w14:paraId="15638D16" w14:textId="77777777" w:rsidR="00F159EC" w:rsidRDefault="00F159EC" w:rsidP="00F159EC">
      <w:pPr>
        <w:spacing w:beforeLines="50" w:before="120"/>
        <w:ind w:leftChars="100" w:left="200"/>
        <w:jc w:val="both"/>
        <w:rPr>
          <w:rFonts w:ascii="Arial" w:hAnsi="Arial" w:cs="Arial"/>
          <w:iCs/>
        </w:rPr>
      </w:pPr>
      <w:r w:rsidRPr="001E2E5D">
        <w:rPr>
          <w:rFonts w:ascii="Arial" w:hAnsi="Arial" w:cs="Arial"/>
          <w:iCs/>
        </w:rPr>
        <w:t>How</w:t>
      </w:r>
      <w:r>
        <w:rPr>
          <w:rFonts w:ascii="Arial" w:hAnsi="Arial" w:cs="Arial"/>
          <w:iCs/>
        </w:rPr>
        <w:t>ever, in Rel-17 specification TS 38.214, “</w:t>
      </w:r>
      <w:r w:rsidRPr="00186F04">
        <w:rPr>
          <w:rFonts w:ascii="Arial" w:hAnsi="Arial" w:cs="Arial"/>
          <w:iCs/>
        </w:rPr>
        <w:t>without TCI field</w:t>
      </w:r>
      <w:r>
        <w:rPr>
          <w:rFonts w:ascii="Arial" w:hAnsi="Arial" w:cs="Arial"/>
          <w:iCs/>
        </w:rPr>
        <w:t xml:space="preserve">” is missing after </w:t>
      </w:r>
      <w:r w:rsidRPr="001E2E5D">
        <w:rPr>
          <w:rFonts w:ascii="Arial" w:hAnsi="Arial" w:cs="Arial"/>
          <w:iCs/>
        </w:rPr>
        <w:t>DCI format 1_0</w:t>
      </w:r>
      <w:r>
        <w:rPr>
          <w:rFonts w:ascii="Arial" w:hAnsi="Arial" w:cs="Arial"/>
          <w:iCs/>
        </w:rPr>
        <w:t>/</w:t>
      </w:r>
      <w:r w:rsidRPr="001E2E5D">
        <w:rPr>
          <w:rFonts w:ascii="Arial" w:hAnsi="Arial" w:cs="Arial"/>
          <w:iCs/>
        </w:rPr>
        <w:t>1_1</w:t>
      </w:r>
      <w:r>
        <w:rPr>
          <w:rFonts w:ascii="Arial" w:hAnsi="Arial" w:cs="Arial"/>
          <w:iCs/>
        </w:rPr>
        <w:t>/</w:t>
      </w:r>
      <w:r w:rsidRPr="001E2E5D">
        <w:rPr>
          <w:rFonts w:ascii="Arial" w:hAnsi="Arial" w:cs="Arial"/>
          <w:iCs/>
        </w:rPr>
        <w:t>1_2</w:t>
      </w:r>
      <w:r>
        <w:rPr>
          <w:rFonts w:ascii="Arial" w:hAnsi="Arial" w:cs="Arial"/>
          <w:iCs/>
        </w:rPr>
        <w:t xml:space="preserve"> for HST-SFN scheme, which would lead to the wrong behavior when determining the TCI state for PDSCH reception.</w:t>
      </w:r>
    </w:p>
    <w:p w14:paraId="2519887B" w14:textId="705977C1" w:rsidR="00F159EC" w:rsidRDefault="00F159EC" w:rsidP="00F159EC">
      <w:pPr>
        <w:pStyle w:val="CRCoverPage"/>
        <w:spacing w:after="0"/>
        <w:ind w:leftChars="100" w:left="200"/>
        <w:jc w:val="both"/>
        <w:rPr>
          <w:rFonts w:cs="Arial"/>
          <w:iCs/>
          <w:lang w:eastAsia="zh-CN"/>
        </w:rPr>
      </w:pPr>
      <w:r>
        <w:rPr>
          <w:rFonts w:cs="Arial" w:hint="eastAsia"/>
          <w:iCs/>
          <w:lang w:eastAsia="zh-CN"/>
        </w:rPr>
        <w:t>B</w:t>
      </w:r>
      <w:r>
        <w:rPr>
          <w:rFonts w:cs="Arial"/>
          <w:iCs/>
          <w:lang w:eastAsia="zh-CN"/>
        </w:rPr>
        <w:t>esides,</w:t>
      </w:r>
      <w:r>
        <w:t xml:space="preserve"> </w:t>
      </w:r>
      <w:r w:rsidRPr="008E56C8">
        <w:rPr>
          <w:rFonts w:cs="Arial"/>
          <w:i/>
          <w:lang w:eastAsia="zh-CN"/>
        </w:rPr>
        <w:t>sfn-DefaultDL-BeamSetup-r17</w:t>
      </w:r>
      <w:r w:rsidRPr="008E56C8">
        <w:rPr>
          <w:rFonts w:cs="Arial"/>
          <w:iCs/>
          <w:lang w:eastAsia="zh-CN"/>
        </w:rPr>
        <w:t xml:space="preserve"> </w:t>
      </w:r>
      <w:r>
        <w:rPr>
          <w:rFonts w:cs="Arial"/>
          <w:iCs/>
          <w:lang w:eastAsia="zh-CN"/>
        </w:rPr>
        <w:t xml:space="preserve">is defined to indicate whether the UE supports the </w:t>
      </w:r>
      <w:r w:rsidRPr="008E56C8">
        <w:rPr>
          <w:rFonts w:cs="Arial"/>
          <w:iCs/>
          <w:lang w:eastAsia="zh-CN"/>
        </w:rPr>
        <w:t>following features</w:t>
      </w:r>
      <w:r>
        <w:rPr>
          <w:rFonts w:cs="Arial"/>
          <w:iCs/>
          <w:lang w:eastAsia="zh-CN"/>
        </w:rPr>
        <w:t xml:space="preserve"> in TS 38.306.</w:t>
      </w:r>
    </w:p>
    <w:tbl>
      <w:tblPr>
        <w:tblStyle w:val="a9"/>
        <w:tblW w:w="0" w:type="auto"/>
        <w:tblInd w:w="279" w:type="dxa"/>
        <w:tblLayout w:type="fixed"/>
        <w:tblLook w:val="04A0" w:firstRow="1" w:lastRow="0" w:firstColumn="1" w:lastColumn="0" w:noHBand="0" w:noVBand="1"/>
      </w:tblPr>
      <w:tblGrid>
        <w:gridCol w:w="8647"/>
      </w:tblGrid>
      <w:tr w:rsidR="00F159EC" w14:paraId="1591430A" w14:textId="77777777" w:rsidTr="00F159EC">
        <w:tc>
          <w:tcPr>
            <w:tcW w:w="8647" w:type="dxa"/>
          </w:tcPr>
          <w:p w14:paraId="5F958A3C" w14:textId="77777777" w:rsidR="00F159EC" w:rsidRPr="008E56C8" w:rsidRDefault="00F159EC" w:rsidP="00F80E06">
            <w:pPr>
              <w:spacing w:beforeLines="50" w:before="120"/>
              <w:rPr>
                <w:rFonts w:ascii="Arial" w:hAnsi="Arial" w:cs="Arial"/>
                <w:iCs/>
                <w:lang w:eastAsia="zh-CN"/>
              </w:rPr>
            </w:pPr>
            <w:r>
              <w:rPr>
                <w:rFonts w:ascii="Arial" w:hAnsi="Arial" w:cs="Arial"/>
                <w:iCs/>
                <w:lang w:eastAsia="zh-CN"/>
              </w:rPr>
              <w:t xml:space="preserve">- </w:t>
            </w:r>
            <w:r w:rsidRPr="008E56C8">
              <w:rPr>
                <w:rFonts w:ascii="Arial" w:hAnsi="Arial" w:cs="Arial"/>
                <w:iCs/>
                <w:lang w:eastAsia="zh-CN"/>
              </w:rPr>
              <w:t>For FR2 only, PDSCH reception using default beam for enhanced S</w:t>
            </w:r>
            <w:r>
              <w:rPr>
                <w:rFonts w:ascii="Arial" w:hAnsi="Arial" w:cs="Arial"/>
                <w:iCs/>
                <w:lang w:eastAsia="zh-CN"/>
              </w:rPr>
              <w:t>F</w:t>
            </w:r>
            <w:r w:rsidRPr="008E56C8">
              <w:rPr>
                <w:rFonts w:ascii="Arial" w:hAnsi="Arial" w:cs="Arial"/>
                <w:iCs/>
                <w:lang w:eastAsia="zh-CN"/>
              </w:rPr>
              <w:t>N scheme when PDSCH is scheduled with offset less than threshold</w:t>
            </w:r>
          </w:p>
          <w:p w14:paraId="06E50F72" w14:textId="77777777" w:rsidR="00F159EC" w:rsidRPr="008E56C8" w:rsidRDefault="00F159EC" w:rsidP="00F80E06">
            <w:pPr>
              <w:spacing w:beforeLines="50" w:before="120"/>
              <w:rPr>
                <w:rFonts w:ascii="Arial" w:hAnsi="Arial" w:cs="Arial"/>
                <w:iCs/>
                <w:lang w:eastAsia="zh-CN"/>
              </w:rPr>
            </w:pPr>
            <w:r>
              <w:rPr>
                <w:rFonts w:ascii="Arial" w:hAnsi="Arial" w:cs="Arial"/>
                <w:iCs/>
                <w:lang w:eastAsia="zh-CN"/>
              </w:rPr>
              <w:t xml:space="preserve">- </w:t>
            </w:r>
            <w:r w:rsidRPr="008E56C8">
              <w:rPr>
                <w:rFonts w:ascii="Arial" w:hAnsi="Arial" w:cs="Arial"/>
                <w:iCs/>
                <w:lang w:eastAsia="zh-CN"/>
              </w:rPr>
              <w:t>For FR1 and FR2, PDSCH reception using default beam for enhanced S</w:t>
            </w:r>
            <w:r>
              <w:rPr>
                <w:rFonts w:ascii="Arial" w:hAnsi="Arial" w:cs="Arial"/>
                <w:iCs/>
                <w:lang w:eastAsia="zh-CN"/>
              </w:rPr>
              <w:t>F</w:t>
            </w:r>
            <w:r w:rsidRPr="008E56C8">
              <w:rPr>
                <w:rFonts w:ascii="Arial" w:hAnsi="Arial" w:cs="Arial"/>
                <w:iCs/>
                <w:lang w:eastAsia="zh-CN"/>
              </w:rPr>
              <w:t>N scheme when TCI field is not present in DCI format 1 0/1 1/1 2 when PDSCH is scheduled with offset equal or larger than the threshold, if applicable.</w:t>
            </w:r>
          </w:p>
          <w:p w14:paraId="1C8E2E41" w14:textId="77777777" w:rsidR="00F159EC" w:rsidRPr="00075DAE" w:rsidRDefault="00F159EC" w:rsidP="00F80E06">
            <w:pPr>
              <w:spacing w:beforeLines="50" w:before="120" w:afterLines="50" w:after="120"/>
              <w:rPr>
                <w:rFonts w:ascii="Arial" w:hAnsi="Arial" w:cs="Arial"/>
                <w:iCs/>
                <w:lang w:eastAsia="zh-CN"/>
              </w:rPr>
            </w:pPr>
            <w:r>
              <w:rPr>
                <w:rFonts w:ascii="Arial" w:hAnsi="Arial" w:cs="Arial"/>
                <w:iCs/>
                <w:lang w:eastAsia="zh-CN"/>
              </w:rPr>
              <w:t xml:space="preserve">- </w:t>
            </w:r>
            <w:r w:rsidRPr="008E56C8">
              <w:rPr>
                <w:rFonts w:ascii="Arial" w:hAnsi="Arial" w:cs="Arial"/>
                <w:iCs/>
                <w:lang w:eastAsia="zh-CN"/>
              </w:rPr>
              <w:t>For FR2 only, aperiodic CSI-RS reception using default beam for enhanced SFN scheme when scheduling offset is less than threshold.</w:t>
            </w:r>
          </w:p>
        </w:tc>
      </w:tr>
    </w:tbl>
    <w:p w14:paraId="6F851462" w14:textId="7B6F53CA" w:rsidR="008D629E" w:rsidRDefault="00F159EC" w:rsidP="00F159EC">
      <w:pPr>
        <w:pStyle w:val="a0"/>
        <w:ind w:leftChars="100" w:left="200"/>
        <w:rPr>
          <w:rFonts w:eastAsiaTheme="minorEastAsia"/>
          <w:lang w:val="fr-FR" w:eastAsia="zh-CN"/>
        </w:rPr>
      </w:pPr>
      <w:r>
        <w:rPr>
          <w:rFonts w:ascii="Arial" w:hAnsi="Arial"/>
          <w:iCs/>
          <w:noProof/>
          <w:lang w:eastAsia="zh-CN"/>
        </w:rPr>
        <w:lastRenderedPageBreak/>
        <w:t xml:space="preserve">It can be noticed that </w:t>
      </w:r>
      <w:r w:rsidRPr="00AE7125">
        <w:rPr>
          <w:rFonts w:ascii="Arial" w:hAnsi="Arial"/>
          <w:i/>
          <w:noProof/>
          <w:lang w:eastAsia="zh-CN"/>
        </w:rPr>
        <w:t>sfn-DefaultDL-BeamSetup-r17</w:t>
      </w:r>
      <w:r>
        <w:rPr>
          <w:rFonts w:ascii="Arial" w:hAnsi="Arial"/>
          <w:iCs/>
          <w:noProof/>
          <w:lang w:eastAsia="zh-CN"/>
        </w:rPr>
        <w:t xml:space="preserve"> is not only for the case of </w:t>
      </w:r>
      <w:r w:rsidRPr="00A4796F">
        <w:rPr>
          <w:rFonts w:ascii="Arial" w:hAnsi="Arial"/>
          <w:iCs/>
          <w:noProof/>
          <w:lang w:eastAsia="zh-CN"/>
        </w:rPr>
        <w:t>TCI field not present in DCI format 1 0/1 1/1 2 when PDSCH is scheduled with offset equal or larger than the threshold</w:t>
      </w:r>
      <w:r>
        <w:rPr>
          <w:rFonts w:ascii="Arial" w:hAnsi="Arial"/>
          <w:iCs/>
          <w:noProof/>
          <w:lang w:eastAsia="zh-CN"/>
        </w:rPr>
        <w:t xml:space="preserve">. To remove the potential confusion, the unnecesary condition, i.e., </w:t>
      </w:r>
      <w:r w:rsidRPr="00AE7125">
        <w:rPr>
          <w:rFonts w:ascii="Arial" w:hAnsi="Arial"/>
          <w:iCs/>
          <w:noProof/>
          <w:lang w:eastAsia="zh-CN"/>
        </w:rPr>
        <w:t xml:space="preserve">for DCI scheduling without TCI field after </w:t>
      </w:r>
      <w:r w:rsidRPr="00AE7125">
        <w:rPr>
          <w:rFonts w:ascii="Arial" w:hAnsi="Arial"/>
          <w:i/>
          <w:noProof/>
          <w:lang w:eastAsia="zh-CN"/>
        </w:rPr>
        <w:t>sfn-DefaultDL-BeamSetup-r17</w:t>
      </w:r>
      <w:r w:rsidRPr="00B851DF">
        <w:rPr>
          <w:rFonts w:ascii="Arial" w:hAnsi="Arial"/>
          <w:iCs/>
          <w:noProof/>
          <w:lang w:eastAsia="zh-CN"/>
        </w:rPr>
        <w:t xml:space="preserve"> in TS 38.214</w:t>
      </w:r>
      <w:r>
        <w:rPr>
          <w:rFonts w:ascii="Arial" w:hAnsi="Arial"/>
          <w:iCs/>
          <w:noProof/>
          <w:lang w:eastAsia="zh-CN"/>
        </w:rPr>
        <w:t xml:space="preserve"> should be removed.</w:t>
      </w:r>
    </w:p>
    <w:p w14:paraId="4CF440A6" w14:textId="77777777" w:rsidR="00F159EC" w:rsidRDefault="00F159EC" w:rsidP="00420F49">
      <w:pPr>
        <w:pStyle w:val="a0"/>
        <w:rPr>
          <w:rFonts w:eastAsiaTheme="minorEastAsia"/>
          <w:lang w:val="fr-FR" w:eastAsia="zh-CN"/>
        </w:rPr>
      </w:pPr>
    </w:p>
    <w:p w14:paraId="209B5643" w14:textId="71DDC697" w:rsidR="003C37F0" w:rsidRDefault="00F159EC" w:rsidP="00420F49">
      <w:pPr>
        <w:pStyle w:val="a0"/>
        <w:rPr>
          <w:rFonts w:eastAsiaTheme="minorEastAsia"/>
          <w:lang w:val="fr-FR" w:eastAsia="zh-CN"/>
        </w:rPr>
      </w:pPr>
      <w:r w:rsidRPr="00F159EC">
        <w:rPr>
          <w:rFonts w:eastAsiaTheme="minorEastAsia"/>
          <w:noProof/>
          <w:lang w:val="fr-FR" w:eastAsia="zh-CN"/>
        </w:rPr>
        <mc:AlternateContent>
          <mc:Choice Requires="wps">
            <w:drawing>
              <wp:anchor distT="45720" distB="45720" distL="114300" distR="114300" simplePos="0" relativeHeight="251659264" behindDoc="0" locked="0" layoutInCell="1" allowOverlap="1" wp14:anchorId="0BF181AE" wp14:editId="51A408EF">
                <wp:simplePos x="0" y="0"/>
                <wp:positionH relativeFrom="column">
                  <wp:posOffset>26670</wp:posOffset>
                </wp:positionH>
                <wp:positionV relativeFrom="paragraph">
                  <wp:posOffset>267335</wp:posOffset>
                </wp:positionV>
                <wp:extent cx="5702300" cy="1404620"/>
                <wp:effectExtent l="0" t="0" r="1270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1404620"/>
                        </a:xfrm>
                        <a:prstGeom prst="rect">
                          <a:avLst/>
                        </a:prstGeom>
                        <a:solidFill>
                          <a:srgbClr val="FFFFFF"/>
                        </a:solidFill>
                        <a:ln w="9525">
                          <a:solidFill>
                            <a:srgbClr val="000000"/>
                          </a:solidFill>
                          <a:miter lim="800000"/>
                          <a:headEnd/>
                          <a:tailEnd/>
                        </a:ln>
                      </wps:spPr>
                      <wps:txbx>
                        <w:txbxContent>
                          <w:p w14:paraId="4CD4AAF4" w14:textId="60D0C6D1" w:rsidR="00F159EC" w:rsidRPr="00B33EF5" w:rsidRDefault="00F159EC" w:rsidP="00F159EC">
                            <w:r w:rsidRPr="00B33EF5">
                              <w:t xml:space="preserve">When a UE is configured with both </w:t>
                            </w:r>
                            <w:proofErr w:type="spellStart"/>
                            <w:r w:rsidRPr="00B33EF5">
                              <w:rPr>
                                <w:i/>
                                <w:iCs/>
                              </w:rPr>
                              <w:t>sfnSchemePDCCH</w:t>
                            </w:r>
                            <w:proofErr w:type="spellEnd"/>
                            <w:r w:rsidRPr="00B33EF5">
                              <w:rPr>
                                <w:i/>
                                <w:iCs/>
                              </w:rPr>
                              <w:t xml:space="preserve"> </w:t>
                            </w:r>
                            <w:r w:rsidRPr="00B33EF5">
                              <w:t>and</w:t>
                            </w:r>
                            <w:r w:rsidRPr="00B33EF5">
                              <w:rPr>
                                <w:i/>
                                <w:iCs/>
                              </w:rPr>
                              <w:t xml:space="preserve"> </w:t>
                            </w:r>
                            <w:proofErr w:type="spellStart"/>
                            <w:r w:rsidRPr="00B33EF5">
                              <w:rPr>
                                <w:i/>
                                <w:iCs/>
                              </w:rPr>
                              <w:t>sfnSchemePDSCH</w:t>
                            </w:r>
                            <w:proofErr w:type="spellEnd"/>
                            <w:r w:rsidRPr="00B33EF5">
                              <w:t xml:space="preserve"> scheduled by DCI format 1_0 or by DCI format 1_1/1_2</w:t>
                            </w:r>
                            <w:ins w:id="6" w:author="Kaili Zheng(vivo)" w:date="2024-09-26T11:49:00Z">
                              <w:r w:rsidRPr="00691AA5">
                                <w:t xml:space="preserve"> without TCI field</w:t>
                              </w:r>
                            </w:ins>
                            <w:r w:rsidRPr="00B33EF5">
                              <w:t xml:space="preserve">, if the time offset between the reception of the DL DCI and the corresponding PDSCH of a serving cell is equal to or greater than a threshold </w:t>
                            </w:r>
                            <w:proofErr w:type="spellStart"/>
                            <w:r w:rsidRPr="00B33EF5">
                              <w:rPr>
                                <w:i/>
                              </w:rPr>
                              <w:t>timeDurationForQCL</w:t>
                            </w:r>
                            <w:proofErr w:type="spellEnd"/>
                            <w:r w:rsidRPr="00B33EF5">
                              <w:rPr>
                                <w:i/>
                              </w:rPr>
                              <w:t xml:space="preserve"> </w:t>
                            </w:r>
                            <w:r w:rsidRPr="00B33EF5">
                              <w:t>if applicable:</w:t>
                            </w:r>
                          </w:p>
                          <w:p w14:paraId="15AF1DCC" w14:textId="77777777" w:rsidR="00F159EC" w:rsidRPr="00B33EF5" w:rsidRDefault="00F159EC" w:rsidP="00F159EC">
                            <w:pPr>
                              <w:pStyle w:val="B1"/>
                            </w:pPr>
                            <w:r w:rsidRPr="00B33EF5">
                              <w:t>-</w:t>
                            </w:r>
                            <w:r w:rsidRPr="00B33EF5">
                              <w:tab/>
                              <w:t xml:space="preserve">if the UE supports </w:t>
                            </w:r>
                            <w:r w:rsidRPr="00B33EF5">
                              <w:rPr>
                                <w:i/>
                                <w:iCs/>
                                <w:color w:val="000000" w:themeColor="text1"/>
                                <w:lang w:val="en-US"/>
                              </w:rPr>
                              <w:t>sfn-DefaultDL-BeamSetup-r17</w:t>
                            </w:r>
                            <w:del w:id="7" w:author="Kaili Zheng(vivo)" w:date="2024-09-26T11:49:00Z">
                              <w:r w:rsidRPr="00B33EF5" w:rsidDel="009875D3">
                                <w:rPr>
                                  <w:color w:val="000000" w:themeColor="text1"/>
                                  <w:lang w:val="en-US"/>
                                </w:rPr>
                                <w:delText xml:space="preserve"> </w:delText>
                              </w:r>
                              <w:r w:rsidRPr="00B33EF5" w:rsidDel="009875D3">
                                <w:rPr>
                                  <w:color w:val="000000" w:themeColor="text1"/>
                                </w:rPr>
                                <w:delText xml:space="preserve">for </w:delText>
                              </w:r>
                              <w:r w:rsidRPr="00B33EF5" w:rsidDel="009875D3">
                                <w:delText>DCI scheduling without TCI field</w:delText>
                              </w:r>
                            </w:del>
                            <w:r w:rsidRPr="00B33EF5">
                              <w:t xml:space="preserve">,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sidRPr="00B33EF5">
                              <w:rPr>
                                <w:i/>
                                <w:iCs/>
                                <w:color w:val="000000" w:themeColor="text1"/>
                              </w:rPr>
                              <w:t>sfn-SchemeA-DynamicSwitching-r17</w:t>
                            </w:r>
                            <w:r w:rsidRPr="00B33EF5">
                              <w:rPr>
                                <w:color w:val="000000" w:themeColor="text1"/>
                              </w:rPr>
                              <w:t xml:space="preserve"> or </w:t>
                            </w:r>
                            <w:r w:rsidRPr="00B33EF5">
                              <w:rPr>
                                <w:i/>
                                <w:iCs/>
                                <w:color w:val="000000" w:themeColor="text1"/>
                              </w:rPr>
                              <w:t>sfn-SchemeB-DynamicSwitching-r17</w:t>
                            </w:r>
                            <w:r w:rsidRPr="00B33EF5">
                              <w:t xml:space="preserve">, the UE should be activated with the CORESET with two TCI states. </w:t>
                            </w:r>
                          </w:p>
                          <w:p w14:paraId="7A16D5B3" w14:textId="77777777" w:rsidR="00F159EC" w:rsidRPr="00B33EF5" w:rsidRDefault="00F159EC" w:rsidP="00F159EC">
                            <w:pPr>
                              <w:pStyle w:val="B1"/>
                            </w:pPr>
                            <w:r w:rsidRPr="00B33EF5">
                              <w:t>-</w:t>
                            </w:r>
                            <w:r w:rsidRPr="00B33EF5">
                              <w:tab/>
                              <w:t xml:space="preserve">else if the UE does not support </w:t>
                            </w:r>
                            <w:r w:rsidRPr="00B33EF5">
                              <w:rPr>
                                <w:i/>
                                <w:iCs/>
                                <w:color w:val="000000" w:themeColor="text1"/>
                                <w:lang w:val="en-US"/>
                              </w:rPr>
                              <w:t>sfn-DefaultDL-BeamSetup-r17</w:t>
                            </w:r>
                            <w:del w:id="8" w:author="Kaili Zheng(vivo)" w:date="2024-09-26T11:49:00Z">
                              <w:r w:rsidRPr="00B33EF5" w:rsidDel="00372EF9">
                                <w:rPr>
                                  <w:color w:val="000000" w:themeColor="text1"/>
                                  <w:lang w:val="en-US"/>
                                </w:rPr>
                                <w:delText xml:space="preserve"> </w:delText>
                              </w:r>
                              <w:r w:rsidRPr="00B33EF5" w:rsidDel="00372EF9">
                                <w:rPr>
                                  <w:color w:val="000000" w:themeColor="text1"/>
                                </w:rPr>
                                <w:delText xml:space="preserve">for </w:delText>
                              </w:r>
                              <w:r w:rsidRPr="00B33EF5" w:rsidDel="00372EF9">
                                <w:delText>DCI scheduling without TCI field</w:delText>
                              </w:r>
                            </w:del>
                            <w:r w:rsidRPr="00B33EF5">
                              <w:t xml:space="preserve">, the UE shall expect TCI field present when scheduled by DCI format 1_1/1_2. </w:t>
                            </w:r>
                          </w:p>
                          <w:p w14:paraId="591135E0" w14:textId="77777777" w:rsidR="00F159EC" w:rsidRPr="00B33EF5" w:rsidRDefault="00F159EC" w:rsidP="00F159EC">
                            <w:r w:rsidRPr="00B33EF5">
                              <w:t xml:space="preserve">When a UE is configured with </w:t>
                            </w:r>
                            <w:proofErr w:type="spellStart"/>
                            <w:r w:rsidRPr="00B33EF5">
                              <w:rPr>
                                <w:i/>
                                <w:iCs/>
                              </w:rPr>
                              <w:t>sfnSchemePDSCH</w:t>
                            </w:r>
                            <w:proofErr w:type="spellEnd"/>
                            <w:r w:rsidRPr="00B33EF5">
                              <w:t xml:space="preserve"> and </w:t>
                            </w:r>
                            <w:proofErr w:type="spellStart"/>
                            <w:r w:rsidRPr="00B33EF5">
                              <w:rPr>
                                <w:i/>
                                <w:iCs/>
                              </w:rPr>
                              <w:t>sfnSchemePDCCH</w:t>
                            </w:r>
                            <w:proofErr w:type="spellEnd"/>
                            <w:r w:rsidRPr="00B33EF5">
                              <w:rPr>
                                <w:i/>
                                <w:iCs/>
                              </w:rPr>
                              <w:t xml:space="preserve"> </w:t>
                            </w:r>
                            <w:r w:rsidRPr="00B33EF5">
                              <w:t xml:space="preserve">is not configured, when scheduled by DCI format 1_1/1_2, if the time offset between the reception of the DL DCI and the corresponding PDSCH of a serving cell is equal to or greater than a threshold </w:t>
                            </w:r>
                            <w:proofErr w:type="spellStart"/>
                            <w:r w:rsidRPr="00B33EF5">
                              <w:rPr>
                                <w:i/>
                              </w:rPr>
                              <w:t>timeDurationForQCL</w:t>
                            </w:r>
                            <w:proofErr w:type="spellEnd"/>
                            <w:r w:rsidRPr="00B33EF5">
                              <w:rPr>
                                <w:i/>
                              </w:rPr>
                              <w:t xml:space="preserve"> </w:t>
                            </w:r>
                            <w:r w:rsidRPr="00B33EF5">
                              <w:t xml:space="preserve">if applicable, the UE shall expect TCI field present. </w:t>
                            </w:r>
                          </w:p>
                          <w:p w14:paraId="044CCA57" w14:textId="77777777" w:rsidR="00F159EC" w:rsidRPr="007D2675" w:rsidRDefault="00F159EC" w:rsidP="00F159EC">
                            <w:pPr>
                              <w:rPr>
                                <w:sz w:val="22"/>
                                <w:szCs w:val="22"/>
                                <w:lang w:eastAsia="zh-CN"/>
                              </w:rPr>
                            </w:pPr>
                            <w:r w:rsidRPr="00B33EF5">
                              <w:t>For PDSCH scheduled by DCI format 1_0</w:t>
                            </w:r>
                            <w:del w:id="9" w:author="Kaili Zheng(vivo)" w:date="2024-09-26T11:50:00Z">
                              <w:r w:rsidRPr="00B33EF5" w:rsidDel="00656A37">
                                <w:delText>,</w:delText>
                              </w:r>
                            </w:del>
                            <w:r w:rsidRPr="00B33EF5">
                              <w:t xml:space="preserve"> </w:t>
                            </w:r>
                            <w:ins w:id="10" w:author="Kaili Zheng(vivo)" w:date="2024-09-26T11:50:00Z">
                              <w:r>
                                <w:t xml:space="preserve">or by DCI format </w:t>
                              </w:r>
                            </w:ins>
                            <w:r w:rsidRPr="00B33EF5">
                              <w:t>1_1</w:t>
                            </w:r>
                            <w:del w:id="11" w:author="Kaili Zheng(vivo)" w:date="2024-09-26T11:52:00Z">
                              <w:r w:rsidRPr="00B33EF5" w:rsidDel="00DD61A1">
                                <w:delText xml:space="preserve">, </w:delText>
                              </w:r>
                            </w:del>
                            <w:ins w:id="12" w:author="Kaili Zheng(vivo)" w:date="2024-09-26T11:52:00Z">
                              <w:r>
                                <w:t>/</w:t>
                              </w:r>
                            </w:ins>
                            <w:r w:rsidRPr="00B33EF5">
                              <w:t>1_2</w:t>
                            </w:r>
                            <w:ins w:id="13" w:author="Kaili Zheng(vivo)" w:date="2024-09-26T11:50:00Z">
                              <w:r w:rsidRPr="00656A37">
                                <w:t xml:space="preserve"> without TCI field</w:t>
                              </w:r>
                            </w:ins>
                            <w:r w:rsidRPr="00B33EF5">
                              <w:t xml:space="preserve">, when a UE is configured with </w:t>
                            </w:r>
                            <w:proofErr w:type="spellStart"/>
                            <w:r w:rsidRPr="00B33EF5">
                              <w:rPr>
                                <w:i/>
                                <w:iCs/>
                              </w:rPr>
                              <w:t>sfnSchemePDCCH</w:t>
                            </w:r>
                            <w:proofErr w:type="spellEnd"/>
                            <w:r w:rsidRPr="00B33EF5">
                              <w:t xml:space="preserve"> set to '</w:t>
                            </w:r>
                            <w:proofErr w:type="spellStart"/>
                            <w:r w:rsidRPr="00B33EF5">
                              <w:t>sfnSchemeA</w:t>
                            </w:r>
                            <w:proofErr w:type="spellEnd"/>
                            <w:r w:rsidRPr="00B33EF5">
                              <w:t xml:space="preserve">' and </w:t>
                            </w:r>
                            <w:proofErr w:type="spellStart"/>
                            <w:r w:rsidRPr="00B33EF5">
                              <w:rPr>
                                <w:i/>
                                <w:iCs/>
                              </w:rPr>
                              <w:t>sfnSchemePDSCH</w:t>
                            </w:r>
                            <w:proofErr w:type="spellEnd"/>
                            <w:r w:rsidRPr="00B33EF5">
                              <w:t xml:space="preserve"> is not configured, and there is no TCI codepoint with two TCI states in the activation command, and if the time offset between the reception of the DL DCI and the corresponding PDSCH is equal or larger than the threshold </w:t>
                            </w:r>
                            <w:proofErr w:type="spellStart"/>
                            <w:r w:rsidRPr="00B33EF5">
                              <w:rPr>
                                <w:i/>
                                <w:iCs/>
                              </w:rPr>
                              <w:t>timeDurationForQCL</w:t>
                            </w:r>
                            <w:proofErr w:type="spellEnd"/>
                            <w:r w:rsidRPr="00B33EF5">
                              <w:t xml:space="preserve"> if applicable and the CORESET which schedules the PDSCH is indicated with two TCI state</w:t>
                            </w:r>
                            <w:r w:rsidRPr="00B33EF5">
                              <w:rPr>
                                <w:color w:val="000000" w:themeColor="text1"/>
                              </w:rPr>
                              <w:t xml:space="preserve">s, the UE assumes that the TCI state or the QCL assumption for the PDSCH is identical to the </w:t>
                            </w:r>
                            <w:r w:rsidRPr="00B33EF5">
                              <w:rPr>
                                <w:color w:val="000000" w:themeColor="text1"/>
                                <w:lang w:eastAsia="zh-CN"/>
                              </w:rPr>
                              <w:t xml:space="preserve">first </w:t>
                            </w:r>
                            <w:r w:rsidRPr="00B33EF5">
                              <w:rPr>
                                <w:color w:val="000000" w:themeColor="text1"/>
                              </w:rPr>
                              <w:t xml:space="preserve">TCI state </w:t>
                            </w:r>
                            <w:r w:rsidRPr="00B33EF5">
                              <w:rPr>
                                <w:color w:val="000000" w:themeColor="text1"/>
                                <w:lang w:eastAsia="zh-CN"/>
                              </w:rPr>
                              <w:t xml:space="preserve">or QCL assumption </w:t>
                            </w:r>
                            <w:r w:rsidRPr="00B33EF5">
                              <w:rPr>
                                <w:color w:val="000000" w:themeColor="text1"/>
                              </w:rPr>
                              <w:t>which is applied for the CORESET</w:t>
                            </w:r>
                            <w:r w:rsidRPr="00B33EF5">
                              <w:rPr>
                                <w:color w:val="000000" w:themeColor="text1"/>
                                <w:lang w:eastAsia="zh-CN"/>
                              </w:rPr>
                              <w:t xml:space="preserve"> </w:t>
                            </w:r>
                            <w:r w:rsidRPr="00B33EF5">
                              <w:rPr>
                                <w:color w:val="000000" w:themeColor="text1"/>
                              </w:rPr>
                              <w:t>used for the PDCCH transmission within the active BWP of the serving cell.</w:t>
                            </w:r>
                          </w:p>
                          <w:p w14:paraId="5B8D09C6" w14:textId="598F12CA" w:rsidR="00F159EC" w:rsidRDefault="00F159E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F181AE" id="_x0000_t202" coordsize="21600,21600" o:spt="202" path="m,l,21600r21600,l21600,xe">
                <v:stroke joinstyle="miter"/>
                <v:path gradientshapeok="t" o:connecttype="rect"/>
              </v:shapetype>
              <v:shape id="文本框 2" o:spid="_x0000_s1026" type="#_x0000_t202" style="position:absolute;left:0;text-align:left;margin-left:2.1pt;margin-top:21.05pt;width:44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">
                <v:textbox style="mso-fit-shape-to-text:t">
                  <w:txbxContent>
                    <w:p w14:paraId="4CD4AAF4" w14:textId="60D0C6D1" w:rsidR="00F159EC" w:rsidRPr="00B33EF5" w:rsidRDefault="00F159EC" w:rsidP="00F159EC">
                      <w:r w:rsidRPr="00B33EF5">
                        <w:t xml:space="preserve">When a UE is configured with both </w:t>
                      </w:r>
                      <w:proofErr w:type="spellStart"/>
                      <w:r w:rsidRPr="00B33EF5">
                        <w:rPr>
                          <w:i/>
                          <w:iCs/>
                        </w:rPr>
                        <w:t>sfnSchemePDCCH</w:t>
                      </w:r>
                      <w:proofErr w:type="spellEnd"/>
                      <w:r w:rsidRPr="00B33EF5">
                        <w:rPr>
                          <w:i/>
                          <w:iCs/>
                        </w:rPr>
                        <w:t xml:space="preserve"> </w:t>
                      </w:r>
                      <w:r w:rsidRPr="00B33EF5">
                        <w:t>and</w:t>
                      </w:r>
                      <w:r w:rsidRPr="00B33EF5">
                        <w:rPr>
                          <w:i/>
                          <w:iCs/>
                        </w:rPr>
                        <w:t xml:space="preserve"> </w:t>
                      </w:r>
                      <w:proofErr w:type="spellStart"/>
                      <w:r w:rsidRPr="00B33EF5">
                        <w:rPr>
                          <w:i/>
                          <w:iCs/>
                        </w:rPr>
                        <w:t>sfnSchemePDSCH</w:t>
                      </w:r>
                      <w:proofErr w:type="spellEnd"/>
                      <w:r w:rsidRPr="00B33EF5">
                        <w:t xml:space="preserve"> scheduled by DCI format 1_0 or by DCI format 1_1/1_2</w:t>
                      </w:r>
                      <w:ins w:id="14" w:author="Kaili Zheng(vivo)" w:date="2024-09-26T11:49:00Z">
                        <w:r w:rsidRPr="00691AA5">
                          <w:t xml:space="preserve"> without TCI field</w:t>
                        </w:r>
                      </w:ins>
                      <w:r w:rsidRPr="00B33EF5">
                        <w:t xml:space="preserve">, if the time offset between the reception of the DL DCI and the corresponding PDSCH of a serving cell is equal to or greater than a threshold </w:t>
                      </w:r>
                      <w:proofErr w:type="spellStart"/>
                      <w:r w:rsidRPr="00B33EF5">
                        <w:rPr>
                          <w:i/>
                        </w:rPr>
                        <w:t>timeDurationForQCL</w:t>
                      </w:r>
                      <w:proofErr w:type="spellEnd"/>
                      <w:r w:rsidRPr="00B33EF5">
                        <w:rPr>
                          <w:i/>
                        </w:rPr>
                        <w:t xml:space="preserve"> </w:t>
                      </w:r>
                      <w:r w:rsidRPr="00B33EF5">
                        <w:t>if applicable:</w:t>
                      </w:r>
                    </w:p>
                    <w:p w14:paraId="15AF1DCC" w14:textId="77777777" w:rsidR="00F159EC" w:rsidRPr="00B33EF5" w:rsidRDefault="00F159EC" w:rsidP="00F159EC">
                      <w:pPr>
                        <w:pStyle w:val="B1"/>
                      </w:pPr>
                      <w:r w:rsidRPr="00B33EF5">
                        <w:t>-</w:t>
                      </w:r>
                      <w:r w:rsidRPr="00B33EF5">
                        <w:tab/>
                        <w:t xml:space="preserve">if the UE supports </w:t>
                      </w:r>
                      <w:r w:rsidRPr="00B33EF5">
                        <w:rPr>
                          <w:i/>
                          <w:iCs/>
                          <w:color w:val="000000" w:themeColor="text1"/>
                          <w:lang w:val="en-US"/>
                        </w:rPr>
                        <w:t>sfn-DefaultDL-BeamSetup-r17</w:t>
                      </w:r>
                      <w:del w:id="15" w:author="Kaili Zheng(vivo)" w:date="2024-09-26T11:49:00Z">
                        <w:r w:rsidRPr="00B33EF5" w:rsidDel="009875D3">
                          <w:rPr>
                            <w:color w:val="000000" w:themeColor="text1"/>
                            <w:lang w:val="en-US"/>
                          </w:rPr>
                          <w:delText xml:space="preserve"> </w:delText>
                        </w:r>
                        <w:r w:rsidRPr="00B33EF5" w:rsidDel="009875D3">
                          <w:rPr>
                            <w:color w:val="000000" w:themeColor="text1"/>
                          </w:rPr>
                          <w:delText xml:space="preserve">for </w:delText>
                        </w:r>
                        <w:r w:rsidRPr="00B33EF5" w:rsidDel="009875D3">
                          <w:delText>DCI scheduling without TCI field</w:delText>
                        </w:r>
                      </w:del>
                      <w:r w:rsidRPr="00B33EF5">
                        <w:t xml:space="preserve">, the UE assumes that the TCI state(s) or the QCL assumption(s) for the PDSCH is identical to the TCI state(s) or QCL assumption(s) whichever is applied for the CORESET used for the reception of the DL DCI within the active BWP of the serving cell regardless of the number of active TCI states of the CORESET. If the UE does not support </w:t>
                      </w:r>
                      <w:r w:rsidRPr="00B33EF5">
                        <w:rPr>
                          <w:i/>
                          <w:iCs/>
                          <w:color w:val="000000" w:themeColor="text1"/>
                        </w:rPr>
                        <w:t>sfn-SchemeA-DynamicSwitching-r17</w:t>
                      </w:r>
                      <w:r w:rsidRPr="00B33EF5">
                        <w:rPr>
                          <w:color w:val="000000" w:themeColor="text1"/>
                        </w:rPr>
                        <w:t xml:space="preserve"> or </w:t>
                      </w:r>
                      <w:r w:rsidRPr="00B33EF5">
                        <w:rPr>
                          <w:i/>
                          <w:iCs/>
                          <w:color w:val="000000" w:themeColor="text1"/>
                        </w:rPr>
                        <w:t>sfn-SchemeB-DynamicSwitching-r17</w:t>
                      </w:r>
                      <w:r w:rsidRPr="00B33EF5">
                        <w:t xml:space="preserve">, the UE should be activated with the CORESET with two TCI states. </w:t>
                      </w:r>
                    </w:p>
                    <w:p w14:paraId="7A16D5B3" w14:textId="77777777" w:rsidR="00F159EC" w:rsidRPr="00B33EF5" w:rsidRDefault="00F159EC" w:rsidP="00F159EC">
                      <w:pPr>
                        <w:pStyle w:val="B1"/>
                      </w:pPr>
                      <w:r w:rsidRPr="00B33EF5">
                        <w:t>-</w:t>
                      </w:r>
                      <w:r w:rsidRPr="00B33EF5">
                        <w:tab/>
                        <w:t xml:space="preserve">else if the UE does not support </w:t>
                      </w:r>
                      <w:r w:rsidRPr="00B33EF5">
                        <w:rPr>
                          <w:i/>
                          <w:iCs/>
                          <w:color w:val="000000" w:themeColor="text1"/>
                          <w:lang w:val="en-US"/>
                        </w:rPr>
                        <w:t>sfn-DefaultDL-BeamSetup-r17</w:t>
                      </w:r>
                      <w:del w:id="16" w:author="Kaili Zheng(vivo)" w:date="2024-09-26T11:49:00Z">
                        <w:r w:rsidRPr="00B33EF5" w:rsidDel="00372EF9">
                          <w:rPr>
                            <w:color w:val="000000" w:themeColor="text1"/>
                            <w:lang w:val="en-US"/>
                          </w:rPr>
                          <w:delText xml:space="preserve"> </w:delText>
                        </w:r>
                        <w:r w:rsidRPr="00B33EF5" w:rsidDel="00372EF9">
                          <w:rPr>
                            <w:color w:val="000000" w:themeColor="text1"/>
                          </w:rPr>
                          <w:delText xml:space="preserve">for </w:delText>
                        </w:r>
                        <w:r w:rsidRPr="00B33EF5" w:rsidDel="00372EF9">
                          <w:delText>DCI scheduling without TCI field</w:delText>
                        </w:r>
                      </w:del>
                      <w:r w:rsidRPr="00B33EF5">
                        <w:t xml:space="preserve">, the UE shall expect TCI field present when scheduled by DCI format 1_1/1_2. </w:t>
                      </w:r>
                    </w:p>
                    <w:p w14:paraId="591135E0" w14:textId="77777777" w:rsidR="00F159EC" w:rsidRPr="00B33EF5" w:rsidRDefault="00F159EC" w:rsidP="00F159EC">
                      <w:r w:rsidRPr="00B33EF5">
                        <w:t xml:space="preserve">When a UE is configured with </w:t>
                      </w:r>
                      <w:proofErr w:type="spellStart"/>
                      <w:r w:rsidRPr="00B33EF5">
                        <w:rPr>
                          <w:i/>
                          <w:iCs/>
                        </w:rPr>
                        <w:t>sfnSchemePDSCH</w:t>
                      </w:r>
                      <w:proofErr w:type="spellEnd"/>
                      <w:r w:rsidRPr="00B33EF5">
                        <w:t xml:space="preserve"> and </w:t>
                      </w:r>
                      <w:proofErr w:type="spellStart"/>
                      <w:r w:rsidRPr="00B33EF5">
                        <w:rPr>
                          <w:i/>
                          <w:iCs/>
                        </w:rPr>
                        <w:t>sfnSchemePDCCH</w:t>
                      </w:r>
                      <w:proofErr w:type="spellEnd"/>
                      <w:r w:rsidRPr="00B33EF5">
                        <w:rPr>
                          <w:i/>
                          <w:iCs/>
                        </w:rPr>
                        <w:t xml:space="preserve"> </w:t>
                      </w:r>
                      <w:r w:rsidRPr="00B33EF5">
                        <w:t xml:space="preserve">is not configured, when scheduled by DCI format 1_1/1_2, if the time offset between the reception of the DL DCI and the corresponding PDSCH of a serving cell is equal to or greater than a threshold </w:t>
                      </w:r>
                      <w:proofErr w:type="spellStart"/>
                      <w:r w:rsidRPr="00B33EF5">
                        <w:rPr>
                          <w:i/>
                        </w:rPr>
                        <w:t>timeDurationForQCL</w:t>
                      </w:r>
                      <w:proofErr w:type="spellEnd"/>
                      <w:r w:rsidRPr="00B33EF5">
                        <w:rPr>
                          <w:i/>
                        </w:rPr>
                        <w:t xml:space="preserve"> </w:t>
                      </w:r>
                      <w:r w:rsidRPr="00B33EF5">
                        <w:t xml:space="preserve">if applicable, the UE shall expect TCI field present. </w:t>
                      </w:r>
                    </w:p>
                    <w:p w14:paraId="044CCA57" w14:textId="77777777" w:rsidR="00F159EC" w:rsidRPr="007D2675" w:rsidRDefault="00F159EC" w:rsidP="00F159EC">
                      <w:pPr>
                        <w:rPr>
                          <w:sz w:val="22"/>
                          <w:szCs w:val="22"/>
                          <w:lang w:eastAsia="zh-CN"/>
                        </w:rPr>
                      </w:pPr>
                      <w:r w:rsidRPr="00B33EF5">
                        <w:t>For PDSCH scheduled by DCI format 1_0</w:t>
                      </w:r>
                      <w:del w:id="17" w:author="Kaili Zheng(vivo)" w:date="2024-09-26T11:50:00Z">
                        <w:r w:rsidRPr="00B33EF5" w:rsidDel="00656A37">
                          <w:delText>,</w:delText>
                        </w:r>
                      </w:del>
                      <w:r w:rsidRPr="00B33EF5">
                        <w:t xml:space="preserve"> </w:t>
                      </w:r>
                      <w:ins w:id="18" w:author="Kaili Zheng(vivo)" w:date="2024-09-26T11:50:00Z">
                        <w:r>
                          <w:t xml:space="preserve">or by DCI format </w:t>
                        </w:r>
                      </w:ins>
                      <w:r w:rsidRPr="00B33EF5">
                        <w:t>1_1</w:t>
                      </w:r>
                      <w:del w:id="19" w:author="Kaili Zheng(vivo)" w:date="2024-09-26T11:52:00Z">
                        <w:r w:rsidRPr="00B33EF5" w:rsidDel="00DD61A1">
                          <w:delText xml:space="preserve">, </w:delText>
                        </w:r>
                      </w:del>
                      <w:ins w:id="20" w:author="Kaili Zheng(vivo)" w:date="2024-09-26T11:52:00Z">
                        <w:r>
                          <w:t>/</w:t>
                        </w:r>
                      </w:ins>
                      <w:r w:rsidRPr="00B33EF5">
                        <w:t>1_2</w:t>
                      </w:r>
                      <w:ins w:id="21" w:author="Kaili Zheng(vivo)" w:date="2024-09-26T11:50:00Z">
                        <w:r w:rsidRPr="00656A37">
                          <w:t xml:space="preserve"> without TCI field</w:t>
                        </w:r>
                      </w:ins>
                      <w:r w:rsidRPr="00B33EF5">
                        <w:t xml:space="preserve">, when a UE is configured with </w:t>
                      </w:r>
                      <w:proofErr w:type="spellStart"/>
                      <w:r w:rsidRPr="00B33EF5">
                        <w:rPr>
                          <w:i/>
                          <w:iCs/>
                        </w:rPr>
                        <w:t>sfnSchemePDCCH</w:t>
                      </w:r>
                      <w:proofErr w:type="spellEnd"/>
                      <w:r w:rsidRPr="00B33EF5">
                        <w:t xml:space="preserve"> set to '</w:t>
                      </w:r>
                      <w:proofErr w:type="spellStart"/>
                      <w:r w:rsidRPr="00B33EF5">
                        <w:t>sfnSchemeA</w:t>
                      </w:r>
                      <w:proofErr w:type="spellEnd"/>
                      <w:r w:rsidRPr="00B33EF5">
                        <w:t xml:space="preserve">' and </w:t>
                      </w:r>
                      <w:proofErr w:type="spellStart"/>
                      <w:r w:rsidRPr="00B33EF5">
                        <w:rPr>
                          <w:i/>
                          <w:iCs/>
                        </w:rPr>
                        <w:t>sfnSchemePDSCH</w:t>
                      </w:r>
                      <w:proofErr w:type="spellEnd"/>
                      <w:r w:rsidRPr="00B33EF5">
                        <w:t xml:space="preserve"> is not configured, and there is no TCI codepoint with two TCI states in the activation command, and if the time offset between the reception of the DL DCI and the corresponding PDSCH is equal or larger than the threshold </w:t>
                      </w:r>
                      <w:proofErr w:type="spellStart"/>
                      <w:r w:rsidRPr="00B33EF5">
                        <w:rPr>
                          <w:i/>
                          <w:iCs/>
                        </w:rPr>
                        <w:t>timeDurationForQCL</w:t>
                      </w:r>
                      <w:proofErr w:type="spellEnd"/>
                      <w:r w:rsidRPr="00B33EF5">
                        <w:t xml:space="preserve"> if applicable and the CORESET which schedules the PDSCH is indicated with two TCI state</w:t>
                      </w:r>
                      <w:r w:rsidRPr="00B33EF5">
                        <w:rPr>
                          <w:color w:val="000000" w:themeColor="text1"/>
                        </w:rPr>
                        <w:t xml:space="preserve">s, the UE assumes that the TCI state or the QCL assumption for the PDSCH is identical to the </w:t>
                      </w:r>
                      <w:r w:rsidRPr="00B33EF5">
                        <w:rPr>
                          <w:color w:val="000000" w:themeColor="text1"/>
                          <w:lang w:eastAsia="zh-CN"/>
                        </w:rPr>
                        <w:t xml:space="preserve">first </w:t>
                      </w:r>
                      <w:r w:rsidRPr="00B33EF5">
                        <w:rPr>
                          <w:color w:val="000000" w:themeColor="text1"/>
                        </w:rPr>
                        <w:t xml:space="preserve">TCI state </w:t>
                      </w:r>
                      <w:r w:rsidRPr="00B33EF5">
                        <w:rPr>
                          <w:color w:val="000000" w:themeColor="text1"/>
                          <w:lang w:eastAsia="zh-CN"/>
                        </w:rPr>
                        <w:t xml:space="preserve">or QCL assumption </w:t>
                      </w:r>
                      <w:r w:rsidRPr="00B33EF5">
                        <w:rPr>
                          <w:color w:val="000000" w:themeColor="text1"/>
                        </w:rPr>
                        <w:t>which is applied for the CORESET</w:t>
                      </w:r>
                      <w:r w:rsidRPr="00B33EF5">
                        <w:rPr>
                          <w:color w:val="000000" w:themeColor="text1"/>
                          <w:lang w:eastAsia="zh-CN"/>
                        </w:rPr>
                        <w:t xml:space="preserve"> </w:t>
                      </w:r>
                      <w:r w:rsidRPr="00B33EF5">
                        <w:rPr>
                          <w:color w:val="000000" w:themeColor="text1"/>
                        </w:rPr>
                        <w:t>used for the PDCCH transmission within the active BWP of the serving cell.</w:t>
                      </w:r>
                    </w:p>
                    <w:p w14:paraId="5B8D09C6" w14:textId="598F12CA" w:rsidR="00F159EC" w:rsidRDefault="00F159EC"/>
                  </w:txbxContent>
                </v:textbox>
                <w10:wrap type="square"/>
              </v:shape>
            </w:pict>
          </mc:Fallback>
        </mc:AlternateContent>
      </w:r>
      <w:r>
        <w:rPr>
          <w:rFonts w:eastAsiaTheme="minorEastAsia" w:hint="eastAsia"/>
          <w:lang w:val="fr-FR" w:eastAsia="zh-CN"/>
        </w:rPr>
        <w:t>A</w:t>
      </w:r>
      <w:r>
        <w:rPr>
          <w:rFonts w:eastAsiaTheme="minorEastAsia"/>
          <w:lang w:val="fr-FR" w:eastAsia="zh-CN"/>
        </w:rPr>
        <w:t>nd, following change is proposed for 38.214 section 5.1.5</w:t>
      </w:r>
    </w:p>
    <w:p w14:paraId="02BD645C" w14:textId="1DB93E40" w:rsidR="00F159EC" w:rsidRDefault="00F159EC" w:rsidP="00420F49">
      <w:pPr>
        <w:pStyle w:val="a0"/>
        <w:rPr>
          <w:rFonts w:eastAsiaTheme="minorEastAsia"/>
          <w:lang w:val="fr-FR" w:eastAsia="zh-CN"/>
        </w:rPr>
      </w:pPr>
    </w:p>
    <w:p w14:paraId="3EA96B1A" w14:textId="3C863B6A" w:rsidR="00F159EC" w:rsidRDefault="00F159EC" w:rsidP="00420F49">
      <w:pPr>
        <w:pStyle w:val="a0"/>
        <w:rPr>
          <w:rFonts w:eastAsiaTheme="minorEastAsia"/>
          <w:lang w:val="fr-FR" w:eastAsia="zh-CN"/>
        </w:rPr>
      </w:pPr>
      <w:r>
        <w:rPr>
          <w:rFonts w:eastAsiaTheme="minorEastAsia" w:hint="eastAsia"/>
          <w:lang w:val="fr-FR" w:eastAsia="zh-CN"/>
        </w:rPr>
        <w:t>P</w:t>
      </w:r>
      <w:r>
        <w:rPr>
          <w:rFonts w:eastAsiaTheme="minorEastAsia"/>
          <w:lang w:val="fr-FR" w:eastAsia="zh-CN"/>
        </w:rPr>
        <w:t>lease provide your views whether you agree with the change or need further revision.</w:t>
      </w:r>
    </w:p>
    <w:p w14:paraId="04A21FE3" w14:textId="5AADFACA" w:rsidR="00F159EC" w:rsidRDefault="00F159EC" w:rsidP="00420F49">
      <w:pPr>
        <w:pStyle w:val="a0"/>
        <w:rPr>
          <w:rFonts w:eastAsiaTheme="minorEastAsia"/>
          <w:lang w:val="fr-FR" w:eastAsia="zh-CN"/>
        </w:rPr>
      </w:pPr>
    </w:p>
    <w:tbl>
      <w:tblPr>
        <w:tblStyle w:val="a9"/>
        <w:tblW w:w="0" w:type="auto"/>
        <w:tblLook w:val="04A0" w:firstRow="1" w:lastRow="0" w:firstColumn="1" w:lastColumn="0" w:noHBand="0" w:noVBand="1"/>
      </w:tblPr>
      <w:tblGrid>
        <w:gridCol w:w="2122"/>
        <w:gridCol w:w="6938"/>
      </w:tblGrid>
      <w:tr w:rsidR="00F159EC" w14:paraId="2A93DC33" w14:textId="77777777" w:rsidTr="00F159EC">
        <w:tc>
          <w:tcPr>
            <w:tcW w:w="2122" w:type="dxa"/>
          </w:tcPr>
          <w:p w14:paraId="436C4384" w14:textId="24678416" w:rsidR="00F159EC" w:rsidRDefault="00F159EC" w:rsidP="00420F49">
            <w:pPr>
              <w:pStyle w:val="a0"/>
              <w:rPr>
                <w:rFonts w:eastAsiaTheme="minorEastAsia" w:hint="eastAsia"/>
                <w:lang w:val="fr-FR" w:eastAsia="zh-CN"/>
              </w:rPr>
            </w:pPr>
            <w:r>
              <w:rPr>
                <w:rFonts w:eastAsiaTheme="minorEastAsia" w:hint="eastAsia"/>
                <w:lang w:val="fr-FR" w:eastAsia="zh-CN"/>
              </w:rPr>
              <w:t>C</w:t>
            </w:r>
            <w:r>
              <w:rPr>
                <w:rFonts w:eastAsiaTheme="minorEastAsia"/>
                <w:lang w:val="fr-FR" w:eastAsia="zh-CN"/>
              </w:rPr>
              <w:t>ompany</w:t>
            </w:r>
          </w:p>
        </w:tc>
        <w:tc>
          <w:tcPr>
            <w:tcW w:w="6938" w:type="dxa"/>
          </w:tcPr>
          <w:p w14:paraId="2B670768" w14:textId="1106AC04" w:rsidR="00F159EC" w:rsidRDefault="00F159EC" w:rsidP="00420F49">
            <w:pPr>
              <w:pStyle w:val="a0"/>
              <w:rPr>
                <w:rFonts w:eastAsiaTheme="minorEastAsia" w:hint="eastAsia"/>
                <w:lang w:val="fr-FR" w:eastAsia="zh-CN"/>
              </w:rPr>
            </w:pPr>
            <w:r>
              <w:rPr>
                <w:rFonts w:eastAsiaTheme="minorEastAsia"/>
                <w:lang w:val="fr-FR" w:eastAsia="zh-CN"/>
              </w:rPr>
              <w:t xml:space="preserve">Comments </w:t>
            </w:r>
          </w:p>
        </w:tc>
      </w:tr>
      <w:tr w:rsidR="00F159EC" w14:paraId="10E32663" w14:textId="77777777" w:rsidTr="00F159EC">
        <w:tc>
          <w:tcPr>
            <w:tcW w:w="2122" w:type="dxa"/>
          </w:tcPr>
          <w:p w14:paraId="05736BF2" w14:textId="77777777" w:rsidR="00F159EC" w:rsidRDefault="00F159EC" w:rsidP="00420F49">
            <w:pPr>
              <w:pStyle w:val="a0"/>
              <w:rPr>
                <w:rFonts w:eastAsiaTheme="minorEastAsia" w:hint="eastAsia"/>
                <w:lang w:val="fr-FR" w:eastAsia="zh-CN"/>
              </w:rPr>
            </w:pPr>
          </w:p>
        </w:tc>
        <w:tc>
          <w:tcPr>
            <w:tcW w:w="6938" w:type="dxa"/>
          </w:tcPr>
          <w:p w14:paraId="3800C71B" w14:textId="77777777" w:rsidR="00F159EC" w:rsidRDefault="00F159EC" w:rsidP="00420F49">
            <w:pPr>
              <w:pStyle w:val="a0"/>
              <w:rPr>
                <w:rFonts w:eastAsiaTheme="minorEastAsia" w:hint="eastAsia"/>
                <w:lang w:val="fr-FR" w:eastAsia="zh-CN"/>
              </w:rPr>
            </w:pPr>
          </w:p>
        </w:tc>
      </w:tr>
      <w:tr w:rsidR="00F159EC" w14:paraId="4599F310" w14:textId="77777777" w:rsidTr="00F159EC">
        <w:tc>
          <w:tcPr>
            <w:tcW w:w="2122" w:type="dxa"/>
          </w:tcPr>
          <w:p w14:paraId="754453B1" w14:textId="77777777" w:rsidR="00F159EC" w:rsidRDefault="00F159EC" w:rsidP="00420F49">
            <w:pPr>
              <w:pStyle w:val="a0"/>
              <w:rPr>
                <w:rFonts w:eastAsiaTheme="minorEastAsia" w:hint="eastAsia"/>
                <w:lang w:val="fr-FR" w:eastAsia="zh-CN"/>
              </w:rPr>
            </w:pPr>
          </w:p>
        </w:tc>
        <w:tc>
          <w:tcPr>
            <w:tcW w:w="6938" w:type="dxa"/>
          </w:tcPr>
          <w:p w14:paraId="594BA230" w14:textId="77777777" w:rsidR="00F159EC" w:rsidRDefault="00F159EC" w:rsidP="00420F49">
            <w:pPr>
              <w:pStyle w:val="a0"/>
              <w:rPr>
                <w:rFonts w:eastAsiaTheme="minorEastAsia" w:hint="eastAsia"/>
                <w:lang w:val="fr-FR" w:eastAsia="zh-CN"/>
              </w:rPr>
            </w:pPr>
          </w:p>
        </w:tc>
      </w:tr>
    </w:tbl>
    <w:p w14:paraId="5F7B017B" w14:textId="77777777" w:rsidR="00F159EC" w:rsidRPr="00420F49" w:rsidRDefault="00F159EC" w:rsidP="00420F49">
      <w:pPr>
        <w:pStyle w:val="a0"/>
        <w:rPr>
          <w:rFonts w:eastAsiaTheme="minorEastAsia" w:hint="eastAsia"/>
          <w:lang w:val="fr-FR" w:eastAsia="zh-CN"/>
        </w:rPr>
      </w:pPr>
    </w:p>
    <w:p w14:paraId="4E340905" w14:textId="77777777" w:rsidR="00F510D8" w:rsidRDefault="00F510D8" w:rsidP="00F510D8">
      <w:pPr>
        <w:rPr>
          <w:rFonts w:eastAsiaTheme="minorEastAsia"/>
          <w:lang w:eastAsia="zh-CN"/>
        </w:rPr>
      </w:pPr>
    </w:p>
    <w:p w14:paraId="521CDD1E" w14:textId="77777777" w:rsidR="00B56313" w:rsidRPr="000410AD" w:rsidRDefault="00B56313" w:rsidP="00B36E9E">
      <w:pPr>
        <w:jc w:val="both"/>
        <w:rPr>
          <w:rFonts w:eastAsia="宋体"/>
          <w:lang w:eastAsia="zh-CN"/>
        </w:rPr>
      </w:pPr>
    </w:p>
    <w:p w14:paraId="6D71686C" w14:textId="77777777" w:rsidR="00EF72B7" w:rsidRDefault="00EF72B7" w:rsidP="00EF72B7">
      <w:pPr>
        <w:pStyle w:val="10"/>
        <w:keepLines/>
        <w:numPr>
          <w:ilvl w:val="0"/>
          <w:numId w:val="4"/>
        </w:numPr>
        <w:pBdr>
          <w:top w:val="single" w:sz="12" w:space="3"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r w:rsidRPr="00591A8F">
        <w:rPr>
          <w:rFonts w:cs="Times New Roman"/>
          <w:b w:val="0"/>
          <w:bCs w:val="0"/>
          <w:kern w:val="0"/>
          <w:sz w:val="36"/>
          <w:szCs w:val="20"/>
          <w:lang w:val="fr-FR"/>
        </w:rPr>
        <w:t>C</w:t>
      </w:r>
      <w:r>
        <w:rPr>
          <w:rFonts w:cs="Times New Roman"/>
          <w:b w:val="0"/>
          <w:bCs w:val="0"/>
          <w:kern w:val="0"/>
          <w:sz w:val="36"/>
          <w:szCs w:val="20"/>
          <w:lang w:val="fr-FR"/>
        </w:rPr>
        <w:t>onclusion</w:t>
      </w:r>
    </w:p>
    <w:p w14:paraId="660CA49C" w14:textId="6148793E" w:rsidR="008A433A" w:rsidRPr="00236325" w:rsidRDefault="00420F49" w:rsidP="008012FB">
      <w:pPr>
        <w:adjustRightInd w:val="0"/>
        <w:snapToGrid w:val="0"/>
        <w:spacing w:after="50"/>
        <w:jc w:val="both"/>
        <w:rPr>
          <w:rFonts w:eastAsia="宋体"/>
          <w:b/>
          <w:lang w:eastAsia="zh-CN"/>
        </w:rPr>
      </w:pPr>
      <w:r>
        <w:rPr>
          <w:rFonts w:eastAsia="宋体" w:hint="eastAsia"/>
          <w:b/>
          <w:lang w:eastAsia="zh-CN"/>
        </w:rPr>
        <w:t>x</w:t>
      </w:r>
      <w:r>
        <w:rPr>
          <w:rFonts w:eastAsia="宋体"/>
          <w:b/>
          <w:lang w:eastAsia="zh-CN"/>
        </w:rPr>
        <w:t>xx</w:t>
      </w:r>
    </w:p>
    <w:p w14:paraId="13684BA1" w14:textId="77777777" w:rsidR="00860462" w:rsidRDefault="00860462" w:rsidP="00614DDA">
      <w:pPr>
        <w:pStyle w:val="a0"/>
        <w:adjustRightInd w:val="0"/>
        <w:snapToGrid w:val="0"/>
        <w:spacing w:after="0"/>
        <w:rPr>
          <w:rFonts w:eastAsia="宋体"/>
          <w:lang w:eastAsia="zh-CN"/>
        </w:rPr>
      </w:pPr>
    </w:p>
    <w:p w14:paraId="15CDFAE0" w14:textId="1300842D" w:rsidR="00F04983" w:rsidRDefault="00F04983" w:rsidP="003C37F0">
      <w:pPr>
        <w:pStyle w:val="10"/>
        <w:keepLines/>
        <w:numPr>
          <w:ilvl w:val="0"/>
          <w:numId w:val="4"/>
        </w:numPr>
        <w:pBdr>
          <w:top w:val="single" w:sz="12" w:space="3" w:color="auto"/>
        </w:pBdr>
        <w:overflowPunct w:val="0"/>
        <w:autoSpaceDE w:val="0"/>
        <w:autoSpaceDN w:val="0"/>
        <w:adjustRightInd w:val="0"/>
        <w:spacing w:before="0"/>
        <w:contextualSpacing/>
        <w:jc w:val="both"/>
        <w:textAlignment w:val="baseline"/>
        <w:rPr>
          <w:rFonts w:cs="Times New Roman"/>
          <w:b w:val="0"/>
          <w:bCs w:val="0"/>
          <w:kern w:val="0"/>
          <w:sz w:val="36"/>
          <w:szCs w:val="20"/>
          <w:lang w:val="fr-FR"/>
        </w:rPr>
      </w:pPr>
      <w:r>
        <w:rPr>
          <w:rFonts w:cs="Times New Roman" w:hint="eastAsia"/>
          <w:b w:val="0"/>
          <w:bCs w:val="0"/>
          <w:kern w:val="0"/>
          <w:sz w:val="36"/>
          <w:szCs w:val="20"/>
          <w:lang w:val="fr-FR"/>
        </w:rPr>
        <w:t>References</w:t>
      </w:r>
    </w:p>
    <w:bookmarkEnd w:id="4"/>
    <w:bookmarkEnd w:id="5"/>
    <w:p w14:paraId="7039CEE0" w14:textId="38936EC3" w:rsidR="00215EAE" w:rsidRPr="00215EAE" w:rsidRDefault="00215EAE" w:rsidP="00215EAE">
      <w:pPr>
        <w:jc w:val="both"/>
        <w:rPr>
          <w:rFonts w:eastAsia="宋体"/>
          <w:lang w:eastAsia="zh-CN"/>
        </w:rPr>
      </w:pPr>
      <w:r>
        <w:rPr>
          <w:rFonts w:eastAsia="宋体"/>
          <w:lang w:eastAsia="zh-CN"/>
        </w:rPr>
        <w:t xml:space="preserve">[1] </w:t>
      </w:r>
      <w:r w:rsidRPr="00215EAE">
        <w:rPr>
          <w:rFonts w:eastAsia="宋体"/>
          <w:lang w:eastAsia="zh-CN"/>
        </w:rPr>
        <w:t>R1-2407838</w:t>
      </w:r>
      <w:r w:rsidRPr="00215EAE">
        <w:rPr>
          <w:rFonts w:eastAsia="宋体"/>
          <w:lang w:eastAsia="zh-CN"/>
        </w:rPr>
        <w:tab/>
        <w:t>Draft CR on default TCI state for PDSCH without TCI field in DCI in HST-SFN scheme</w:t>
      </w:r>
      <w:r w:rsidRPr="00215EAE">
        <w:rPr>
          <w:rFonts w:eastAsia="宋体"/>
          <w:lang w:eastAsia="zh-CN"/>
        </w:rPr>
        <w:tab/>
        <w:t>vivo</w:t>
      </w:r>
    </w:p>
    <w:p w14:paraId="74C24FBF" w14:textId="0BCB8FAA" w:rsidR="00215EAE" w:rsidRPr="00215EAE" w:rsidRDefault="00215EAE" w:rsidP="00215EAE">
      <w:pPr>
        <w:jc w:val="both"/>
        <w:rPr>
          <w:rFonts w:eastAsia="宋体"/>
          <w:lang w:eastAsia="zh-CN"/>
        </w:rPr>
      </w:pPr>
      <w:r>
        <w:rPr>
          <w:rFonts w:eastAsia="宋体"/>
          <w:lang w:eastAsia="zh-CN"/>
        </w:rPr>
        <w:t xml:space="preserve">[2] </w:t>
      </w:r>
      <w:r w:rsidRPr="00215EAE">
        <w:rPr>
          <w:rFonts w:eastAsia="宋体"/>
          <w:lang w:eastAsia="zh-CN"/>
        </w:rPr>
        <w:t>R1-2407839</w:t>
      </w:r>
      <w:r w:rsidRPr="00215EAE">
        <w:rPr>
          <w:rFonts w:eastAsia="宋体"/>
          <w:lang w:eastAsia="zh-CN"/>
        </w:rPr>
        <w:tab/>
        <w:t>Draft CR on default TCI state for PDSCH without TCI field in DCI in HST-SFN scheme (Rel-18 mirror)</w:t>
      </w:r>
      <w:r w:rsidRPr="00215EAE">
        <w:rPr>
          <w:rFonts w:eastAsia="宋体"/>
          <w:lang w:eastAsia="zh-CN"/>
        </w:rPr>
        <w:tab/>
        <w:t>vivo</w:t>
      </w:r>
    </w:p>
    <w:p w14:paraId="305620B3" w14:textId="77777777" w:rsidR="00F73FC2" w:rsidRPr="00F73FC2" w:rsidRDefault="00F73FC2" w:rsidP="00F73FC2">
      <w:pPr>
        <w:pStyle w:val="a0"/>
        <w:spacing w:before="120" w:line="268" w:lineRule="auto"/>
        <w:rPr>
          <w:rFonts w:eastAsia="Times New Roman"/>
          <w:color w:val="000000"/>
          <w:lang w:val="fr-FR"/>
        </w:rPr>
      </w:pPr>
    </w:p>
    <w:sectPr w:rsidR="00F73FC2" w:rsidRPr="00F73FC2" w:rsidSect="00244925">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875C7" w14:textId="77777777" w:rsidR="002B09CC" w:rsidRDefault="002B09CC">
      <w:r>
        <w:separator/>
      </w:r>
    </w:p>
  </w:endnote>
  <w:endnote w:type="continuationSeparator" w:id="0">
    <w:p w14:paraId="71FDD849" w14:textId="77777777" w:rsidR="002B09CC" w:rsidRDefault="002B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E6A72" w14:textId="77777777" w:rsidR="002B09CC" w:rsidRDefault="002B09CC">
      <w:r>
        <w:separator/>
      </w:r>
    </w:p>
  </w:footnote>
  <w:footnote w:type="continuationSeparator" w:id="0">
    <w:p w14:paraId="6E079C2B" w14:textId="77777777" w:rsidR="002B09CC" w:rsidRDefault="002B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AD0B0" w14:textId="77777777" w:rsidR="00686648" w:rsidRDefault="00686648"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529A4"/>
    <w:multiLevelType w:val="multilevel"/>
    <w:tmpl w:val="0409001D"/>
    <w:styleLink w:val="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4" w15:restartNumberingAfterBreak="0">
    <w:nsid w:val="3AA46647"/>
    <w:multiLevelType w:val="multilevel"/>
    <w:tmpl w:val="69D45AD2"/>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8"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1" w15:restartNumberingAfterBreak="0">
    <w:nsid w:val="56815BE2"/>
    <w:multiLevelType w:val="hybridMultilevel"/>
    <w:tmpl w:val="84F42260"/>
    <w:lvl w:ilvl="0" w:tplc="11425A20">
      <w:start w:val="1"/>
      <w:numFmt w:val="decimal"/>
      <w:pStyle w:val="CharCharCharCharCharChar"/>
      <w:lvlText w:val="[%1]"/>
      <w:lvlJc w:val="left"/>
      <w:pPr>
        <w:tabs>
          <w:tab w:val="num" w:pos="567"/>
        </w:tabs>
        <w:ind w:left="0" w:firstLine="0"/>
      </w:pPr>
      <w:rPr>
        <w:rFonts w:hint="default"/>
      </w:rPr>
    </w:lvl>
    <w:lvl w:ilvl="1" w:tplc="05B689F8" w:tentative="1">
      <w:start w:val="1"/>
      <w:numFmt w:val="lowerLetter"/>
      <w:lvlText w:val="%2."/>
      <w:lvlJc w:val="left"/>
      <w:pPr>
        <w:tabs>
          <w:tab w:val="num" w:pos="1440"/>
        </w:tabs>
        <w:ind w:left="1440" w:hanging="360"/>
      </w:pPr>
    </w:lvl>
    <w:lvl w:ilvl="2" w:tplc="871CB23A" w:tentative="1">
      <w:start w:val="1"/>
      <w:numFmt w:val="lowerRoman"/>
      <w:lvlText w:val="%3."/>
      <w:lvlJc w:val="right"/>
      <w:pPr>
        <w:tabs>
          <w:tab w:val="num" w:pos="2160"/>
        </w:tabs>
        <w:ind w:left="2160" w:hanging="180"/>
      </w:pPr>
    </w:lvl>
    <w:lvl w:ilvl="3" w:tplc="CBA4F06A" w:tentative="1">
      <w:start w:val="1"/>
      <w:numFmt w:val="decimal"/>
      <w:lvlText w:val="%4."/>
      <w:lvlJc w:val="left"/>
      <w:pPr>
        <w:tabs>
          <w:tab w:val="num" w:pos="2880"/>
        </w:tabs>
        <w:ind w:left="2880" w:hanging="360"/>
      </w:pPr>
    </w:lvl>
    <w:lvl w:ilvl="4" w:tplc="A328A030" w:tentative="1">
      <w:start w:val="1"/>
      <w:numFmt w:val="lowerLetter"/>
      <w:lvlText w:val="%5."/>
      <w:lvlJc w:val="left"/>
      <w:pPr>
        <w:tabs>
          <w:tab w:val="num" w:pos="3600"/>
        </w:tabs>
        <w:ind w:left="3600" w:hanging="360"/>
      </w:pPr>
    </w:lvl>
    <w:lvl w:ilvl="5" w:tplc="DF625182" w:tentative="1">
      <w:start w:val="1"/>
      <w:numFmt w:val="lowerRoman"/>
      <w:lvlText w:val="%6."/>
      <w:lvlJc w:val="right"/>
      <w:pPr>
        <w:tabs>
          <w:tab w:val="num" w:pos="4320"/>
        </w:tabs>
        <w:ind w:left="4320" w:hanging="180"/>
      </w:pPr>
    </w:lvl>
    <w:lvl w:ilvl="6" w:tplc="8132FD92" w:tentative="1">
      <w:start w:val="1"/>
      <w:numFmt w:val="decimal"/>
      <w:lvlText w:val="%7."/>
      <w:lvlJc w:val="left"/>
      <w:pPr>
        <w:tabs>
          <w:tab w:val="num" w:pos="5040"/>
        </w:tabs>
        <w:ind w:left="5040" w:hanging="360"/>
      </w:pPr>
    </w:lvl>
    <w:lvl w:ilvl="7" w:tplc="6FD00194" w:tentative="1">
      <w:start w:val="1"/>
      <w:numFmt w:val="lowerLetter"/>
      <w:lvlText w:val="%8."/>
      <w:lvlJc w:val="left"/>
      <w:pPr>
        <w:tabs>
          <w:tab w:val="num" w:pos="5760"/>
        </w:tabs>
        <w:ind w:left="5760" w:hanging="360"/>
      </w:pPr>
    </w:lvl>
    <w:lvl w:ilvl="8" w:tplc="0E08A1C4" w:tentative="1">
      <w:start w:val="1"/>
      <w:numFmt w:val="lowerRoman"/>
      <w:lvlText w:val="%9."/>
      <w:lvlJc w:val="right"/>
      <w:pPr>
        <w:tabs>
          <w:tab w:val="num" w:pos="6480"/>
        </w:tabs>
        <w:ind w:left="6480" w:hanging="180"/>
      </w:pPr>
    </w:lvl>
  </w:abstractNum>
  <w:abstractNum w:abstractNumId="12"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D6C043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4"/>
      </w:rPr>
    </w:lvl>
    <w:lvl w:ilvl="2">
      <w:start w:val="1"/>
      <w:numFmt w:val="decimal"/>
      <w:lvlText w:val="%1.%2.%3."/>
      <w:lvlJc w:val="left"/>
      <w:pPr>
        <w:ind w:left="709" w:hanging="709"/>
      </w:pPr>
      <w:rPr>
        <w:sz w:val="28"/>
        <w:szCs w:val="3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7"/>
  </w:num>
  <w:num w:numId="4">
    <w:abstractNumId w:val="13"/>
  </w:num>
  <w:num w:numId="5">
    <w:abstractNumId w:val="10"/>
  </w:num>
  <w:num w:numId="6">
    <w:abstractNumId w:val="5"/>
  </w:num>
  <w:num w:numId="7">
    <w:abstractNumId w:val="4"/>
  </w:num>
  <w:num w:numId="8">
    <w:abstractNumId w:val="9"/>
  </w:num>
  <w:num w:numId="9">
    <w:abstractNumId w:val="3"/>
  </w:num>
  <w:num w:numId="10">
    <w:abstractNumId w:val="1"/>
  </w:num>
  <w:num w:numId="11">
    <w:abstractNumId w:val="2"/>
  </w:num>
  <w:num w:numId="12">
    <w:abstractNumId w:val="6"/>
  </w:num>
  <w:num w:numId="13">
    <w:abstractNumId w:val="0"/>
  </w:num>
  <w:num w:numId="14">
    <w:abstractNumId w:val="12"/>
  </w:num>
  <w:num w:numId="15">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ili Zheng(vivo)">
    <w15:presenceInfo w15:providerId="AD" w15:userId="S::11104676@vivo.com::4495fd7b-a70a-4f53-bfc8-2422363ac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8C7"/>
    <w:rsid w:val="0000314A"/>
    <w:rsid w:val="00003886"/>
    <w:rsid w:val="0000410D"/>
    <w:rsid w:val="0000460A"/>
    <w:rsid w:val="00004700"/>
    <w:rsid w:val="00004F59"/>
    <w:rsid w:val="00005012"/>
    <w:rsid w:val="0000539E"/>
    <w:rsid w:val="000054C0"/>
    <w:rsid w:val="00005C7E"/>
    <w:rsid w:val="00005C84"/>
    <w:rsid w:val="00005DCE"/>
    <w:rsid w:val="000060C1"/>
    <w:rsid w:val="000060D7"/>
    <w:rsid w:val="000063A7"/>
    <w:rsid w:val="000063B8"/>
    <w:rsid w:val="000065F8"/>
    <w:rsid w:val="00006856"/>
    <w:rsid w:val="0000694F"/>
    <w:rsid w:val="00007F3E"/>
    <w:rsid w:val="000105F9"/>
    <w:rsid w:val="0001068D"/>
    <w:rsid w:val="00010791"/>
    <w:rsid w:val="00010A82"/>
    <w:rsid w:val="000115AD"/>
    <w:rsid w:val="000116A5"/>
    <w:rsid w:val="00011C8C"/>
    <w:rsid w:val="00011D3F"/>
    <w:rsid w:val="00011F30"/>
    <w:rsid w:val="00011F33"/>
    <w:rsid w:val="00011FFB"/>
    <w:rsid w:val="00012414"/>
    <w:rsid w:val="000124C4"/>
    <w:rsid w:val="000126F3"/>
    <w:rsid w:val="00012C47"/>
    <w:rsid w:val="00013186"/>
    <w:rsid w:val="00013216"/>
    <w:rsid w:val="000137AA"/>
    <w:rsid w:val="0001397F"/>
    <w:rsid w:val="00013E98"/>
    <w:rsid w:val="00014D04"/>
    <w:rsid w:val="000152BC"/>
    <w:rsid w:val="00015654"/>
    <w:rsid w:val="00015970"/>
    <w:rsid w:val="00015A50"/>
    <w:rsid w:val="00015A87"/>
    <w:rsid w:val="00015CF4"/>
    <w:rsid w:val="00016208"/>
    <w:rsid w:val="00016AC6"/>
    <w:rsid w:val="00016CED"/>
    <w:rsid w:val="00016CFA"/>
    <w:rsid w:val="0001706A"/>
    <w:rsid w:val="000174AD"/>
    <w:rsid w:val="00017B6A"/>
    <w:rsid w:val="00017BA4"/>
    <w:rsid w:val="00017F49"/>
    <w:rsid w:val="000202DE"/>
    <w:rsid w:val="0002073B"/>
    <w:rsid w:val="000208A6"/>
    <w:rsid w:val="00020932"/>
    <w:rsid w:val="00020A0A"/>
    <w:rsid w:val="00020A1C"/>
    <w:rsid w:val="00020A4A"/>
    <w:rsid w:val="0002195F"/>
    <w:rsid w:val="00021B1B"/>
    <w:rsid w:val="00021C03"/>
    <w:rsid w:val="0002202C"/>
    <w:rsid w:val="00022A7D"/>
    <w:rsid w:val="000230E4"/>
    <w:rsid w:val="00023942"/>
    <w:rsid w:val="000241CB"/>
    <w:rsid w:val="00024293"/>
    <w:rsid w:val="00024619"/>
    <w:rsid w:val="00024C63"/>
    <w:rsid w:val="000250AB"/>
    <w:rsid w:val="0002552A"/>
    <w:rsid w:val="00025A64"/>
    <w:rsid w:val="00025B5D"/>
    <w:rsid w:val="00025E94"/>
    <w:rsid w:val="000260C1"/>
    <w:rsid w:val="0002754F"/>
    <w:rsid w:val="0003001F"/>
    <w:rsid w:val="000301DF"/>
    <w:rsid w:val="00030815"/>
    <w:rsid w:val="00030BD6"/>
    <w:rsid w:val="00030DFC"/>
    <w:rsid w:val="00031855"/>
    <w:rsid w:val="000325F7"/>
    <w:rsid w:val="0003329A"/>
    <w:rsid w:val="000333ED"/>
    <w:rsid w:val="000336BC"/>
    <w:rsid w:val="000338A4"/>
    <w:rsid w:val="00033BA0"/>
    <w:rsid w:val="00033D0E"/>
    <w:rsid w:val="00033D65"/>
    <w:rsid w:val="00033F30"/>
    <w:rsid w:val="0003440A"/>
    <w:rsid w:val="00034864"/>
    <w:rsid w:val="00034984"/>
    <w:rsid w:val="00034A72"/>
    <w:rsid w:val="00034C6D"/>
    <w:rsid w:val="000351E1"/>
    <w:rsid w:val="00035A61"/>
    <w:rsid w:val="00035AEB"/>
    <w:rsid w:val="00035C55"/>
    <w:rsid w:val="00035D53"/>
    <w:rsid w:val="00035E82"/>
    <w:rsid w:val="000362AB"/>
    <w:rsid w:val="000363AE"/>
    <w:rsid w:val="000363CC"/>
    <w:rsid w:val="000363FD"/>
    <w:rsid w:val="00036878"/>
    <w:rsid w:val="00036B6C"/>
    <w:rsid w:val="00036CBB"/>
    <w:rsid w:val="00036ECC"/>
    <w:rsid w:val="00037455"/>
    <w:rsid w:val="0003772C"/>
    <w:rsid w:val="00037767"/>
    <w:rsid w:val="000377D4"/>
    <w:rsid w:val="00037A41"/>
    <w:rsid w:val="00037DBD"/>
    <w:rsid w:val="00037E65"/>
    <w:rsid w:val="0004000C"/>
    <w:rsid w:val="000410AD"/>
    <w:rsid w:val="000412E1"/>
    <w:rsid w:val="000412FF"/>
    <w:rsid w:val="000415EB"/>
    <w:rsid w:val="00041AB4"/>
    <w:rsid w:val="00041C1F"/>
    <w:rsid w:val="00041D80"/>
    <w:rsid w:val="00041E6C"/>
    <w:rsid w:val="000421F2"/>
    <w:rsid w:val="00042725"/>
    <w:rsid w:val="0004291C"/>
    <w:rsid w:val="00042955"/>
    <w:rsid w:val="00042AB0"/>
    <w:rsid w:val="00043767"/>
    <w:rsid w:val="00043861"/>
    <w:rsid w:val="000439E7"/>
    <w:rsid w:val="00043F7C"/>
    <w:rsid w:val="00044275"/>
    <w:rsid w:val="00044623"/>
    <w:rsid w:val="00044A35"/>
    <w:rsid w:val="00044DAA"/>
    <w:rsid w:val="0004503B"/>
    <w:rsid w:val="00045071"/>
    <w:rsid w:val="000458FF"/>
    <w:rsid w:val="00046195"/>
    <w:rsid w:val="00046517"/>
    <w:rsid w:val="000471CE"/>
    <w:rsid w:val="00047398"/>
    <w:rsid w:val="00047423"/>
    <w:rsid w:val="00047D75"/>
    <w:rsid w:val="00050715"/>
    <w:rsid w:val="000507E5"/>
    <w:rsid w:val="000513E0"/>
    <w:rsid w:val="000517C0"/>
    <w:rsid w:val="00051C37"/>
    <w:rsid w:val="000520C7"/>
    <w:rsid w:val="0005214F"/>
    <w:rsid w:val="000522F3"/>
    <w:rsid w:val="00052966"/>
    <w:rsid w:val="00052AF2"/>
    <w:rsid w:val="00053004"/>
    <w:rsid w:val="000537F7"/>
    <w:rsid w:val="00053D7E"/>
    <w:rsid w:val="000540C0"/>
    <w:rsid w:val="000540F6"/>
    <w:rsid w:val="00054698"/>
    <w:rsid w:val="0005477E"/>
    <w:rsid w:val="00055391"/>
    <w:rsid w:val="000557DC"/>
    <w:rsid w:val="000559D2"/>
    <w:rsid w:val="00055E49"/>
    <w:rsid w:val="000560CC"/>
    <w:rsid w:val="00056AFE"/>
    <w:rsid w:val="00056B0F"/>
    <w:rsid w:val="0005702C"/>
    <w:rsid w:val="0005752C"/>
    <w:rsid w:val="00057693"/>
    <w:rsid w:val="00057BFD"/>
    <w:rsid w:val="00057D09"/>
    <w:rsid w:val="000601BC"/>
    <w:rsid w:val="000602FC"/>
    <w:rsid w:val="00060564"/>
    <w:rsid w:val="00060CE4"/>
    <w:rsid w:val="0006108D"/>
    <w:rsid w:val="000613E6"/>
    <w:rsid w:val="000624F1"/>
    <w:rsid w:val="000632FB"/>
    <w:rsid w:val="0006415F"/>
    <w:rsid w:val="000641A0"/>
    <w:rsid w:val="000643C3"/>
    <w:rsid w:val="000643CC"/>
    <w:rsid w:val="0006474D"/>
    <w:rsid w:val="000647E2"/>
    <w:rsid w:val="00065319"/>
    <w:rsid w:val="00065867"/>
    <w:rsid w:val="000658F2"/>
    <w:rsid w:val="0006633A"/>
    <w:rsid w:val="0006651A"/>
    <w:rsid w:val="0006655D"/>
    <w:rsid w:val="00066AC2"/>
    <w:rsid w:val="00066B4C"/>
    <w:rsid w:val="00066EFF"/>
    <w:rsid w:val="000670F4"/>
    <w:rsid w:val="000675DF"/>
    <w:rsid w:val="0006761F"/>
    <w:rsid w:val="00067C74"/>
    <w:rsid w:val="00067D9C"/>
    <w:rsid w:val="0007000B"/>
    <w:rsid w:val="000704F2"/>
    <w:rsid w:val="00070914"/>
    <w:rsid w:val="00070F5F"/>
    <w:rsid w:val="000710A9"/>
    <w:rsid w:val="00071A17"/>
    <w:rsid w:val="00071E64"/>
    <w:rsid w:val="0007205F"/>
    <w:rsid w:val="000722A7"/>
    <w:rsid w:val="00072F9F"/>
    <w:rsid w:val="000731F9"/>
    <w:rsid w:val="00073633"/>
    <w:rsid w:val="0007378E"/>
    <w:rsid w:val="000738A7"/>
    <w:rsid w:val="0007403F"/>
    <w:rsid w:val="00074227"/>
    <w:rsid w:val="000749EF"/>
    <w:rsid w:val="00074E57"/>
    <w:rsid w:val="00075FDA"/>
    <w:rsid w:val="00076083"/>
    <w:rsid w:val="00076367"/>
    <w:rsid w:val="000763C6"/>
    <w:rsid w:val="0007680E"/>
    <w:rsid w:val="00076A2B"/>
    <w:rsid w:val="00076A3F"/>
    <w:rsid w:val="00076E3A"/>
    <w:rsid w:val="00076FB0"/>
    <w:rsid w:val="000775DA"/>
    <w:rsid w:val="00077878"/>
    <w:rsid w:val="00077C76"/>
    <w:rsid w:val="00077DB2"/>
    <w:rsid w:val="000804E1"/>
    <w:rsid w:val="00080622"/>
    <w:rsid w:val="000809E6"/>
    <w:rsid w:val="000810A7"/>
    <w:rsid w:val="000810F6"/>
    <w:rsid w:val="00081445"/>
    <w:rsid w:val="00081472"/>
    <w:rsid w:val="000816D8"/>
    <w:rsid w:val="000817D8"/>
    <w:rsid w:val="0008210E"/>
    <w:rsid w:val="0008220F"/>
    <w:rsid w:val="000825BF"/>
    <w:rsid w:val="00082655"/>
    <w:rsid w:val="000828DC"/>
    <w:rsid w:val="00082927"/>
    <w:rsid w:val="00082AB1"/>
    <w:rsid w:val="0008308B"/>
    <w:rsid w:val="000831D2"/>
    <w:rsid w:val="00083569"/>
    <w:rsid w:val="000838E0"/>
    <w:rsid w:val="00083C3C"/>
    <w:rsid w:val="00083DD8"/>
    <w:rsid w:val="000841C4"/>
    <w:rsid w:val="000849C5"/>
    <w:rsid w:val="00084FDF"/>
    <w:rsid w:val="00085374"/>
    <w:rsid w:val="00085600"/>
    <w:rsid w:val="00085662"/>
    <w:rsid w:val="000858A0"/>
    <w:rsid w:val="00085970"/>
    <w:rsid w:val="00086187"/>
    <w:rsid w:val="0008625E"/>
    <w:rsid w:val="0008626B"/>
    <w:rsid w:val="000865F7"/>
    <w:rsid w:val="000868A8"/>
    <w:rsid w:val="00087CF0"/>
    <w:rsid w:val="000903CB"/>
    <w:rsid w:val="00090955"/>
    <w:rsid w:val="00090B09"/>
    <w:rsid w:val="00090B45"/>
    <w:rsid w:val="00090E2E"/>
    <w:rsid w:val="00090FD2"/>
    <w:rsid w:val="00091079"/>
    <w:rsid w:val="00091C01"/>
    <w:rsid w:val="00091C53"/>
    <w:rsid w:val="00091C8C"/>
    <w:rsid w:val="00091F90"/>
    <w:rsid w:val="000921EC"/>
    <w:rsid w:val="0009234A"/>
    <w:rsid w:val="0009292E"/>
    <w:rsid w:val="00092E4E"/>
    <w:rsid w:val="000931F0"/>
    <w:rsid w:val="0009327A"/>
    <w:rsid w:val="00093374"/>
    <w:rsid w:val="0009396C"/>
    <w:rsid w:val="00094164"/>
    <w:rsid w:val="00094600"/>
    <w:rsid w:val="000949E3"/>
    <w:rsid w:val="00094A49"/>
    <w:rsid w:val="00094B3C"/>
    <w:rsid w:val="000951E0"/>
    <w:rsid w:val="00095889"/>
    <w:rsid w:val="00095F77"/>
    <w:rsid w:val="0009605A"/>
    <w:rsid w:val="000961F9"/>
    <w:rsid w:val="000965C9"/>
    <w:rsid w:val="00096648"/>
    <w:rsid w:val="00096D82"/>
    <w:rsid w:val="00096E01"/>
    <w:rsid w:val="00096F93"/>
    <w:rsid w:val="0009777D"/>
    <w:rsid w:val="00097909"/>
    <w:rsid w:val="0009796D"/>
    <w:rsid w:val="00097BD5"/>
    <w:rsid w:val="00097E27"/>
    <w:rsid w:val="000A07A7"/>
    <w:rsid w:val="000A09D3"/>
    <w:rsid w:val="000A0C8C"/>
    <w:rsid w:val="000A0ECB"/>
    <w:rsid w:val="000A0F54"/>
    <w:rsid w:val="000A182C"/>
    <w:rsid w:val="000A190B"/>
    <w:rsid w:val="000A1A4E"/>
    <w:rsid w:val="000A1BC9"/>
    <w:rsid w:val="000A1F0A"/>
    <w:rsid w:val="000A2339"/>
    <w:rsid w:val="000A259F"/>
    <w:rsid w:val="000A2B56"/>
    <w:rsid w:val="000A2D2E"/>
    <w:rsid w:val="000A2DF4"/>
    <w:rsid w:val="000A3167"/>
    <w:rsid w:val="000A35BC"/>
    <w:rsid w:val="000A3FE9"/>
    <w:rsid w:val="000A4AE5"/>
    <w:rsid w:val="000A4AF5"/>
    <w:rsid w:val="000A4D08"/>
    <w:rsid w:val="000A535E"/>
    <w:rsid w:val="000A53D8"/>
    <w:rsid w:val="000A5784"/>
    <w:rsid w:val="000A5C78"/>
    <w:rsid w:val="000A5DCA"/>
    <w:rsid w:val="000A5E0C"/>
    <w:rsid w:val="000A6063"/>
    <w:rsid w:val="000A6BF8"/>
    <w:rsid w:val="000A6C80"/>
    <w:rsid w:val="000A7A9A"/>
    <w:rsid w:val="000B0041"/>
    <w:rsid w:val="000B012E"/>
    <w:rsid w:val="000B06E4"/>
    <w:rsid w:val="000B0969"/>
    <w:rsid w:val="000B103A"/>
    <w:rsid w:val="000B153D"/>
    <w:rsid w:val="000B17B6"/>
    <w:rsid w:val="000B17FB"/>
    <w:rsid w:val="000B186F"/>
    <w:rsid w:val="000B1884"/>
    <w:rsid w:val="000B1C22"/>
    <w:rsid w:val="000B2AD1"/>
    <w:rsid w:val="000B2BE3"/>
    <w:rsid w:val="000B2F47"/>
    <w:rsid w:val="000B3216"/>
    <w:rsid w:val="000B3390"/>
    <w:rsid w:val="000B33C6"/>
    <w:rsid w:val="000B36EE"/>
    <w:rsid w:val="000B3B10"/>
    <w:rsid w:val="000B3CC1"/>
    <w:rsid w:val="000B3EC3"/>
    <w:rsid w:val="000B3F5F"/>
    <w:rsid w:val="000B40D1"/>
    <w:rsid w:val="000B45B2"/>
    <w:rsid w:val="000B4A58"/>
    <w:rsid w:val="000B50FF"/>
    <w:rsid w:val="000B555C"/>
    <w:rsid w:val="000B5565"/>
    <w:rsid w:val="000B5A94"/>
    <w:rsid w:val="000B5F99"/>
    <w:rsid w:val="000B6707"/>
    <w:rsid w:val="000B6824"/>
    <w:rsid w:val="000B6BB0"/>
    <w:rsid w:val="000B6BBD"/>
    <w:rsid w:val="000C0172"/>
    <w:rsid w:val="000C034A"/>
    <w:rsid w:val="000C0553"/>
    <w:rsid w:val="000C0645"/>
    <w:rsid w:val="000C06A6"/>
    <w:rsid w:val="000C0DE3"/>
    <w:rsid w:val="000C1001"/>
    <w:rsid w:val="000C1B5F"/>
    <w:rsid w:val="000C2208"/>
    <w:rsid w:val="000C2974"/>
    <w:rsid w:val="000C2C68"/>
    <w:rsid w:val="000C31B8"/>
    <w:rsid w:val="000C3729"/>
    <w:rsid w:val="000C3E89"/>
    <w:rsid w:val="000C3FC8"/>
    <w:rsid w:val="000C4771"/>
    <w:rsid w:val="000C48FF"/>
    <w:rsid w:val="000C4D73"/>
    <w:rsid w:val="000C515A"/>
    <w:rsid w:val="000C515B"/>
    <w:rsid w:val="000C5A1A"/>
    <w:rsid w:val="000C5C86"/>
    <w:rsid w:val="000C65E8"/>
    <w:rsid w:val="000D0ABD"/>
    <w:rsid w:val="000D13EC"/>
    <w:rsid w:val="000D1557"/>
    <w:rsid w:val="000D1BF8"/>
    <w:rsid w:val="000D1D35"/>
    <w:rsid w:val="000D1E97"/>
    <w:rsid w:val="000D211C"/>
    <w:rsid w:val="000D236A"/>
    <w:rsid w:val="000D2554"/>
    <w:rsid w:val="000D284E"/>
    <w:rsid w:val="000D30E4"/>
    <w:rsid w:val="000D3112"/>
    <w:rsid w:val="000D360C"/>
    <w:rsid w:val="000D3706"/>
    <w:rsid w:val="000D3A53"/>
    <w:rsid w:val="000D3C4D"/>
    <w:rsid w:val="000D3E87"/>
    <w:rsid w:val="000D3FF7"/>
    <w:rsid w:val="000D40A6"/>
    <w:rsid w:val="000D475D"/>
    <w:rsid w:val="000D5391"/>
    <w:rsid w:val="000D5894"/>
    <w:rsid w:val="000D5FEF"/>
    <w:rsid w:val="000D6E3E"/>
    <w:rsid w:val="000D710F"/>
    <w:rsid w:val="000E02BD"/>
    <w:rsid w:val="000E0369"/>
    <w:rsid w:val="000E0491"/>
    <w:rsid w:val="000E068D"/>
    <w:rsid w:val="000E078F"/>
    <w:rsid w:val="000E0F87"/>
    <w:rsid w:val="000E147A"/>
    <w:rsid w:val="000E1909"/>
    <w:rsid w:val="000E3C6B"/>
    <w:rsid w:val="000E4629"/>
    <w:rsid w:val="000E4C6C"/>
    <w:rsid w:val="000E4F2F"/>
    <w:rsid w:val="000E5A12"/>
    <w:rsid w:val="000E5F18"/>
    <w:rsid w:val="000E5FB3"/>
    <w:rsid w:val="000E6186"/>
    <w:rsid w:val="000E7159"/>
    <w:rsid w:val="000E7D93"/>
    <w:rsid w:val="000E7E98"/>
    <w:rsid w:val="000E7F62"/>
    <w:rsid w:val="000F00ED"/>
    <w:rsid w:val="000F092C"/>
    <w:rsid w:val="000F0AE6"/>
    <w:rsid w:val="000F1063"/>
    <w:rsid w:val="000F11F0"/>
    <w:rsid w:val="000F16DB"/>
    <w:rsid w:val="000F1F75"/>
    <w:rsid w:val="000F26CF"/>
    <w:rsid w:val="000F306D"/>
    <w:rsid w:val="000F332B"/>
    <w:rsid w:val="000F38D0"/>
    <w:rsid w:val="000F3F5E"/>
    <w:rsid w:val="000F415D"/>
    <w:rsid w:val="000F444E"/>
    <w:rsid w:val="000F468E"/>
    <w:rsid w:val="000F515A"/>
    <w:rsid w:val="000F5652"/>
    <w:rsid w:val="000F57D5"/>
    <w:rsid w:val="000F62FB"/>
    <w:rsid w:val="000F64C8"/>
    <w:rsid w:val="000F6589"/>
    <w:rsid w:val="000F65F8"/>
    <w:rsid w:val="000F66F1"/>
    <w:rsid w:val="000F6E9B"/>
    <w:rsid w:val="000F70A4"/>
    <w:rsid w:val="000F71D0"/>
    <w:rsid w:val="000F73E0"/>
    <w:rsid w:val="000F75EA"/>
    <w:rsid w:val="000F761D"/>
    <w:rsid w:val="000F7D04"/>
    <w:rsid w:val="000F7EB1"/>
    <w:rsid w:val="001003B9"/>
    <w:rsid w:val="001005AB"/>
    <w:rsid w:val="001005C3"/>
    <w:rsid w:val="001009E1"/>
    <w:rsid w:val="001013FA"/>
    <w:rsid w:val="001017CA"/>
    <w:rsid w:val="00101D01"/>
    <w:rsid w:val="001027E3"/>
    <w:rsid w:val="00102C5D"/>
    <w:rsid w:val="00102F1E"/>
    <w:rsid w:val="001032FB"/>
    <w:rsid w:val="00103937"/>
    <w:rsid w:val="0010493D"/>
    <w:rsid w:val="00104DA0"/>
    <w:rsid w:val="00105160"/>
    <w:rsid w:val="001053C1"/>
    <w:rsid w:val="00105570"/>
    <w:rsid w:val="001056CB"/>
    <w:rsid w:val="00105812"/>
    <w:rsid w:val="001067A4"/>
    <w:rsid w:val="001067B1"/>
    <w:rsid w:val="00106BC9"/>
    <w:rsid w:val="00106CD9"/>
    <w:rsid w:val="00106EAA"/>
    <w:rsid w:val="00107301"/>
    <w:rsid w:val="00107304"/>
    <w:rsid w:val="001109E6"/>
    <w:rsid w:val="0011106D"/>
    <w:rsid w:val="001113AF"/>
    <w:rsid w:val="00111719"/>
    <w:rsid w:val="00111C08"/>
    <w:rsid w:val="001120FC"/>
    <w:rsid w:val="001128A8"/>
    <w:rsid w:val="00112F21"/>
    <w:rsid w:val="0011300A"/>
    <w:rsid w:val="0011315F"/>
    <w:rsid w:val="0011322D"/>
    <w:rsid w:val="00113355"/>
    <w:rsid w:val="001135BA"/>
    <w:rsid w:val="0011406B"/>
    <w:rsid w:val="001142DD"/>
    <w:rsid w:val="00114364"/>
    <w:rsid w:val="0011483F"/>
    <w:rsid w:val="00114BD9"/>
    <w:rsid w:val="00114F04"/>
    <w:rsid w:val="001151F9"/>
    <w:rsid w:val="00115911"/>
    <w:rsid w:val="00115F99"/>
    <w:rsid w:val="0011647B"/>
    <w:rsid w:val="00117296"/>
    <w:rsid w:val="00117423"/>
    <w:rsid w:val="00117454"/>
    <w:rsid w:val="001174AC"/>
    <w:rsid w:val="0011759E"/>
    <w:rsid w:val="001206B2"/>
    <w:rsid w:val="00120731"/>
    <w:rsid w:val="00120904"/>
    <w:rsid w:val="00120A72"/>
    <w:rsid w:val="001216B6"/>
    <w:rsid w:val="00122469"/>
    <w:rsid w:val="001228D2"/>
    <w:rsid w:val="00123327"/>
    <w:rsid w:val="001233A1"/>
    <w:rsid w:val="00123B33"/>
    <w:rsid w:val="00123E23"/>
    <w:rsid w:val="00123E88"/>
    <w:rsid w:val="0012412F"/>
    <w:rsid w:val="00124716"/>
    <w:rsid w:val="00124872"/>
    <w:rsid w:val="00124BE6"/>
    <w:rsid w:val="00124FAA"/>
    <w:rsid w:val="00125C01"/>
    <w:rsid w:val="00125CA4"/>
    <w:rsid w:val="00125D22"/>
    <w:rsid w:val="00125ED7"/>
    <w:rsid w:val="00126884"/>
    <w:rsid w:val="00126A1D"/>
    <w:rsid w:val="00126BFC"/>
    <w:rsid w:val="00127206"/>
    <w:rsid w:val="001279D0"/>
    <w:rsid w:val="00127EA2"/>
    <w:rsid w:val="00130753"/>
    <w:rsid w:val="00130B3A"/>
    <w:rsid w:val="00130B83"/>
    <w:rsid w:val="00130EAE"/>
    <w:rsid w:val="00130EB7"/>
    <w:rsid w:val="001324E6"/>
    <w:rsid w:val="001326B7"/>
    <w:rsid w:val="00132726"/>
    <w:rsid w:val="00132A49"/>
    <w:rsid w:val="00132BAC"/>
    <w:rsid w:val="00132CFC"/>
    <w:rsid w:val="0013361D"/>
    <w:rsid w:val="00134727"/>
    <w:rsid w:val="00134974"/>
    <w:rsid w:val="00134B9D"/>
    <w:rsid w:val="00134FBD"/>
    <w:rsid w:val="0013594B"/>
    <w:rsid w:val="00135972"/>
    <w:rsid w:val="00135A19"/>
    <w:rsid w:val="00136179"/>
    <w:rsid w:val="0013618B"/>
    <w:rsid w:val="001361A6"/>
    <w:rsid w:val="00136466"/>
    <w:rsid w:val="00136576"/>
    <w:rsid w:val="0013659E"/>
    <w:rsid w:val="0013688A"/>
    <w:rsid w:val="00136C03"/>
    <w:rsid w:val="00136EA1"/>
    <w:rsid w:val="00137CB2"/>
    <w:rsid w:val="00137CD3"/>
    <w:rsid w:val="001405C9"/>
    <w:rsid w:val="001406B8"/>
    <w:rsid w:val="00140781"/>
    <w:rsid w:val="00140A67"/>
    <w:rsid w:val="00140B4E"/>
    <w:rsid w:val="001410A9"/>
    <w:rsid w:val="00141757"/>
    <w:rsid w:val="00141AC2"/>
    <w:rsid w:val="00141B8E"/>
    <w:rsid w:val="0014213B"/>
    <w:rsid w:val="001421B1"/>
    <w:rsid w:val="001421D0"/>
    <w:rsid w:val="0014227B"/>
    <w:rsid w:val="001426D9"/>
    <w:rsid w:val="00143048"/>
    <w:rsid w:val="00143338"/>
    <w:rsid w:val="001439E1"/>
    <w:rsid w:val="00143BD9"/>
    <w:rsid w:val="0014405C"/>
    <w:rsid w:val="0014440C"/>
    <w:rsid w:val="00144D06"/>
    <w:rsid w:val="00145418"/>
    <w:rsid w:val="00145700"/>
    <w:rsid w:val="00145AFF"/>
    <w:rsid w:val="00145B29"/>
    <w:rsid w:val="00145B6F"/>
    <w:rsid w:val="00145BE1"/>
    <w:rsid w:val="00145D21"/>
    <w:rsid w:val="00146069"/>
    <w:rsid w:val="00146445"/>
    <w:rsid w:val="001464E5"/>
    <w:rsid w:val="001465B0"/>
    <w:rsid w:val="00147F44"/>
    <w:rsid w:val="00147F87"/>
    <w:rsid w:val="00150277"/>
    <w:rsid w:val="001507F5"/>
    <w:rsid w:val="0015097A"/>
    <w:rsid w:val="00150A0F"/>
    <w:rsid w:val="00150F9B"/>
    <w:rsid w:val="001511AD"/>
    <w:rsid w:val="0015172E"/>
    <w:rsid w:val="00151BB2"/>
    <w:rsid w:val="00152B33"/>
    <w:rsid w:val="00152BB7"/>
    <w:rsid w:val="00153000"/>
    <w:rsid w:val="0015312D"/>
    <w:rsid w:val="001532B4"/>
    <w:rsid w:val="00153307"/>
    <w:rsid w:val="00153B22"/>
    <w:rsid w:val="00153DB3"/>
    <w:rsid w:val="00154789"/>
    <w:rsid w:val="00154F45"/>
    <w:rsid w:val="00155876"/>
    <w:rsid w:val="00155B12"/>
    <w:rsid w:val="00155CD4"/>
    <w:rsid w:val="00155CD9"/>
    <w:rsid w:val="00155CDD"/>
    <w:rsid w:val="00155F94"/>
    <w:rsid w:val="00156160"/>
    <w:rsid w:val="00156B29"/>
    <w:rsid w:val="00156CCB"/>
    <w:rsid w:val="00156EF4"/>
    <w:rsid w:val="00157A72"/>
    <w:rsid w:val="00157B9F"/>
    <w:rsid w:val="00157BD9"/>
    <w:rsid w:val="00157E14"/>
    <w:rsid w:val="00157E43"/>
    <w:rsid w:val="001600CE"/>
    <w:rsid w:val="00160284"/>
    <w:rsid w:val="0016081A"/>
    <w:rsid w:val="00160B99"/>
    <w:rsid w:val="00160C79"/>
    <w:rsid w:val="00161189"/>
    <w:rsid w:val="00161B01"/>
    <w:rsid w:val="00161DC1"/>
    <w:rsid w:val="00161E41"/>
    <w:rsid w:val="0016233B"/>
    <w:rsid w:val="0016276F"/>
    <w:rsid w:val="00163070"/>
    <w:rsid w:val="001631C7"/>
    <w:rsid w:val="0016331D"/>
    <w:rsid w:val="00163436"/>
    <w:rsid w:val="001634AA"/>
    <w:rsid w:val="001639CB"/>
    <w:rsid w:val="00163BF7"/>
    <w:rsid w:val="00164112"/>
    <w:rsid w:val="0016419A"/>
    <w:rsid w:val="00164613"/>
    <w:rsid w:val="00164712"/>
    <w:rsid w:val="0016473C"/>
    <w:rsid w:val="00164851"/>
    <w:rsid w:val="00164C72"/>
    <w:rsid w:val="00164D4A"/>
    <w:rsid w:val="00164E52"/>
    <w:rsid w:val="00165744"/>
    <w:rsid w:val="0016584C"/>
    <w:rsid w:val="00165F6C"/>
    <w:rsid w:val="00166420"/>
    <w:rsid w:val="00166941"/>
    <w:rsid w:val="00166AE0"/>
    <w:rsid w:val="00166FAA"/>
    <w:rsid w:val="00167384"/>
    <w:rsid w:val="00167535"/>
    <w:rsid w:val="0016758C"/>
    <w:rsid w:val="001675B3"/>
    <w:rsid w:val="0016769C"/>
    <w:rsid w:val="001678FF"/>
    <w:rsid w:val="00167B82"/>
    <w:rsid w:val="00167C0C"/>
    <w:rsid w:val="00167E3C"/>
    <w:rsid w:val="001702B2"/>
    <w:rsid w:val="001707AA"/>
    <w:rsid w:val="00170ED8"/>
    <w:rsid w:val="00171558"/>
    <w:rsid w:val="00172D8C"/>
    <w:rsid w:val="001743B2"/>
    <w:rsid w:val="00175564"/>
    <w:rsid w:val="001759F9"/>
    <w:rsid w:val="00175A16"/>
    <w:rsid w:val="00175CFB"/>
    <w:rsid w:val="00176179"/>
    <w:rsid w:val="0017669A"/>
    <w:rsid w:val="00176D09"/>
    <w:rsid w:val="00176D18"/>
    <w:rsid w:val="0017751C"/>
    <w:rsid w:val="00177528"/>
    <w:rsid w:val="00177B0A"/>
    <w:rsid w:val="00177B76"/>
    <w:rsid w:val="00177CD9"/>
    <w:rsid w:val="00180604"/>
    <w:rsid w:val="00180CB0"/>
    <w:rsid w:val="001829FA"/>
    <w:rsid w:val="00182FFA"/>
    <w:rsid w:val="001830A4"/>
    <w:rsid w:val="00183510"/>
    <w:rsid w:val="00183699"/>
    <w:rsid w:val="0018370D"/>
    <w:rsid w:val="00183C8D"/>
    <w:rsid w:val="00184249"/>
    <w:rsid w:val="0018513E"/>
    <w:rsid w:val="0018573F"/>
    <w:rsid w:val="00185B5F"/>
    <w:rsid w:val="00186DEA"/>
    <w:rsid w:val="00187F78"/>
    <w:rsid w:val="00187FAC"/>
    <w:rsid w:val="001901E2"/>
    <w:rsid w:val="001907C4"/>
    <w:rsid w:val="00191407"/>
    <w:rsid w:val="00191998"/>
    <w:rsid w:val="00191DFE"/>
    <w:rsid w:val="0019214A"/>
    <w:rsid w:val="001927F4"/>
    <w:rsid w:val="001928FA"/>
    <w:rsid w:val="001929DB"/>
    <w:rsid w:val="001932DB"/>
    <w:rsid w:val="001932E5"/>
    <w:rsid w:val="001936F0"/>
    <w:rsid w:val="001938A7"/>
    <w:rsid w:val="00193FB1"/>
    <w:rsid w:val="0019423B"/>
    <w:rsid w:val="00194C1C"/>
    <w:rsid w:val="00194DB6"/>
    <w:rsid w:val="00196564"/>
    <w:rsid w:val="00196DC5"/>
    <w:rsid w:val="00196F6F"/>
    <w:rsid w:val="001970DE"/>
    <w:rsid w:val="001975A5"/>
    <w:rsid w:val="001977DD"/>
    <w:rsid w:val="00197B2C"/>
    <w:rsid w:val="001A0275"/>
    <w:rsid w:val="001A0308"/>
    <w:rsid w:val="001A09D8"/>
    <w:rsid w:val="001A0F3B"/>
    <w:rsid w:val="001A1084"/>
    <w:rsid w:val="001A181F"/>
    <w:rsid w:val="001A185D"/>
    <w:rsid w:val="001A1CCE"/>
    <w:rsid w:val="001A2279"/>
    <w:rsid w:val="001A236D"/>
    <w:rsid w:val="001A29E7"/>
    <w:rsid w:val="001A2C5C"/>
    <w:rsid w:val="001A3353"/>
    <w:rsid w:val="001A3578"/>
    <w:rsid w:val="001A362D"/>
    <w:rsid w:val="001A3F69"/>
    <w:rsid w:val="001A4791"/>
    <w:rsid w:val="001A4992"/>
    <w:rsid w:val="001A51EB"/>
    <w:rsid w:val="001A551B"/>
    <w:rsid w:val="001A5F47"/>
    <w:rsid w:val="001A6706"/>
    <w:rsid w:val="001A727B"/>
    <w:rsid w:val="001A7D4F"/>
    <w:rsid w:val="001B0247"/>
    <w:rsid w:val="001B03B7"/>
    <w:rsid w:val="001B09AD"/>
    <w:rsid w:val="001B111D"/>
    <w:rsid w:val="001B1D92"/>
    <w:rsid w:val="001B2958"/>
    <w:rsid w:val="001B3934"/>
    <w:rsid w:val="001B3B5D"/>
    <w:rsid w:val="001B3C54"/>
    <w:rsid w:val="001B4FAB"/>
    <w:rsid w:val="001B4FF8"/>
    <w:rsid w:val="001B52D6"/>
    <w:rsid w:val="001B5AE1"/>
    <w:rsid w:val="001B5F0C"/>
    <w:rsid w:val="001B5F15"/>
    <w:rsid w:val="001B6227"/>
    <w:rsid w:val="001B6669"/>
    <w:rsid w:val="001B677D"/>
    <w:rsid w:val="001B6D16"/>
    <w:rsid w:val="001B6F9F"/>
    <w:rsid w:val="001B7010"/>
    <w:rsid w:val="001B7323"/>
    <w:rsid w:val="001B7370"/>
    <w:rsid w:val="001B7378"/>
    <w:rsid w:val="001B749D"/>
    <w:rsid w:val="001B7821"/>
    <w:rsid w:val="001B7906"/>
    <w:rsid w:val="001B7F44"/>
    <w:rsid w:val="001C00E1"/>
    <w:rsid w:val="001C014C"/>
    <w:rsid w:val="001C01B7"/>
    <w:rsid w:val="001C0B54"/>
    <w:rsid w:val="001C0BC4"/>
    <w:rsid w:val="001C1A97"/>
    <w:rsid w:val="001C2124"/>
    <w:rsid w:val="001C21BC"/>
    <w:rsid w:val="001C2249"/>
    <w:rsid w:val="001C235F"/>
    <w:rsid w:val="001C2408"/>
    <w:rsid w:val="001C2710"/>
    <w:rsid w:val="001C3475"/>
    <w:rsid w:val="001C3D68"/>
    <w:rsid w:val="001C41EF"/>
    <w:rsid w:val="001C4D23"/>
    <w:rsid w:val="001C4F0D"/>
    <w:rsid w:val="001C56C5"/>
    <w:rsid w:val="001C58B8"/>
    <w:rsid w:val="001C5AE9"/>
    <w:rsid w:val="001C5D2D"/>
    <w:rsid w:val="001C626F"/>
    <w:rsid w:val="001C66B3"/>
    <w:rsid w:val="001C6C92"/>
    <w:rsid w:val="001C6EE4"/>
    <w:rsid w:val="001C7268"/>
    <w:rsid w:val="001C75D8"/>
    <w:rsid w:val="001C78FC"/>
    <w:rsid w:val="001D0297"/>
    <w:rsid w:val="001D096F"/>
    <w:rsid w:val="001D0DD1"/>
    <w:rsid w:val="001D155F"/>
    <w:rsid w:val="001D1579"/>
    <w:rsid w:val="001D1859"/>
    <w:rsid w:val="001D1C3D"/>
    <w:rsid w:val="001D28DE"/>
    <w:rsid w:val="001D3507"/>
    <w:rsid w:val="001D363E"/>
    <w:rsid w:val="001D371F"/>
    <w:rsid w:val="001D3CC4"/>
    <w:rsid w:val="001D58CB"/>
    <w:rsid w:val="001D591D"/>
    <w:rsid w:val="001D5B6E"/>
    <w:rsid w:val="001D5C94"/>
    <w:rsid w:val="001D6853"/>
    <w:rsid w:val="001D6C50"/>
    <w:rsid w:val="001D6E2D"/>
    <w:rsid w:val="001D74FE"/>
    <w:rsid w:val="001E0637"/>
    <w:rsid w:val="001E085D"/>
    <w:rsid w:val="001E1051"/>
    <w:rsid w:val="001E1F07"/>
    <w:rsid w:val="001E23D6"/>
    <w:rsid w:val="001E27FE"/>
    <w:rsid w:val="001E2B65"/>
    <w:rsid w:val="001E2F8C"/>
    <w:rsid w:val="001E3ADE"/>
    <w:rsid w:val="001E3C84"/>
    <w:rsid w:val="001E4190"/>
    <w:rsid w:val="001E43E1"/>
    <w:rsid w:val="001E44AD"/>
    <w:rsid w:val="001E44F5"/>
    <w:rsid w:val="001E4547"/>
    <w:rsid w:val="001E4B37"/>
    <w:rsid w:val="001E4EB7"/>
    <w:rsid w:val="001E52B6"/>
    <w:rsid w:val="001E58A1"/>
    <w:rsid w:val="001E594C"/>
    <w:rsid w:val="001E59F8"/>
    <w:rsid w:val="001E5DE6"/>
    <w:rsid w:val="001E6047"/>
    <w:rsid w:val="001E6C99"/>
    <w:rsid w:val="001E7352"/>
    <w:rsid w:val="001E78C0"/>
    <w:rsid w:val="001E7E2B"/>
    <w:rsid w:val="001F00A4"/>
    <w:rsid w:val="001F01BF"/>
    <w:rsid w:val="001F02FA"/>
    <w:rsid w:val="001F0382"/>
    <w:rsid w:val="001F06AE"/>
    <w:rsid w:val="001F0AAC"/>
    <w:rsid w:val="001F1628"/>
    <w:rsid w:val="001F16CB"/>
    <w:rsid w:val="001F1704"/>
    <w:rsid w:val="001F1CA5"/>
    <w:rsid w:val="001F1CAC"/>
    <w:rsid w:val="001F1F19"/>
    <w:rsid w:val="001F1F7A"/>
    <w:rsid w:val="001F251A"/>
    <w:rsid w:val="001F3C10"/>
    <w:rsid w:val="001F3FCA"/>
    <w:rsid w:val="001F4299"/>
    <w:rsid w:val="001F4343"/>
    <w:rsid w:val="001F466E"/>
    <w:rsid w:val="001F47EF"/>
    <w:rsid w:val="001F4893"/>
    <w:rsid w:val="001F4C58"/>
    <w:rsid w:val="001F4D40"/>
    <w:rsid w:val="001F52ED"/>
    <w:rsid w:val="001F54E5"/>
    <w:rsid w:val="001F6DC8"/>
    <w:rsid w:val="001F7C6D"/>
    <w:rsid w:val="001F7C97"/>
    <w:rsid w:val="00200086"/>
    <w:rsid w:val="0020011D"/>
    <w:rsid w:val="002007F1"/>
    <w:rsid w:val="00201693"/>
    <w:rsid w:val="002017F4"/>
    <w:rsid w:val="00201BB8"/>
    <w:rsid w:val="00201D35"/>
    <w:rsid w:val="00202039"/>
    <w:rsid w:val="002020C1"/>
    <w:rsid w:val="0020210B"/>
    <w:rsid w:val="00202C7F"/>
    <w:rsid w:val="00203036"/>
    <w:rsid w:val="0020379F"/>
    <w:rsid w:val="002039ED"/>
    <w:rsid w:val="00203BDA"/>
    <w:rsid w:val="00203C89"/>
    <w:rsid w:val="002040F5"/>
    <w:rsid w:val="002043AC"/>
    <w:rsid w:val="0020540C"/>
    <w:rsid w:val="0020586E"/>
    <w:rsid w:val="00205CC9"/>
    <w:rsid w:val="00205DA0"/>
    <w:rsid w:val="0020655B"/>
    <w:rsid w:val="0020677C"/>
    <w:rsid w:val="00206CB7"/>
    <w:rsid w:val="00207136"/>
    <w:rsid w:val="00207641"/>
    <w:rsid w:val="0020769D"/>
    <w:rsid w:val="002077D6"/>
    <w:rsid w:val="00207C49"/>
    <w:rsid w:val="002100B5"/>
    <w:rsid w:val="00210CBC"/>
    <w:rsid w:val="00210CD7"/>
    <w:rsid w:val="002112DA"/>
    <w:rsid w:val="00211BE0"/>
    <w:rsid w:val="0021211A"/>
    <w:rsid w:val="0021212F"/>
    <w:rsid w:val="00212423"/>
    <w:rsid w:val="00212651"/>
    <w:rsid w:val="0021268F"/>
    <w:rsid w:val="0021274F"/>
    <w:rsid w:val="0021294F"/>
    <w:rsid w:val="00212B22"/>
    <w:rsid w:val="00212C47"/>
    <w:rsid w:val="00213058"/>
    <w:rsid w:val="0021358C"/>
    <w:rsid w:val="002138FA"/>
    <w:rsid w:val="00213B48"/>
    <w:rsid w:val="00213E13"/>
    <w:rsid w:val="002140A6"/>
    <w:rsid w:val="002146A8"/>
    <w:rsid w:val="002146BB"/>
    <w:rsid w:val="00214C34"/>
    <w:rsid w:val="002151C8"/>
    <w:rsid w:val="002157BD"/>
    <w:rsid w:val="00215939"/>
    <w:rsid w:val="00215A3F"/>
    <w:rsid w:val="00215EAE"/>
    <w:rsid w:val="00216096"/>
    <w:rsid w:val="0021641A"/>
    <w:rsid w:val="0021696C"/>
    <w:rsid w:val="0021765E"/>
    <w:rsid w:val="002179B9"/>
    <w:rsid w:val="002179E1"/>
    <w:rsid w:val="00217AE5"/>
    <w:rsid w:val="00220DAD"/>
    <w:rsid w:val="002210AD"/>
    <w:rsid w:val="002214C5"/>
    <w:rsid w:val="002219A1"/>
    <w:rsid w:val="00221D1E"/>
    <w:rsid w:val="00221E3A"/>
    <w:rsid w:val="00221F3B"/>
    <w:rsid w:val="00221FD5"/>
    <w:rsid w:val="00222AEC"/>
    <w:rsid w:val="00222B25"/>
    <w:rsid w:val="00222F65"/>
    <w:rsid w:val="002230CF"/>
    <w:rsid w:val="002235FD"/>
    <w:rsid w:val="00223766"/>
    <w:rsid w:val="002238CC"/>
    <w:rsid w:val="002243E8"/>
    <w:rsid w:val="00224588"/>
    <w:rsid w:val="00225551"/>
    <w:rsid w:val="002263E3"/>
    <w:rsid w:val="00226697"/>
    <w:rsid w:val="00226865"/>
    <w:rsid w:val="00226BB0"/>
    <w:rsid w:val="0022746C"/>
    <w:rsid w:val="00227E88"/>
    <w:rsid w:val="002302DB"/>
    <w:rsid w:val="00230711"/>
    <w:rsid w:val="00230CCB"/>
    <w:rsid w:val="00230EF1"/>
    <w:rsid w:val="00231745"/>
    <w:rsid w:val="00231E3A"/>
    <w:rsid w:val="0023222B"/>
    <w:rsid w:val="002322F6"/>
    <w:rsid w:val="0023247D"/>
    <w:rsid w:val="00232958"/>
    <w:rsid w:val="00232CA8"/>
    <w:rsid w:val="00233818"/>
    <w:rsid w:val="002342DD"/>
    <w:rsid w:val="002344A0"/>
    <w:rsid w:val="00234B22"/>
    <w:rsid w:val="00234B3C"/>
    <w:rsid w:val="002352F4"/>
    <w:rsid w:val="00235544"/>
    <w:rsid w:val="00235763"/>
    <w:rsid w:val="002361CA"/>
    <w:rsid w:val="00236325"/>
    <w:rsid w:val="00236775"/>
    <w:rsid w:val="00236AA7"/>
    <w:rsid w:val="00236B8F"/>
    <w:rsid w:val="00236F0C"/>
    <w:rsid w:val="0023766B"/>
    <w:rsid w:val="002377EC"/>
    <w:rsid w:val="00237CAC"/>
    <w:rsid w:val="00240150"/>
    <w:rsid w:val="00240E43"/>
    <w:rsid w:val="00240E56"/>
    <w:rsid w:val="002412BF"/>
    <w:rsid w:val="0024167A"/>
    <w:rsid w:val="002416FC"/>
    <w:rsid w:val="0024181B"/>
    <w:rsid w:val="00241C61"/>
    <w:rsid w:val="00241EA1"/>
    <w:rsid w:val="002421B4"/>
    <w:rsid w:val="00242306"/>
    <w:rsid w:val="00243705"/>
    <w:rsid w:val="0024384B"/>
    <w:rsid w:val="00243F28"/>
    <w:rsid w:val="00244302"/>
    <w:rsid w:val="00244925"/>
    <w:rsid w:val="00244998"/>
    <w:rsid w:val="00244A81"/>
    <w:rsid w:val="00244DD6"/>
    <w:rsid w:val="00245045"/>
    <w:rsid w:val="00245113"/>
    <w:rsid w:val="002454F2"/>
    <w:rsid w:val="002457C9"/>
    <w:rsid w:val="002458F3"/>
    <w:rsid w:val="00245B09"/>
    <w:rsid w:val="00245F1A"/>
    <w:rsid w:val="00246453"/>
    <w:rsid w:val="00246486"/>
    <w:rsid w:val="002468E2"/>
    <w:rsid w:val="00246A67"/>
    <w:rsid w:val="00247904"/>
    <w:rsid w:val="002503F2"/>
    <w:rsid w:val="002506CB"/>
    <w:rsid w:val="00250A1E"/>
    <w:rsid w:val="0025126E"/>
    <w:rsid w:val="0025177C"/>
    <w:rsid w:val="00251EA9"/>
    <w:rsid w:val="002521C5"/>
    <w:rsid w:val="002522BE"/>
    <w:rsid w:val="0025230A"/>
    <w:rsid w:val="00252753"/>
    <w:rsid w:val="0025337F"/>
    <w:rsid w:val="002534E6"/>
    <w:rsid w:val="0025351C"/>
    <w:rsid w:val="00254C8E"/>
    <w:rsid w:val="002552C6"/>
    <w:rsid w:val="00255554"/>
    <w:rsid w:val="00255941"/>
    <w:rsid w:val="00255ECB"/>
    <w:rsid w:val="00256735"/>
    <w:rsid w:val="00256B58"/>
    <w:rsid w:val="00256FB0"/>
    <w:rsid w:val="002572EA"/>
    <w:rsid w:val="002573BB"/>
    <w:rsid w:val="002574AC"/>
    <w:rsid w:val="00257575"/>
    <w:rsid w:val="00257702"/>
    <w:rsid w:val="00257BA5"/>
    <w:rsid w:val="00257C26"/>
    <w:rsid w:val="002609BD"/>
    <w:rsid w:val="00260DC3"/>
    <w:rsid w:val="0026130C"/>
    <w:rsid w:val="002617E4"/>
    <w:rsid w:val="002619B0"/>
    <w:rsid w:val="00261E6C"/>
    <w:rsid w:val="00262256"/>
    <w:rsid w:val="0026229B"/>
    <w:rsid w:val="002625DD"/>
    <w:rsid w:val="00263019"/>
    <w:rsid w:val="002633A6"/>
    <w:rsid w:val="00263CEB"/>
    <w:rsid w:val="00263E96"/>
    <w:rsid w:val="00264080"/>
    <w:rsid w:val="00264294"/>
    <w:rsid w:val="00264893"/>
    <w:rsid w:val="002648B0"/>
    <w:rsid w:val="002652B0"/>
    <w:rsid w:val="002656FD"/>
    <w:rsid w:val="00265852"/>
    <w:rsid w:val="00265D85"/>
    <w:rsid w:val="00265D91"/>
    <w:rsid w:val="00266035"/>
    <w:rsid w:val="002660B7"/>
    <w:rsid w:val="0026618A"/>
    <w:rsid w:val="0026623C"/>
    <w:rsid w:val="0026661C"/>
    <w:rsid w:val="00266E6B"/>
    <w:rsid w:val="00266FEC"/>
    <w:rsid w:val="00267592"/>
    <w:rsid w:val="00267DBA"/>
    <w:rsid w:val="002701A0"/>
    <w:rsid w:val="00270C05"/>
    <w:rsid w:val="00270E2E"/>
    <w:rsid w:val="00271179"/>
    <w:rsid w:val="0027121D"/>
    <w:rsid w:val="00271631"/>
    <w:rsid w:val="002717A3"/>
    <w:rsid w:val="002719EF"/>
    <w:rsid w:val="00271CCC"/>
    <w:rsid w:val="00272414"/>
    <w:rsid w:val="00272419"/>
    <w:rsid w:val="00272BBD"/>
    <w:rsid w:val="00272BDF"/>
    <w:rsid w:val="002738DD"/>
    <w:rsid w:val="00273AA1"/>
    <w:rsid w:val="00273C79"/>
    <w:rsid w:val="00273CA9"/>
    <w:rsid w:val="00273CCD"/>
    <w:rsid w:val="00273EB1"/>
    <w:rsid w:val="00274054"/>
    <w:rsid w:val="00274641"/>
    <w:rsid w:val="00274BDE"/>
    <w:rsid w:val="00274FDD"/>
    <w:rsid w:val="00275037"/>
    <w:rsid w:val="00275303"/>
    <w:rsid w:val="00275952"/>
    <w:rsid w:val="00275E47"/>
    <w:rsid w:val="0027628C"/>
    <w:rsid w:val="002763EA"/>
    <w:rsid w:val="0027662B"/>
    <w:rsid w:val="002766C7"/>
    <w:rsid w:val="00277347"/>
    <w:rsid w:val="002802E9"/>
    <w:rsid w:val="002802F5"/>
    <w:rsid w:val="002804B3"/>
    <w:rsid w:val="00280862"/>
    <w:rsid w:val="00280B1A"/>
    <w:rsid w:val="00280C3C"/>
    <w:rsid w:val="00281228"/>
    <w:rsid w:val="00281B1B"/>
    <w:rsid w:val="00281F30"/>
    <w:rsid w:val="00281FAD"/>
    <w:rsid w:val="00282534"/>
    <w:rsid w:val="002825B5"/>
    <w:rsid w:val="00282907"/>
    <w:rsid w:val="00283C18"/>
    <w:rsid w:val="00283C24"/>
    <w:rsid w:val="00283D10"/>
    <w:rsid w:val="00284367"/>
    <w:rsid w:val="00284AAB"/>
    <w:rsid w:val="00284D1E"/>
    <w:rsid w:val="00285282"/>
    <w:rsid w:val="00285284"/>
    <w:rsid w:val="00286779"/>
    <w:rsid w:val="00286A22"/>
    <w:rsid w:val="00286E45"/>
    <w:rsid w:val="002871E0"/>
    <w:rsid w:val="002874EE"/>
    <w:rsid w:val="00287506"/>
    <w:rsid w:val="00287D2A"/>
    <w:rsid w:val="00290210"/>
    <w:rsid w:val="00290D5F"/>
    <w:rsid w:val="00290FFD"/>
    <w:rsid w:val="00291054"/>
    <w:rsid w:val="002911A8"/>
    <w:rsid w:val="002912F0"/>
    <w:rsid w:val="002914F5"/>
    <w:rsid w:val="00291567"/>
    <w:rsid w:val="00291BBE"/>
    <w:rsid w:val="0029239F"/>
    <w:rsid w:val="0029284F"/>
    <w:rsid w:val="002929C2"/>
    <w:rsid w:val="00292C9D"/>
    <w:rsid w:val="002933AB"/>
    <w:rsid w:val="00293918"/>
    <w:rsid w:val="00293F4E"/>
    <w:rsid w:val="0029429A"/>
    <w:rsid w:val="0029469F"/>
    <w:rsid w:val="00295560"/>
    <w:rsid w:val="002955EE"/>
    <w:rsid w:val="00296077"/>
    <w:rsid w:val="00296F9E"/>
    <w:rsid w:val="0029723B"/>
    <w:rsid w:val="002972EA"/>
    <w:rsid w:val="00297314"/>
    <w:rsid w:val="002974BF"/>
    <w:rsid w:val="00297743"/>
    <w:rsid w:val="00297D26"/>
    <w:rsid w:val="002A04D2"/>
    <w:rsid w:val="002A0D9D"/>
    <w:rsid w:val="002A0E29"/>
    <w:rsid w:val="002A18E0"/>
    <w:rsid w:val="002A1CAD"/>
    <w:rsid w:val="002A22A1"/>
    <w:rsid w:val="002A2461"/>
    <w:rsid w:val="002A2899"/>
    <w:rsid w:val="002A353F"/>
    <w:rsid w:val="002A39C1"/>
    <w:rsid w:val="002A3ABA"/>
    <w:rsid w:val="002A3D21"/>
    <w:rsid w:val="002A447A"/>
    <w:rsid w:val="002A44E2"/>
    <w:rsid w:val="002A45B4"/>
    <w:rsid w:val="002A45D8"/>
    <w:rsid w:val="002A4B57"/>
    <w:rsid w:val="002A5DAC"/>
    <w:rsid w:val="002A6D2B"/>
    <w:rsid w:val="002A6E78"/>
    <w:rsid w:val="002A6FB3"/>
    <w:rsid w:val="002A76CA"/>
    <w:rsid w:val="002A79B0"/>
    <w:rsid w:val="002B0238"/>
    <w:rsid w:val="002B0787"/>
    <w:rsid w:val="002B07FC"/>
    <w:rsid w:val="002B09BE"/>
    <w:rsid w:val="002B09CC"/>
    <w:rsid w:val="002B0EF5"/>
    <w:rsid w:val="002B1028"/>
    <w:rsid w:val="002B10F5"/>
    <w:rsid w:val="002B1B76"/>
    <w:rsid w:val="002B22D7"/>
    <w:rsid w:val="002B2F28"/>
    <w:rsid w:val="002B370D"/>
    <w:rsid w:val="002B3759"/>
    <w:rsid w:val="002B3AEE"/>
    <w:rsid w:val="002B3BC2"/>
    <w:rsid w:val="002B3F27"/>
    <w:rsid w:val="002B3FBE"/>
    <w:rsid w:val="002B45B5"/>
    <w:rsid w:val="002B4B47"/>
    <w:rsid w:val="002B4D65"/>
    <w:rsid w:val="002B5BD6"/>
    <w:rsid w:val="002B658F"/>
    <w:rsid w:val="002B6B19"/>
    <w:rsid w:val="002B6D8B"/>
    <w:rsid w:val="002B7006"/>
    <w:rsid w:val="002B72A6"/>
    <w:rsid w:val="002B72C2"/>
    <w:rsid w:val="002B7D11"/>
    <w:rsid w:val="002B7D96"/>
    <w:rsid w:val="002B7F7C"/>
    <w:rsid w:val="002C04E2"/>
    <w:rsid w:val="002C061B"/>
    <w:rsid w:val="002C09D3"/>
    <w:rsid w:val="002C1254"/>
    <w:rsid w:val="002C1378"/>
    <w:rsid w:val="002C16DB"/>
    <w:rsid w:val="002C182C"/>
    <w:rsid w:val="002C1A2C"/>
    <w:rsid w:val="002C1FE6"/>
    <w:rsid w:val="002C1FF8"/>
    <w:rsid w:val="002C22B6"/>
    <w:rsid w:val="002C247F"/>
    <w:rsid w:val="002C2645"/>
    <w:rsid w:val="002C2D40"/>
    <w:rsid w:val="002C362D"/>
    <w:rsid w:val="002C38E0"/>
    <w:rsid w:val="002C3953"/>
    <w:rsid w:val="002C3DC8"/>
    <w:rsid w:val="002C432C"/>
    <w:rsid w:val="002C4414"/>
    <w:rsid w:val="002C45F5"/>
    <w:rsid w:val="002C4835"/>
    <w:rsid w:val="002C509A"/>
    <w:rsid w:val="002C5608"/>
    <w:rsid w:val="002C5805"/>
    <w:rsid w:val="002C5BA9"/>
    <w:rsid w:val="002C5BBA"/>
    <w:rsid w:val="002C5D62"/>
    <w:rsid w:val="002C6034"/>
    <w:rsid w:val="002C6318"/>
    <w:rsid w:val="002C6675"/>
    <w:rsid w:val="002C69F2"/>
    <w:rsid w:val="002C7649"/>
    <w:rsid w:val="002C774A"/>
    <w:rsid w:val="002C7D4B"/>
    <w:rsid w:val="002D06D6"/>
    <w:rsid w:val="002D078F"/>
    <w:rsid w:val="002D09A5"/>
    <w:rsid w:val="002D0E59"/>
    <w:rsid w:val="002D15A9"/>
    <w:rsid w:val="002D16FF"/>
    <w:rsid w:val="002D17AB"/>
    <w:rsid w:val="002D19F8"/>
    <w:rsid w:val="002D1D6E"/>
    <w:rsid w:val="002D1F66"/>
    <w:rsid w:val="002D20B0"/>
    <w:rsid w:val="002D21F3"/>
    <w:rsid w:val="002D2279"/>
    <w:rsid w:val="002D2519"/>
    <w:rsid w:val="002D2F94"/>
    <w:rsid w:val="002D4520"/>
    <w:rsid w:val="002D4706"/>
    <w:rsid w:val="002D4C07"/>
    <w:rsid w:val="002D4D31"/>
    <w:rsid w:val="002D4F0D"/>
    <w:rsid w:val="002D5195"/>
    <w:rsid w:val="002D5707"/>
    <w:rsid w:val="002D5DE1"/>
    <w:rsid w:val="002D6779"/>
    <w:rsid w:val="002D67F3"/>
    <w:rsid w:val="002D6B0B"/>
    <w:rsid w:val="002D6BB6"/>
    <w:rsid w:val="002D7187"/>
    <w:rsid w:val="002D727A"/>
    <w:rsid w:val="002D72CC"/>
    <w:rsid w:val="002D738A"/>
    <w:rsid w:val="002D74CF"/>
    <w:rsid w:val="002E0347"/>
    <w:rsid w:val="002E07B1"/>
    <w:rsid w:val="002E093C"/>
    <w:rsid w:val="002E0F00"/>
    <w:rsid w:val="002E1B11"/>
    <w:rsid w:val="002E1C5F"/>
    <w:rsid w:val="002E2086"/>
    <w:rsid w:val="002E210F"/>
    <w:rsid w:val="002E2699"/>
    <w:rsid w:val="002E343D"/>
    <w:rsid w:val="002E42FD"/>
    <w:rsid w:val="002E44AA"/>
    <w:rsid w:val="002E4D1F"/>
    <w:rsid w:val="002E508A"/>
    <w:rsid w:val="002E56EC"/>
    <w:rsid w:val="002E5874"/>
    <w:rsid w:val="002E5A80"/>
    <w:rsid w:val="002E5B8B"/>
    <w:rsid w:val="002E5DDA"/>
    <w:rsid w:val="002E5DE9"/>
    <w:rsid w:val="002E628F"/>
    <w:rsid w:val="002E6F39"/>
    <w:rsid w:val="002E740F"/>
    <w:rsid w:val="002E7578"/>
    <w:rsid w:val="002E76E2"/>
    <w:rsid w:val="002E78FC"/>
    <w:rsid w:val="002E7983"/>
    <w:rsid w:val="002E79C0"/>
    <w:rsid w:val="002E7D5F"/>
    <w:rsid w:val="002F052A"/>
    <w:rsid w:val="002F18F3"/>
    <w:rsid w:val="002F1DC3"/>
    <w:rsid w:val="002F214C"/>
    <w:rsid w:val="002F219B"/>
    <w:rsid w:val="002F22CC"/>
    <w:rsid w:val="002F3033"/>
    <w:rsid w:val="002F3228"/>
    <w:rsid w:val="002F3E27"/>
    <w:rsid w:val="002F4476"/>
    <w:rsid w:val="002F45EA"/>
    <w:rsid w:val="002F474F"/>
    <w:rsid w:val="002F48D6"/>
    <w:rsid w:val="002F4C5D"/>
    <w:rsid w:val="002F4CC1"/>
    <w:rsid w:val="002F57FB"/>
    <w:rsid w:val="002F5E47"/>
    <w:rsid w:val="002F5FED"/>
    <w:rsid w:val="002F6278"/>
    <w:rsid w:val="002F67F2"/>
    <w:rsid w:val="002F73AF"/>
    <w:rsid w:val="002F776A"/>
    <w:rsid w:val="002F7BE9"/>
    <w:rsid w:val="00300039"/>
    <w:rsid w:val="00300156"/>
    <w:rsid w:val="0030027B"/>
    <w:rsid w:val="0030043B"/>
    <w:rsid w:val="00300AA6"/>
    <w:rsid w:val="00300C5D"/>
    <w:rsid w:val="0030106E"/>
    <w:rsid w:val="00301223"/>
    <w:rsid w:val="00301381"/>
    <w:rsid w:val="003018B7"/>
    <w:rsid w:val="00301957"/>
    <w:rsid w:val="00302017"/>
    <w:rsid w:val="00303392"/>
    <w:rsid w:val="003033D2"/>
    <w:rsid w:val="0030368B"/>
    <w:rsid w:val="0030386E"/>
    <w:rsid w:val="003039E6"/>
    <w:rsid w:val="00303C80"/>
    <w:rsid w:val="003040FF"/>
    <w:rsid w:val="00304852"/>
    <w:rsid w:val="00304C81"/>
    <w:rsid w:val="00304D2C"/>
    <w:rsid w:val="00304E2A"/>
    <w:rsid w:val="00304E2C"/>
    <w:rsid w:val="0030542F"/>
    <w:rsid w:val="003056AF"/>
    <w:rsid w:val="00305899"/>
    <w:rsid w:val="0030644B"/>
    <w:rsid w:val="00306521"/>
    <w:rsid w:val="0030680B"/>
    <w:rsid w:val="00306BAC"/>
    <w:rsid w:val="00306D89"/>
    <w:rsid w:val="003076DA"/>
    <w:rsid w:val="00307C54"/>
    <w:rsid w:val="00307C82"/>
    <w:rsid w:val="0031039C"/>
    <w:rsid w:val="00310DCE"/>
    <w:rsid w:val="003113D3"/>
    <w:rsid w:val="0031142E"/>
    <w:rsid w:val="0031203F"/>
    <w:rsid w:val="003123AA"/>
    <w:rsid w:val="00313649"/>
    <w:rsid w:val="00313A3B"/>
    <w:rsid w:val="00313D84"/>
    <w:rsid w:val="00314056"/>
    <w:rsid w:val="003145CD"/>
    <w:rsid w:val="00315119"/>
    <w:rsid w:val="003154CD"/>
    <w:rsid w:val="00315D43"/>
    <w:rsid w:val="00315E76"/>
    <w:rsid w:val="00316464"/>
    <w:rsid w:val="00316C69"/>
    <w:rsid w:val="00317405"/>
    <w:rsid w:val="003174D3"/>
    <w:rsid w:val="003175CB"/>
    <w:rsid w:val="003178FD"/>
    <w:rsid w:val="00317AF2"/>
    <w:rsid w:val="00317BD7"/>
    <w:rsid w:val="00317DE8"/>
    <w:rsid w:val="00317DEF"/>
    <w:rsid w:val="0032067E"/>
    <w:rsid w:val="0032084E"/>
    <w:rsid w:val="00320CAE"/>
    <w:rsid w:val="0032139E"/>
    <w:rsid w:val="00321AF1"/>
    <w:rsid w:val="003220D6"/>
    <w:rsid w:val="00322A67"/>
    <w:rsid w:val="00322BF3"/>
    <w:rsid w:val="00323092"/>
    <w:rsid w:val="00323152"/>
    <w:rsid w:val="00323922"/>
    <w:rsid w:val="003239A5"/>
    <w:rsid w:val="00323D47"/>
    <w:rsid w:val="0032421F"/>
    <w:rsid w:val="0032441E"/>
    <w:rsid w:val="003257CB"/>
    <w:rsid w:val="00325E03"/>
    <w:rsid w:val="00325E81"/>
    <w:rsid w:val="0032602D"/>
    <w:rsid w:val="003261E7"/>
    <w:rsid w:val="003263C6"/>
    <w:rsid w:val="00326598"/>
    <w:rsid w:val="003266C9"/>
    <w:rsid w:val="003266CA"/>
    <w:rsid w:val="00326BE5"/>
    <w:rsid w:val="00326D1B"/>
    <w:rsid w:val="003271F9"/>
    <w:rsid w:val="00327290"/>
    <w:rsid w:val="003278F0"/>
    <w:rsid w:val="00327D55"/>
    <w:rsid w:val="00327E12"/>
    <w:rsid w:val="003302F1"/>
    <w:rsid w:val="0033077D"/>
    <w:rsid w:val="00330F36"/>
    <w:rsid w:val="00330FF6"/>
    <w:rsid w:val="003310B5"/>
    <w:rsid w:val="003316B7"/>
    <w:rsid w:val="00332433"/>
    <w:rsid w:val="003324D7"/>
    <w:rsid w:val="00332ACE"/>
    <w:rsid w:val="00332C58"/>
    <w:rsid w:val="00332DB3"/>
    <w:rsid w:val="0033364B"/>
    <w:rsid w:val="00333686"/>
    <w:rsid w:val="00333CF0"/>
    <w:rsid w:val="00333FCF"/>
    <w:rsid w:val="0033504E"/>
    <w:rsid w:val="003359D0"/>
    <w:rsid w:val="00335D9C"/>
    <w:rsid w:val="00335FD9"/>
    <w:rsid w:val="003364B0"/>
    <w:rsid w:val="00336A20"/>
    <w:rsid w:val="00337044"/>
    <w:rsid w:val="00337291"/>
    <w:rsid w:val="0033752C"/>
    <w:rsid w:val="00337666"/>
    <w:rsid w:val="0033790D"/>
    <w:rsid w:val="00337F9C"/>
    <w:rsid w:val="0034028C"/>
    <w:rsid w:val="00340FA1"/>
    <w:rsid w:val="003417BB"/>
    <w:rsid w:val="003418FD"/>
    <w:rsid w:val="00341C52"/>
    <w:rsid w:val="0034291E"/>
    <w:rsid w:val="00342C19"/>
    <w:rsid w:val="00343224"/>
    <w:rsid w:val="00343890"/>
    <w:rsid w:val="00343F46"/>
    <w:rsid w:val="00344E46"/>
    <w:rsid w:val="00344ECB"/>
    <w:rsid w:val="00345288"/>
    <w:rsid w:val="0034558D"/>
    <w:rsid w:val="00345B00"/>
    <w:rsid w:val="00345EBD"/>
    <w:rsid w:val="0034602B"/>
    <w:rsid w:val="003461B2"/>
    <w:rsid w:val="00346C9B"/>
    <w:rsid w:val="00346CFA"/>
    <w:rsid w:val="00346ED0"/>
    <w:rsid w:val="0034702A"/>
    <w:rsid w:val="00347253"/>
    <w:rsid w:val="0034752C"/>
    <w:rsid w:val="00347734"/>
    <w:rsid w:val="00347B40"/>
    <w:rsid w:val="00350B90"/>
    <w:rsid w:val="00350BB9"/>
    <w:rsid w:val="0035104A"/>
    <w:rsid w:val="00351265"/>
    <w:rsid w:val="0035183E"/>
    <w:rsid w:val="00351971"/>
    <w:rsid w:val="00351B3E"/>
    <w:rsid w:val="00351BC6"/>
    <w:rsid w:val="003520BA"/>
    <w:rsid w:val="00352617"/>
    <w:rsid w:val="0035284A"/>
    <w:rsid w:val="00352850"/>
    <w:rsid w:val="00352C3E"/>
    <w:rsid w:val="00353048"/>
    <w:rsid w:val="0035372B"/>
    <w:rsid w:val="003538E6"/>
    <w:rsid w:val="0035396B"/>
    <w:rsid w:val="00353B7D"/>
    <w:rsid w:val="003543CC"/>
    <w:rsid w:val="00355617"/>
    <w:rsid w:val="00355836"/>
    <w:rsid w:val="00355BC7"/>
    <w:rsid w:val="00355EDA"/>
    <w:rsid w:val="0035635C"/>
    <w:rsid w:val="00356C87"/>
    <w:rsid w:val="00356C96"/>
    <w:rsid w:val="00356F50"/>
    <w:rsid w:val="003600E6"/>
    <w:rsid w:val="003605AC"/>
    <w:rsid w:val="00360642"/>
    <w:rsid w:val="00360649"/>
    <w:rsid w:val="00360E25"/>
    <w:rsid w:val="00360F55"/>
    <w:rsid w:val="0036113D"/>
    <w:rsid w:val="003611D5"/>
    <w:rsid w:val="003615C3"/>
    <w:rsid w:val="00361A29"/>
    <w:rsid w:val="00361C59"/>
    <w:rsid w:val="00361E49"/>
    <w:rsid w:val="00361E8B"/>
    <w:rsid w:val="00361F7A"/>
    <w:rsid w:val="003622E6"/>
    <w:rsid w:val="0036283C"/>
    <w:rsid w:val="00362C5F"/>
    <w:rsid w:val="00363552"/>
    <w:rsid w:val="00363A13"/>
    <w:rsid w:val="00363F8F"/>
    <w:rsid w:val="003647DD"/>
    <w:rsid w:val="00364DEA"/>
    <w:rsid w:val="0036569E"/>
    <w:rsid w:val="0036604C"/>
    <w:rsid w:val="003662E9"/>
    <w:rsid w:val="00366D79"/>
    <w:rsid w:val="0036747B"/>
    <w:rsid w:val="00367B75"/>
    <w:rsid w:val="00367E11"/>
    <w:rsid w:val="00370BFC"/>
    <w:rsid w:val="00370D82"/>
    <w:rsid w:val="00370EFE"/>
    <w:rsid w:val="00371656"/>
    <w:rsid w:val="00371D75"/>
    <w:rsid w:val="003727D1"/>
    <w:rsid w:val="00372BF3"/>
    <w:rsid w:val="003731FE"/>
    <w:rsid w:val="003735F6"/>
    <w:rsid w:val="0037373A"/>
    <w:rsid w:val="0037397C"/>
    <w:rsid w:val="00373EFB"/>
    <w:rsid w:val="003746F4"/>
    <w:rsid w:val="003751DD"/>
    <w:rsid w:val="0037540A"/>
    <w:rsid w:val="00375C1F"/>
    <w:rsid w:val="0037657F"/>
    <w:rsid w:val="0037711F"/>
    <w:rsid w:val="003771A5"/>
    <w:rsid w:val="00377325"/>
    <w:rsid w:val="00377769"/>
    <w:rsid w:val="00377C9C"/>
    <w:rsid w:val="00377CDF"/>
    <w:rsid w:val="00377E40"/>
    <w:rsid w:val="003801C8"/>
    <w:rsid w:val="00380245"/>
    <w:rsid w:val="0038062E"/>
    <w:rsid w:val="00380A2A"/>
    <w:rsid w:val="003814AD"/>
    <w:rsid w:val="00381787"/>
    <w:rsid w:val="003817C3"/>
    <w:rsid w:val="00381CCA"/>
    <w:rsid w:val="00382699"/>
    <w:rsid w:val="00382848"/>
    <w:rsid w:val="0038292E"/>
    <w:rsid w:val="00382C54"/>
    <w:rsid w:val="00382F03"/>
    <w:rsid w:val="0038335C"/>
    <w:rsid w:val="003835FA"/>
    <w:rsid w:val="00383769"/>
    <w:rsid w:val="00384102"/>
    <w:rsid w:val="00384CFE"/>
    <w:rsid w:val="00384FFC"/>
    <w:rsid w:val="003850CA"/>
    <w:rsid w:val="00386944"/>
    <w:rsid w:val="00386C50"/>
    <w:rsid w:val="00386D1C"/>
    <w:rsid w:val="003870EF"/>
    <w:rsid w:val="003872FF"/>
    <w:rsid w:val="0038772F"/>
    <w:rsid w:val="003877CD"/>
    <w:rsid w:val="00387D76"/>
    <w:rsid w:val="00387E8A"/>
    <w:rsid w:val="003901E6"/>
    <w:rsid w:val="00390A29"/>
    <w:rsid w:val="00390C9F"/>
    <w:rsid w:val="00390D20"/>
    <w:rsid w:val="00391744"/>
    <w:rsid w:val="003919B8"/>
    <w:rsid w:val="00391D58"/>
    <w:rsid w:val="00392313"/>
    <w:rsid w:val="003923C7"/>
    <w:rsid w:val="00393111"/>
    <w:rsid w:val="00393348"/>
    <w:rsid w:val="00393815"/>
    <w:rsid w:val="003940C5"/>
    <w:rsid w:val="00394179"/>
    <w:rsid w:val="003943CC"/>
    <w:rsid w:val="003947B9"/>
    <w:rsid w:val="00394C9D"/>
    <w:rsid w:val="0039511F"/>
    <w:rsid w:val="0039529D"/>
    <w:rsid w:val="003952C7"/>
    <w:rsid w:val="00395308"/>
    <w:rsid w:val="00395898"/>
    <w:rsid w:val="003959CC"/>
    <w:rsid w:val="00395D00"/>
    <w:rsid w:val="00395EE4"/>
    <w:rsid w:val="003968F5"/>
    <w:rsid w:val="00396A37"/>
    <w:rsid w:val="00396C26"/>
    <w:rsid w:val="0039790C"/>
    <w:rsid w:val="00397A79"/>
    <w:rsid w:val="00397ECA"/>
    <w:rsid w:val="003A0B7F"/>
    <w:rsid w:val="003A11A2"/>
    <w:rsid w:val="003A19C5"/>
    <w:rsid w:val="003A1BD2"/>
    <w:rsid w:val="003A1DA5"/>
    <w:rsid w:val="003A2B9E"/>
    <w:rsid w:val="003A2CC1"/>
    <w:rsid w:val="003A375E"/>
    <w:rsid w:val="003A402D"/>
    <w:rsid w:val="003A44E3"/>
    <w:rsid w:val="003A489C"/>
    <w:rsid w:val="003A4BCE"/>
    <w:rsid w:val="003A5013"/>
    <w:rsid w:val="003A5160"/>
    <w:rsid w:val="003A5188"/>
    <w:rsid w:val="003A5312"/>
    <w:rsid w:val="003A571D"/>
    <w:rsid w:val="003A5747"/>
    <w:rsid w:val="003A5AF4"/>
    <w:rsid w:val="003A603C"/>
    <w:rsid w:val="003A60F0"/>
    <w:rsid w:val="003A64D1"/>
    <w:rsid w:val="003A6EC4"/>
    <w:rsid w:val="003A7426"/>
    <w:rsid w:val="003A75D8"/>
    <w:rsid w:val="003A787B"/>
    <w:rsid w:val="003A7B05"/>
    <w:rsid w:val="003A7EBD"/>
    <w:rsid w:val="003B04F1"/>
    <w:rsid w:val="003B0679"/>
    <w:rsid w:val="003B134E"/>
    <w:rsid w:val="003B1356"/>
    <w:rsid w:val="003B1813"/>
    <w:rsid w:val="003B1970"/>
    <w:rsid w:val="003B1B84"/>
    <w:rsid w:val="003B1D53"/>
    <w:rsid w:val="003B2BE6"/>
    <w:rsid w:val="003B2EA5"/>
    <w:rsid w:val="003B2F65"/>
    <w:rsid w:val="003B361E"/>
    <w:rsid w:val="003B3977"/>
    <w:rsid w:val="003B3E30"/>
    <w:rsid w:val="003B4058"/>
    <w:rsid w:val="003B445F"/>
    <w:rsid w:val="003B4706"/>
    <w:rsid w:val="003B4BFA"/>
    <w:rsid w:val="003B58C7"/>
    <w:rsid w:val="003B62CD"/>
    <w:rsid w:val="003B6572"/>
    <w:rsid w:val="003B6CEE"/>
    <w:rsid w:val="003B6D43"/>
    <w:rsid w:val="003B6D8C"/>
    <w:rsid w:val="003B6E69"/>
    <w:rsid w:val="003B706F"/>
    <w:rsid w:val="003B76AB"/>
    <w:rsid w:val="003B7970"/>
    <w:rsid w:val="003B7A7A"/>
    <w:rsid w:val="003B7CE9"/>
    <w:rsid w:val="003B7E81"/>
    <w:rsid w:val="003C0C68"/>
    <w:rsid w:val="003C0EFA"/>
    <w:rsid w:val="003C0FE1"/>
    <w:rsid w:val="003C14B1"/>
    <w:rsid w:val="003C15D7"/>
    <w:rsid w:val="003C20C5"/>
    <w:rsid w:val="003C2301"/>
    <w:rsid w:val="003C245C"/>
    <w:rsid w:val="003C2AEA"/>
    <w:rsid w:val="003C3267"/>
    <w:rsid w:val="003C32D7"/>
    <w:rsid w:val="003C37F0"/>
    <w:rsid w:val="003C39CD"/>
    <w:rsid w:val="003C3D71"/>
    <w:rsid w:val="003C3F11"/>
    <w:rsid w:val="003C5004"/>
    <w:rsid w:val="003C5336"/>
    <w:rsid w:val="003C56B9"/>
    <w:rsid w:val="003C570C"/>
    <w:rsid w:val="003C64D3"/>
    <w:rsid w:val="003C6907"/>
    <w:rsid w:val="003C6C3D"/>
    <w:rsid w:val="003C7ED1"/>
    <w:rsid w:val="003C7ED7"/>
    <w:rsid w:val="003D0A0C"/>
    <w:rsid w:val="003D0C92"/>
    <w:rsid w:val="003D0E1A"/>
    <w:rsid w:val="003D1597"/>
    <w:rsid w:val="003D19EF"/>
    <w:rsid w:val="003D2438"/>
    <w:rsid w:val="003D2926"/>
    <w:rsid w:val="003D3072"/>
    <w:rsid w:val="003D33E6"/>
    <w:rsid w:val="003D3672"/>
    <w:rsid w:val="003D36FE"/>
    <w:rsid w:val="003D3980"/>
    <w:rsid w:val="003D39DA"/>
    <w:rsid w:val="003D3B4F"/>
    <w:rsid w:val="003D3C58"/>
    <w:rsid w:val="003D3E2B"/>
    <w:rsid w:val="003D40AE"/>
    <w:rsid w:val="003D4221"/>
    <w:rsid w:val="003D45F8"/>
    <w:rsid w:val="003D485D"/>
    <w:rsid w:val="003D4C51"/>
    <w:rsid w:val="003D51EF"/>
    <w:rsid w:val="003D555D"/>
    <w:rsid w:val="003D5B2D"/>
    <w:rsid w:val="003D60DD"/>
    <w:rsid w:val="003D652E"/>
    <w:rsid w:val="003D686C"/>
    <w:rsid w:val="003D69C5"/>
    <w:rsid w:val="003D6E9F"/>
    <w:rsid w:val="003D7269"/>
    <w:rsid w:val="003D7328"/>
    <w:rsid w:val="003D7850"/>
    <w:rsid w:val="003D78A2"/>
    <w:rsid w:val="003E0391"/>
    <w:rsid w:val="003E138E"/>
    <w:rsid w:val="003E1398"/>
    <w:rsid w:val="003E16A6"/>
    <w:rsid w:val="003E16E0"/>
    <w:rsid w:val="003E1C53"/>
    <w:rsid w:val="003E20C7"/>
    <w:rsid w:val="003E20E4"/>
    <w:rsid w:val="003E249A"/>
    <w:rsid w:val="003E254B"/>
    <w:rsid w:val="003E2551"/>
    <w:rsid w:val="003E326A"/>
    <w:rsid w:val="003E334A"/>
    <w:rsid w:val="003E3A5B"/>
    <w:rsid w:val="003E3B0B"/>
    <w:rsid w:val="003E3B92"/>
    <w:rsid w:val="003E41E1"/>
    <w:rsid w:val="003E466A"/>
    <w:rsid w:val="003E534C"/>
    <w:rsid w:val="003E5445"/>
    <w:rsid w:val="003E5948"/>
    <w:rsid w:val="003E5A23"/>
    <w:rsid w:val="003E5D89"/>
    <w:rsid w:val="003E5F4B"/>
    <w:rsid w:val="003E5FF7"/>
    <w:rsid w:val="003E63A6"/>
    <w:rsid w:val="003E63FD"/>
    <w:rsid w:val="003E6457"/>
    <w:rsid w:val="003E6676"/>
    <w:rsid w:val="003E6D7D"/>
    <w:rsid w:val="003E783D"/>
    <w:rsid w:val="003E79F0"/>
    <w:rsid w:val="003E7FF4"/>
    <w:rsid w:val="003F01D8"/>
    <w:rsid w:val="003F0617"/>
    <w:rsid w:val="003F0744"/>
    <w:rsid w:val="003F0775"/>
    <w:rsid w:val="003F098B"/>
    <w:rsid w:val="003F0C85"/>
    <w:rsid w:val="003F0FA1"/>
    <w:rsid w:val="003F1327"/>
    <w:rsid w:val="003F1B04"/>
    <w:rsid w:val="003F1DB6"/>
    <w:rsid w:val="003F29E3"/>
    <w:rsid w:val="003F2AD7"/>
    <w:rsid w:val="003F2BAF"/>
    <w:rsid w:val="003F3219"/>
    <w:rsid w:val="003F33E9"/>
    <w:rsid w:val="003F34A7"/>
    <w:rsid w:val="003F37E4"/>
    <w:rsid w:val="003F3801"/>
    <w:rsid w:val="003F3CC2"/>
    <w:rsid w:val="003F3CD7"/>
    <w:rsid w:val="003F3D0B"/>
    <w:rsid w:val="003F3F98"/>
    <w:rsid w:val="003F43E2"/>
    <w:rsid w:val="003F48B9"/>
    <w:rsid w:val="003F4BF9"/>
    <w:rsid w:val="003F5371"/>
    <w:rsid w:val="003F56D4"/>
    <w:rsid w:val="003F5A2F"/>
    <w:rsid w:val="003F5B55"/>
    <w:rsid w:val="003F61F9"/>
    <w:rsid w:val="003F6648"/>
    <w:rsid w:val="003F6809"/>
    <w:rsid w:val="003F6AE0"/>
    <w:rsid w:val="003F6C92"/>
    <w:rsid w:val="003F6ED2"/>
    <w:rsid w:val="003F7373"/>
    <w:rsid w:val="003F7C3A"/>
    <w:rsid w:val="003F7C62"/>
    <w:rsid w:val="00400744"/>
    <w:rsid w:val="004009B1"/>
    <w:rsid w:val="00400C31"/>
    <w:rsid w:val="0040123F"/>
    <w:rsid w:val="00401BBD"/>
    <w:rsid w:val="004020AD"/>
    <w:rsid w:val="0040374D"/>
    <w:rsid w:val="00403C7A"/>
    <w:rsid w:val="00404D63"/>
    <w:rsid w:val="004054EA"/>
    <w:rsid w:val="004058B8"/>
    <w:rsid w:val="00405A83"/>
    <w:rsid w:val="00405E3B"/>
    <w:rsid w:val="00405E94"/>
    <w:rsid w:val="00405FA3"/>
    <w:rsid w:val="00406235"/>
    <w:rsid w:val="00406A66"/>
    <w:rsid w:val="00406C82"/>
    <w:rsid w:val="0040734D"/>
    <w:rsid w:val="004074AB"/>
    <w:rsid w:val="0040762D"/>
    <w:rsid w:val="00407B38"/>
    <w:rsid w:val="00407CB8"/>
    <w:rsid w:val="00407FDE"/>
    <w:rsid w:val="004106D7"/>
    <w:rsid w:val="00410F3D"/>
    <w:rsid w:val="00411039"/>
    <w:rsid w:val="004111FA"/>
    <w:rsid w:val="0041126A"/>
    <w:rsid w:val="00412A5D"/>
    <w:rsid w:val="00413096"/>
    <w:rsid w:val="0041344F"/>
    <w:rsid w:val="00413A4D"/>
    <w:rsid w:val="00413DAD"/>
    <w:rsid w:val="00413E9E"/>
    <w:rsid w:val="004143FC"/>
    <w:rsid w:val="0041456B"/>
    <w:rsid w:val="00414A8B"/>
    <w:rsid w:val="00414CFC"/>
    <w:rsid w:val="00414D76"/>
    <w:rsid w:val="00414E85"/>
    <w:rsid w:val="004152FC"/>
    <w:rsid w:val="004154C1"/>
    <w:rsid w:val="00415937"/>
    <w:rsid w:val="00415DAE"/>
    <w:rsid w:val="004161C9"/>
    <w:rsid w:val="00416BCC"/>
    <w:rsid w:val="00416C8C"/>
    <w:rsid w:val="00416EA4"/>
    <w:rsid w:val="00417671"/>
    <w:rsid w:val="0041789D"/>
    <w:rsid w:val="00417AD0"/>
    <w:rsid w:val="00417FBC"/>
    <w:rsid w:val="00420809"/>
    <w:rsid w:val="004209B9"/>
    <w:rsid w:val="00420F49"/>
    <w:rsid w:val="00421071"/>
    <w:rsid w:val="004213CE"/>
    <w:rsid w:val="004219B3"/>
    <w:rsid w:val="00421F83"/>
    <w:rsid w:val="004223DF"/>
    <w:rsid w:val="00422845"/>
    <w:rsid w:val="00422A68"/>
    <w:rsid w:val="00423437"/>
    <w:rsid w:val="00423D1D"/>
    <w:rsid w:val="004242F7"/>
    <w:rsid w:val="0042444F"/>
    <w:rsid w:val="0042475E"/>
    <w:rsid w:val="00424AB6"/>
    <w:rsid w:val="00424CAD"/>
    <w:rsid w:val="004256ED"/>
    <w:rsid w:val="00425BCC"/>
    <w:rsid w:val="00425BDB"/>
    <w:rsid w:val="00425CE0"/>
    <w:rsid w:val="00425DD1"/>
    <w:rsid w:val="00425E4D"/>
    <w:rsid w:val="00426531"/>
    <w:rsid w:val="00426672"/>
    <w:rsid w:val="00426BEB"/>
    <w:rsid w:val="00426D6C"/>
    <w:rsid w:val="00427052"/>
    <w:rsid w:val="004271F6"/>
    <w:rsid w:val="0042727D"/>
    <w:rsid w:val="0042745D"/>
    <w:rsid w:val="00427AEF"/>
    <w:rsid w:val="004300E5"/>
    <w:rsid w:val="00430AA9"/>
    <w:rsid w:val="00430BBC"/>
    <w:rsid w:val="00430C98"/>
    <w:rsid w:val="004313E7"/>
    <w:rsid w:val="00431CAB"/>
    <w:rsid w:val="00431D36"/>
    <w:rsid w:val="00433186"/>
    <w:rsid w:val="004331F3"/>
    <w:rsid w:val="00433E00"/>
    <w:rsid w:val="00433E1F"/>
    <w:rsid w:val="0043403C"/>
    <w:rsid w:val="004342E6"/>
    <w:rsid w:val="004348BC"/>
    <w:rsid w:val="004348BF"/>
    <w:rsid w:val="0043526F"/>
    <w:rsid w:val="004353DA"/>
    <w:rsid w:val="00435604"/>
    <w:rsid w:val="00435BF4"/>
    <w:rsid w:val="00435FBE"/>
    <w:rsid w:val="00436517"/>
    <w:rsid w:val="00436C3F"/>
    <w:rsid w:val="004370FA"/>
    <w:rsid w:val="004374B5"/>
    <w:rsid w:val="004376F5"/>
    <w:rsid w:val="00437CE5"/>
    <w:rsid w:val="00437F16"/>
    <w:rsid w:val="00440408"/>
    <w:rsid w:val="00440802"/>
    <w:rsid w:val="00440935"/>
    <w:rsid w:val="004410CA"/>
    <w:rsid w:val="004410F4"/>
    <w:rsid w:val="004413F4"/>
    <w:rsid w:val="004418F2"/>
    <w:rsid w:val="00441B6C"/>
    <w:rsid w:val="00441D12"/>
    <w:rsid w:val="00442400"/>
    <w:rsid w:val="00442906"/>
    <w:rsid w:val="00442C2B"/>
    <w:rsid w:val="00443432"/>
    <w:rsid w:val="00443597"/>
    <w:rsid w:val="00443714"/>
    <w:rsid w:val="00443CE9"/>
    <w:rsid w:val="00444035"/>
    <w:rsid w:val="0044435E"/>
    <w:rsid w:val="00444467"/>
    <w:rsid w:val="00444530"/>
    <w:rsid w:val="00444904"/>
    <w:rsid w:val="00444F2C"/>
    <w:rsid w:val="0044501F"/>
    <w:rsid w:val="00445B35"/>
    <w:rsid w:val="00445DC6"/>
    <w:rsid w:val="004463B0"/>
    <w:rsid w:val="004467E3"/>
    <w:rsid w:val="00446870"/>
    <w:rsid w:val="004469E4"/>
    <w:rsid w:val="004474CF"/>
    <w:rsid w:val="00450175"/>
    <w:rsid w:val="004507BE"/>
    <w:rsid w:val="004517C8"/>
    <w:rsid w:val="00451BAE"/>
    <w:rsid w:val="00451CDA"/>
    <w:rsid w:val="0045208C"/>
    <w:rsid w:val="00452261"/>
    <w:rsid w:val="004522B2"/>
    <w:rsid w:val="0045235D"/>
    <w:rsid w:val="00452567"/>
    <w:rsid w:val="00452666"/>
    <w:rsid w:val="00452953"/>
    <w:rsid w:val="0045331B"/>
    <w:rsid w:val="0045364D"/>
    <w:rsid w:val="00453853"/>
    <w:rsid w:val="0045390E"/>
    <w:rsid w:val="00453C54"/>
    <w:rsid w:val="0045473C"/>
    <w:rsid w:val="0045474F"/>
    <w:rsid w:val="004547B0"/>
    <w:rsid w:val="00454937"/>
    <w:rsid w:val="00454949"/>
    <w:rsid w:val="00454A6C"/>
    <w:rsid w:val="004550AE"/>
    <w:rsid w:val="00455126"/>
    <w:rsid w:val="0045545C"/>
    <w:rsid w:val="00455531"/>
    <w:rsid w:val="004555F1"/>
    <w:rsid w:val="00455793"/>
    <w:rsid w:val="004558B4"/>
    <w:rsid w:val="00455E86"/>
    <w:rsid w:val="00456E53"/>
    <w:rsid w:val="00456ED8"/>
    <w:rsid w:val="00456F61"/>
    <w:rsid w:val="00457080"/>
    <w:rsid w:val="00457A4F"/>
    <w:rsid w:val="00457C8B"/>
    <w:rsid w:val="004602B6"/>
    <w:rsid w:val="0046087C"/>
    <w:rsid w:val="004608D3"/>
    <w:rsid w:val="00460F63"/>
    <w:rsid w:val="00461611"/>
    <w:rsid w:val="00461668"/>
    <w:rsid w:val="0046216E"/>
    <w:rsid w:val="00462314"/>
    <w:rsid w:val="00462A8B"/>
    <w:rsid w:val="004630AB"/>
    <w:rsid w:val="004631FC"/>
    <w:rsid w:val="00463277"/>
    <w:rsid w:val="00463A16"/>
    <w:rsid w:val="00463AF1"/>
    <w:rsid w:val="0046461C"/>
    <w:rsid w:val="004646C3"/>
    <w:rsid w:val="00464C7A"/>
    <w:rsid w:val="0046510A"/>
    <w:rsid w:val="00465BDA"/>
    <w:rsid w:val="00465D21"/>
    <w:rsid w:val="00465E8A"/>
    <w:rsid w:val="0046629E"/>
    <w:rsid w:val="00466693"/>
    <w:rsid w:val="00466C97"/>
    <w:rsid w:val="004670C4"/>
    <w:rsid w:val="00467139"/>
    <w:rsid w:val="00467438"/>
    <w:rsid w:val="0046767C"/>
    <w:rsid w:val="004701D3"/>
    <w:rsid w:val="00470954"/>
    <w:rsid w:val="004709B8"/>
    <w:rsid w:val="00470A90"/>
    <w:rsid w:val="00471059"/>
    <w:rsid w:val="00471881"/>
    <w:rsid w:val="00471A1B"/>
    <w:rsid w:val="00471F9C"/>
    <w:rsid w:val="0047237D"/>
    <w:rsid w:val="004724C4"/>
    <w:rsid w:val="004728EA"/>
    <w:rsid w:val="00473B1A"/>
    <w:rsid w:val="00473FC3"/>
    <w:rsid w:val="00474008"/>
    <w:rsid w:val="00474346"/>
    <w:rsid w:val="00474956"/>
    <w:rsid w:val="00474D87"/>
    <w:rsid w:val="004751B5"/>
    <w:rsid w:val="0047524F"/>
    <w:rsid w:val="00475349"/>
    <w:rsid w:val="0047556D"/>
    <w:rsid w:val="00475B73"/>
    <w:rsid w:val="0047648C"/>
    <w:rsid w:val="00476496"/>
    <w:rsid w:val="004765DF"/>
    <w:rsid w:val="004771D3"/>
    <w:rsid w:val="004776D9"/>
    <w:rsid w:val="004779CD"/>
    <w:rsid w:val="00477C2D"/>
    <w:rsid w:val="00477C77"/>
    <w:rsid w:val="00480BFA"/>
    <w:rsid w:val="00480DD5"/>
    <w:rsid w:val="0048152B"/>
    <w:rsid w:val="004820FF"/>
    <w:rsid w:val="00482AA0"/>
    <w:rsid w:val="004831D7"/>
    <w:rsid w:val="00483752"/>
    <w:rsid w:val="004837A8"/>
    <w:rsid w:val="00483CBD"/>
    <w:rsid w:val="00484189"/>
    <w:rsid w:val="00484197"/>
    <w:rsid w:val="004841B1"/>
    <w:rsid w:val="00484588"/>
    <w:rsid w:val="0048492F"/>
    <w:rsid w:val="00484F97"/>
    <w:rsid w:val="0048509C"/>
    <w:rsid w:val="004852E4"/>
    <w:rsid w:val="00485F31"/>
    <w:rsid w:val="004866B4"/>
    <w:rsid w:val="00486923"/>
    <w:rsid w:val="004870B1"/>
    <w:rsid w:val="0048748C"/>
    <w:rsid w:val="00487BE9"/>
    <w:rsid w:val="004900BE"/>
    <w:rsid w:val="004903B3"/>
    <w:rsid w:val="00490991"/>
    <w:rsid w:val="00490C33"/>
    <w:rsid w:val="00490E27"/>
    <w:rsid w:val="00491267"/>
    <w:rsid w:val="004913E5"/>
    <w:rsid w:val="004915D5"/>
    <w:rsid w:val="00491783"/>
    <w:rsid w:val="004918A8"/>
    <w:rsid w:val="00491ADE"/>
    <w:rsid w:val="00491B65"/>
    <w:rsid w:val="00491D73"/>
    <w:rsid w:val="00492649"/>
    <w:rsid w:val="004927F0"/>
    <w:rsid w:val="00492A8E"/>
    <w:rsid w:val="0049307B"/>
    <w:rsid w:val="004931D0"/>
    <w:rsid w:val="00493624"/>
    <w:rsid w:val="00494422"/>
    <w:rsid w:val="004945E1"/>
    <w:rsid w:val="00494BFE"/>
    <w:rsid w:val="00494DF9"/>
    <w:rsid w:val="00494F8B"/>
    <w:rsid w:val="004952B2"/>
    <w:rsid w:val="00495976"/>
    <w:rsid w:val="00495AD1"/>
    <w:rsid w:val="00496313"/>
    <w:rsid w:val="004969CE"/>
    <w:rsid w:val="0049759D"/>
    <w:rsid w:val="0049776D"/>
    <w:rsid w:val="004A03FF"/>
    <w:rsid w:val="004A1236"/>
    <w:rsid w:val="004A150D"/>
    <w:rsid w:val="004A1629"/>
    <w:rsid w:val="004A2673"/>
    <w:rsid w:val="004A2CA4"/>
    <w:rsid w:val="004A3181"/>
    <w:rsid w:val="004A337B"/>
    <w:rsid w:val="004A37B0"/>
    <w:rsid w:val="004A3809"/>
    <w:rsid w:val="004A3E5D"/>
    <w:rsid w:val="004A3F5F"/>
    <w:rsid w:val="004A3FF5"/>
    <w:rsid w:val="004A4863"/>
    <w:rsid w:val="004A4E75"/>
    <w:rsid w:val="004A51EF"/>
    <w:rsid w:val="004A5363"/>
    <w:rsid w:val="004A736A"/>
    <w:rsid w:val="004B02AD"/>
    <w:rsid w:val="004B0748"/>
    <w:rsid w:val="004B13FE"/>
    <w:rsid w:val="004B140A"/>
    <w:rsid w:val="004B18B8"/>
    <w:rsid w:val="004B1B97"/>
    <w:rsid w:val="004B1FE6"/>
    <w:rsid w:val="004B23E0"/>
    <w:rsid w:val="004B2409"/>
    <w:rsid w:val="004B296B"/>
    <w:rsid w:val="004B3124"/>
    <w:rsid w:val="004B31D0"/>
    <w:rsid w:val="004B3959"/>
    <w:rsid w:val="004B4069"/>
    <w:rsid w:val="004B4C31"/>
    <w:rsid w:val="004B4D09"/>
    <w:rsid w:val="004B52C3"/>
    <w:rsid w:val="004B5691"/>
    <w:rsid w:val="004B5C51"/>
    <w:rsid w:val="004B5D95"/>
    <w:rsid w:val="004B5E76"/>
    <w:rsid w:val="004B6B82"/>
    <w:rsid w:val="004B6F60"/>
    <w:rsid w:val="004B7AC0"/>
    <w:rsid w:val="004B7CBD"/>
    <w:rsid w:val="004C002F"/>
    <w:rsid w:val="004C015A"/>
    <w:rsid w:val="004C036D"/>
    <w:rsid w:val="004C066C"/>
    <w:rsid w:val="004C0A9B"/>
    <w:rsid w:val="004C130D"/>
    <w:rsid w:val="004C1A60"/>
    <w:rsid w:val="004C1CB9"/>
    <w:rsid w:val="004C31F3"/>
    <w:rsid w:val="004C32EB"/>
    <w:rsid w:val="004C40CC"/>
    <w:rsid w:val="004C438D"/>
    <w:rsid w:val="004C4B62"/>
    <w:rsid w:val="004C4E53"/>
    <w:rsid w:val="004C4E97"/>
    <w:rsid w:val="004C4EA2"/>
    <w:rsid w:val="004C54C0"/>
    <w:rsid w:val="004C55A1"/>
    <w:rsid w:val="004C6243"/>
    <w:rsid w:val="004C69F7"/>
    <w:rsid w:val="004C6A26"/>
    <w:rsid w:val="004C6D16"/>
    <w:rsid w:val="004C75DA"/>
    <w:rsid w:val="004C7D3B"/>
    <w:rsid w:val="004D06C7"/>
    <w:rsid w:val="004D0E4A"/>
    <w:rsid w:val="004D0F8C"/>
    <w:rsid w:val="004D10F7"/>
    <w:rsid w:val="004D18C8"/>
    <w:rsid w:val="004D1A15"/>
    <w:rsid w:val="004D1D7A"/>
    <w:rsid w:val="004D1DB0"/>
    <w:rsid w:val="004D23F8"/>
    <w:rsid w:val="004D282B"/>
    <w:rsid w:val="004D2ECC"/>
    <w:rsid w:val="004D34E3"/>
    <w:rsid w:val="004D3EDB"/>
    <w:rsid w:val="004D4077"/>
    <w:rsid w:val="004D4207"/>
    <w:rsid w:val="004D45D3"/>
    <w:rsid w:val="004D49DD"/>
    <w:rsid w:val="004D4B1A"/>
    <w:rsid w:val="004D5040"/>
    <w:rsid w:val="004D51FE"/>
    <w:rsid w:val="004D581D"/>
    <w:rsid w:val="004D6300"/>
    <w:rsid w:val="004D6787"/>
    <w:rsid w:val="004D73D2"/>
    <w:rsid w:val="004D73E0"/>
    <w:rsid w:val="004D76B4"/>
    <w:rsid w:val="004D7B93"/>
    <w:rsid w:val="004E0261"/>
    <w:rsid w:val="004E0FBE"/>
    <w:rsid w:val="004E0FF1"/>
    <w:rsid w:val="004E13A2"/>
    <w:rsid w:val="004E1750"/>
    <w:rsid w:val="004E2010"/>
    <w:rsid w:val="004E2306"/>
    <w:rsid w:val="004E2BDF"/>
    <w:rsid w:val="004E2CE9"/>
    <w:rsid w:val="004E3753"/>
    <w:rsid w:val="004E3849"/>
    <w:rsid w:val="004E3B00"/>
    <w:rsid w:val="004E3D7E"/>
    <w:rsid w:val="004E3EB0"/>
    <w:rsid w:val="004E4320"/>
    <w:rsid w:val="004E451E"/>
    <w:rsid w:val="004E46EE"/>
    <w:rsid w:val="004E4845"/>
    <w:rsid w:val="004E5851"/>
    <w:rsid w:val="004E5BB5"/>
    <w:rsid w:val="004E6072"/>
    <w:rsid w:val="004E6648"/>
    <w:rsid w:val="004E6C0C"/>
    <w:rsid w:val="004E6C49"/>
    <w:rsid w:val="004E6CDD"/>
    <w:rsid w:val="004E7364"/>
    <w:rsid w:val="004E7A5B"/>
    <w:rsid w:val="004E7B7C"/>
    <w:rsid w:val="004E7CFE"/>
    <w:rsid w:val="004E7EB1"/>
    <w:rsid w:val="004F0889"/>
    <w:rsid w:val="004F0B10"/>
    <w:rsid w:val="004F11E3"/>
    <w:rsid w:val="004F13E6"/>
    <w:rsid w:val="004F1797"/>
    <w:rsid w:val="004F1BD0"/>
    <w:rsid w:val="004F25F4"/>
    <w:rsid w:val="004F3085"/>
    <w:rsid w:val="004F45ED"/>
    <w:rsid w:val="004F592B"/>
    <w:rsid w:val="004F5F62"/>
    <w:rsid w:val="004F6759"/>
    <w:rsid w:val="004F6D1F"/>
    <w:rsid w:val="004F7427"/>
    <w:rsid w:val="004F753A"/>
    <w:rsid w:val="004F7E8E"/>
    <w:rsid w:val="005002C6"/>
    <w:rsid w:val="00500622"/>
    <w:rsid w:val="0050192F"/>
    <w:rsid w:val="00502207"/>
    <w:rsid w:val="005023BB"/>
    <w:rsid w:val="00502B94"/>
    <w:rsid w:val="00503088"/>
    <w:rsid w:val="005030D4"/>
    <w:rsid w:val="0050335C"/>
    <w:rsid w:val="005035B0"/>
    <w:rsid w:val="005036A2"/>
    <w:rsid w:val="00503AE2"/>
    <w:rsid w:val="00503D93"/>
    <w:rsid w:val="00504E03"/>
    <w:rsid w:val="00504E49"/>
    <w:rsid w:val="00505155"/>
    <w:rsid w:val="005067E9"/>
    <w:rsid w:val="00506F90"/>
    <w:rsid w:val="00507251"/>
    <w:rsid w:val="00507252"/>
    <w:rsid w:val="005076E8"/>
    <w:rsid w:val="005079D8"/>
    <w:rsid w:val="0051003E"/>
    <w:rsid w:val="005101F5"/>
    <w:rsid w:val="00510E31"/>
    <w:rsid w:val="00511013"/>
    <w:rsid w:val="0051128D"/>
    <w:rsid w:val="00511417"/>
    <w:rsid w:val="00511483"/>
    <w:rsid w:val="00511C5C"/>
    <w:rsid w:val="00512580"/>
    <w:rsid w:val="005135F6"/>
    <w:rsid w:val="0051398C"/>
    <w:rsid w:val="00513AF5"/>
    <w:rsid w:val="00513C97"/>
    <w:rsid w:val="005142C4"/>
    <w:rsid w:val="00514A73"/>
    <w:rsid w:val="00514AA4"/>
    <w:rsid w:val="00515646"/>
    <w:rsid w:val="00515AE4"/>
    <w:rsid w:val="005160CF"/>
    <w:rsid w:val="0051645C"/>
    <w:rsid w:val="0051658A"/>
    <w:rsid w:val="00517D6C"/>
    <w:rsid w:val="00517FD2"/>
    <w:rsid w:val="00520136"/>
    <w:rsid w:val="00520A75"/>
    <w:rsid w:val="00520B5F"/>
    <w:rsid w:val="00520F87"/>
    <w:rsid w:val="00521341"/>
    <w:rsid w:val="00521650"/>
    <w:rsid w:val="0052175E"/>
    <w:rsid w:val="005218CE"/>
    <w:rsid w:val="00521D93"/>
    <w:rsid w:val="005220D2"/>
    <w:rsid w:val="00522400"/>
    <w:rsid w:val="00522B9D"/>
    <w:rsid w:val="00522E59"/>
    <w:rsid w:val="00522EB2"/>
    <w:rsid w:val="00522F3E"/>
    <w:rsid w:val="0052304D"/>
    <w:rsid w:val="00523251"/>
    <w:rsid w:val="00523757"/>
    <w:rsid w:val="005239C2"/>
    <w:rsid w:val="00523F7A"/>
    <w:rsid w:val="0052412B"/>
    <w:rsid w:val="005245BE"/>
    <w:rsid w:val="00525350"/>
    <w:rsid w:val="00525CCE"/>
    <w:rsid w:val="00525DB8"/>
    <w:rsid w:val="00526066"/>
    <w:rsid w:val="0052608E"/>
    <w:rsid w:val="00526220"/>
    <w:rsid w:val="005264DA"/>
    <w:rsid w:val="00526A86"/>
    <w:rsid w:val="00526DD2"/>
    <w:rsid w:val="005270AA"/>
    <w:rsid w:val="0052721C"/>
    <w:rsid w:val="0052758B"/>
    <w:rsid w:val="00527F4E"/>
    <w:rsid w:val="00527FDE"/>
    <w:rsid w:val="005308F8"/>
    <w:rsid w:val="00530A77"/>
    <w:rsid w:val="00530B12"/>
    <w:rsid w:val="00531644"/>
    <w:rsid w:val="005317D0"/>
    <w:rsid w:val="00531A76"/>
    <w:rsid w:val="0053237C"/>
    <w:rsid w:val="00532BB7"/>
    <w:rsid w:val="005337A7"/>
    <w:rsid w:val="005337D8"/>
    <w:rsid w:val="00533C6B"/>
    <w:rsid w:val="00533E8E"/>
    <w:rsid w:val="00533FBD"/>
    <w:rsid w:val="005340E3"/>
    <w:rsid w:val="005342F5"/>
    <w:rsid w:val="0053440D"/>
    <w:rsid w:val="0053446A"/>
    <w:rsid w:val="005344DF"/>
    <w:rsid w:val="0053479D"/>
    <w:rsid w:val="0053546D"/>
    <w:rsid w:val="00535AC2"/>
    <w:rsid w:val="00536047"/>
    <w:rsid w:val="00536955"/>
    <w:rsid w:val="00536A19"/>
    <w:rsid w:val="00536B5C"/>
    <w:rsid w:val="00537131"/>
    <w:rsid w:val="005371F4"/>
    <w:rsid w:val="00537A86"/>
    <w:rsid w:val="00537D44"/>
    <w:rsid w:val="005402E2"/>
    <w:rsid w:val="00540351"/>
    <w:rsid w:val="00540770"/>
    <w:rsid w:val="0054083E"/>
    <w:rsid w:val="00540C91"/>
    <w:rsid w:val="00540E64"/>
    <w:rsid w:val="00540E97"/>
    <w:rsid w:val="00540EDF"/>
    <w:rsid w:val="00540FF9"/>
    <w:rsid w:val="00541752"/>
    <w:rsid w:val="00541D15"/>
    <w:rsid w:val="00541FA8"/>
    <w:rsid w:val="00542117"/>
    <w:rsid w:val="00542407"/>
    <w:rsid w:val="00542408"/>
    <w:rsid w:val="0054288C"/>
    <w:rsid w:val="00542986"/>
    <w:rsid w:val="00542C00"/>
    <w:rsid w:val="00543212"/>
    <w:rsid w:val="0054367B"/>
    <w:rsid w:val="0054377A"/>
    <w:rsid w:val="00543809"/>
    <w:rsid w:val="00543C53"/>
    <w:rsid w:val="0054468E"/>
    <w:rsid w:val="00544932"/>
    <w:rsid w:val="00544F2D"/>
    <w:rsid w:val="00544FD1"/>
    <w:rsid w:val="005450AA"/>
    <w:rsid w:val="00545115"/>
    <w:rsid w:val="0054513E"/>
    <w:rsid w:val="005452F5"/>
    <w:rsid w:val="0054584D"/>
    <w:rsid w:val="00545EC5"/>
    <w:rsid w:val="005465B0"/>
    <w:rsid w:val="005468BA"/>
    <w:rsid w:val="005471BF"/>
    <w:rsid w:val="00547AB8"/>
    <w:rsid w:val="00550604"/>
    <w:rsid w:val="00550871"/>
    <w:rsid w:val="005509E6"/>
    <w:rsid w:val="005509EF"/>
    <w:rsid w:val="00550B51"/>
    <w:rsid w:val="00550B59"/>
    <w:rsid w:val="00550DDE"/>
    <w:rsid w:val="00550E03"/>
    <w:rsid w:val="00550FCF"/>
    <w:rsid w:val="00551190"/>
    <w:rsid w:val="0055133C"/>
    <w:rsid w:val="00551B76"/>
    <w:rsid w:val="0055262C"/>
    <w:rsid w:val="005527CA"/>
    <w:rsid w:val="00552D8C"/>
    <w:rsid w:val="00552ED1"/>
    <w:rsid w:val="00553B8A"/>
    <w:rsid w:val="0055477E"/>
    <w:rsid w:val="00554C08"/>
    <w:rsid w:val="00555520"/>
    <w:rsid w:val="00555946"/>
    <w:rsid w:val="0055594B"/>
    <w:rsid w:val="00555A73"/>
    <w:rsid w:val="00555AAD"/>
    <w:rsid w:val="00555C75"/>
    <w:rsid w:val="00555EDF"/>
    <w:rsid w:val="005561B1"/>
    <w:rsid w:val="005564A6"/>
    <w:rsid w:val="005565BA"/>
    <w:rsid w:val="00556E77"/>
    <w:rsid w:val="00556FD9"/>
    <w:rsid w:val="00557383"/>
    <w:rsid w:val="005578B5"/>
    <w:rsid w:val="00557B1A"/>
    <w:rsid w:val="00557BD3"/>
    <w:rsid w:val="0056082F"/>
    <w:rsid w:val="0056088B"/>
    <w:rsid w:val="00560F9F"/>
    <w:rsid w:val="00560FCD"/>
    <w:rsid w:val="00561057"/>
    <w:rsid w:val="0056110C"/>
    <w:rsid w:val="005611BD"/>
    <w:rsid w:val="0056138E"/>
    <w:rsid w:val="0056141C"/>
    <w:rsid w:val="00561473"/>
    <w:rsid w:val="005619FE"/>
    <w:rsid w:val="0056254F"/>
    <w:rsid w:val="00562C30"/>
    <w:rsid w:val="005634E5"/>
    <w:rsid w:val="00563858"/>
    <w:rsid w:val="00563A10"/>
    <w:rsid w:val="0056487E"/>
    <w:rsid w:val="00564A33"/>
    <w:rsid w:val="00565DE6"/>
    <w:rsid w:val="00566422"/>
    <w:rsid w:val="00566D6D"/>
    <w:rsid w:val="00566EDC"/>
    <w:rsid w:val="00567AE2"/>
    <w:rsid w:val="00567B60"/>
    <w:rsid w:val="00567BA3"/>
    <w:rsid w:val="00567C5B"/>
    <w:rsid w:val="00567EC8"/>
    <w:rsid w:val="00570289"/>
    <w:rsid w:val="005704F4"/>
    <w:rsid w:val="005708CE"/>
    <w:rsid w:val="00570B78"/>
    <w:rsid w:val="005712F8"/>
    <w:rsid w:val="00571CAD"/>
    <w:rsid w:val="0057209C"/>
    <w:rsid w:val="005725EA"/>
    <w:rsid w:val="005726A3"/>
    <w:rsid w:val="00572AA3"/>
    <w:rsid w:val="005731A3"/>
    <w:rsid w:val="005736E0"/>
    <w:rsid w:val="00573CE6"/>
    <w:rsid w:val="00574007"/>
    <w:rsid w:val="005743A2"/>
    <w:rsid w:val="005743F3"/>
    <w:rsid w:val="0057465B"/>
    <w:rsid w:val="00575674"/>
    <w:rsid w:val="005759B4"/>
    <w:rsid w:val="00576638"/>
    <w:rsid w:val="005766EC"/>
    <w:rsid w:val="005767D9"/>
    <w:rsid w:val="005768E6"/>
    <w:rsid w:val="00576B02"/>
    <w:rsid w:val="00577146"/>
    <w:rsid w:val="005773A0"/>
    <w:rsid w:val="0057741B"/>
    <w:rsid w:val="0057759C"/>
    <w:rsid w:val="0057765B"/>
    <w:rsid w:val="00577ABB"/>
    <w:rsid w:val="005800F8"/>
    <w:rsid w:val="005801AA"/>
    <w:rsid w:val="00580A07"/>
    <w:rsid w:val="00580B1F"/>
    <w:rsid w:val="0058107E"/>
    <w:rsid w:val="0058156A"/>
    <w:rsid w:val="00581789"/>
    <w:rsid w:val="00581869"/>
    <w:rsid w:val="00581BD2"/>
    <w:rsid w:val="00581E0B"/>
    <w:rsid w:val="00582002"/>
    <w:rsid w:val="0058331A"/>
    <w:rsid w:val="0058360C"/>
    <w:rsid w:val="00583B43"/>
    <w:rsid w:val="00583C58"/>
    <w:rsid w:val="00584050"/>
    <w:rsid w:val="005843D8"/>
    <w:rsid w:val="005845F7"/>
    <w:rsid w:val="00584CF3"/>
    <w:rsid w:val="0058501F"/>
    <w:rsid w:val="00585525"/>
    <w:rsid w:val="00585538"/>
    <w:rsid w:val="0058570E"/>
    <w:rsid w:val="005860CF"/>
    <w:rsid w:val="005861E2"/>
    <w:rsid w:val="0058634B"/>
    <w:rsid w:val="00586BC7"/>
    <w:rsid w:val="00586D72"/>
    <w:rsid w:val="00587148"/>
    <w:rsid w:val="00590CA8"/>
    <w:rsid w:val="00590E36"/>
    <w:rsid w:val="00590F71"/>
    <w:rsid w:val="005914A6"/>
    <w:rsid w:val="00591522"/>
    <w:rsid w:val="00591A8F"/>
    <w:rsid w:val="00592518"/>
    <w:rsid w:val="00592632"/>
    <w:rsid w:val="00592A3C"/>
    <w:rsid w:val="005933B5"/>
    <w:rsid w:val="00593540"/>
    <w:rsid w:val="00593C8F"/>
    <w:rsid w:val="00593DCE"/>
    <w:rsid w:val="00594149"/>
    <w:rsid w:val="00594A39"/>
    <w:rsid w:val="00594E2A"/>
    <w:rsid w:val="00595BCD"/>
    <w:rsid w:val="00595F55"/>
    <w:rsid w:val="00596621"/>
    <w:rsid w:val="00596DF4"/>
    <w:rsid w:val="005975A5"/>
    <w:rsid w:val="00597C10"/>
    <w:rsid w:val="00597ED0"/>
    <w:rsid w:val="005A004D"/>
    <w:rsid w:val="005A00F4"/>
    <w:rsid w:val="005A030C"/>
    <w:rsid w:val="005A0825"/>
    <w:rsid w:val="005A11AC"/>
    <w:rsid w:val="005A12E0"/>
    <w:rsid w:val="005A17B8"/>
    <w:rsid w:val="005A1C35"/>
    <w:rsid w:val="005A202A"/>
    <w:rsid w:val="005A239F"/>
    <w:rsid w:val="005A26BA"/>
    <w:rsid w:val="005A27F0"/>
    <w:rsid w:val="005A2AD8"/>
    <w:rsid w:val="005A3484"/>
    <w:rsid w:val="005A34F5"/>
    <w:rsid w:val="005A3511"/>
    <w:rsid w:val="005A3C75"/>
    <w:rsid w:val="005A4223"/>
    <w:rsid w:val="005A452B"/>
    <w:rsid w:val="005A489C"/>
    <w:rsid w:val="005A54F5"/>
    <w:rsid w:val="005A606D"/>
    <w:rsid w:val="005A6E57"/>
    <w:rsid w:val="005A6F0C"/>
    <w:rsid w:val="005A719F"/>
    <w:rsid w:val="005A77B0"/>
    <w:rsid w:val="005A7D22"/>
    <w:rsid w:val="005A7F14"/>
    <w:rsid w:val="005A7F37"/>
    <w:rsid w:val="005B0443"/>
    <w:rsid w:val="005B0534"/>
    <w:rsid w:val="005B0739"/>
    <w:rsid w:val="005B073A"/>
    <w:rsid w:val="005B0828"/>
    <w:rsid w:val="005B1076"/>
    <w:rsid w:val="005B18D8"/>
    <w:rsid w:val="005B1AA8"/>
    <w:rsid w:val="005B1E1C"/>
    <w:rsid w:val="005B27B7"/>
    <w:rsid w:val="005B27C2"/>
    <w:rsid w:val="005B2853"/>
    <w:rsid w:val="005B2A0E"/>
    <w:rsid w:val="005B2B24"/>
    <w:rsid w:val="005B32B6"/>
    <w:rsid w:val="005B34C2"/>
    <w:rsid w:val="005B374C"/>
    <w:rsid w:val="005B3E37"/>
    <w:rsid w:val="005B41AD"/>
    <w:rsid w:val="005B474E"/>
    <w:rsid w:val="005B49D4"/>
    <w:rsid w:val="005B4D3F"/>
    <w:rsid w:val="005B5224"/>
    <w:rsid w:val="005B55EA"/>
    <w:rsid w:val="005B58FA"/>
    <w:rsid w:val="005B5FFD"/>
    <w:rsid w:val="005B64CC"/>
    <w:rsid w:val="005B66AB"/>
    <w:rsid w:val="005B6975"/>
    <w:rsid w:val="005B6993"/>
    <w:rsid w:val="005B6BC6"/>
    <w:rsid w:val="005B6C5A"/>
    <w:rsid w:val="005B77F0"/>
    <w:rsid w:val="005B787B"/>
    <w:rsid w:val="005B79C6"/>
    <w:rsid w:val="005C03A9"/>
    <w:rsid w:val="005C06EF"/>
    <w:rsid w:val="005C0986"/>
    <w:rsid w:val="005C10C3"/>
    <w:rsid w:val="005C14E3"/>
    <w:rsid w:val="005C176B"/>
    <w:rsid w:val="005C1F21"/>
    <w:rsid w:val="005C229E"/>
    <w:rsid w:val="005C2E43"/>
    <w:rsid w:val="005C32AF"/>
    <w:rsid w:val="005C3B25"/>
    <w:rsid w:val="005C41EA"/>
    <w:rsid w:val="005C44C7"/>
    <w:rsid w:val="005C5053"/>
    <w:rsid w:val="005C5182"/>
    <w:rsid w:val="005C5858"/>
    <w:rsid w:val="005C5ACE"/>
    <w:rsid w:val="005C68E9"/>
    <w:rsid w:val="005C6BF8"/>
    <w:rsid w:val="005C6C10"/>
    <w:rsid w:val="005C6F4B"/>
    <w:rsid w:val="005C768A"/>
    <w:rsid w:val="005C7950"/>
    <w:rsid w:val="005C7953"/>
    <w:rsid w:val="005C7BCD"/>
    <w:rsid w:val="005D0161"/>
    <w:rsid w:val="005D01BE"/>
    <w:rsid w:val="005D0D1A"/>
    <w:rsid w:val="005D0F2E"/>
    <w:rsid w:val="005D13A0"/>
    <w:rsid w:val="005D14CB"/>
    <w:rsid w:val="005D181A"/>
    <w:rsid w:val="005D26B8"/>
    <w:rsid w:val="005D2E7F"/>
    <w:rsid w:val="005D3067"/>
    <w:rsid w:val="005D4773"/>
    <w:rsid w:val="005D50F4"/>
    <w:rsid w:val="005D53FE"/>
    <w:rsid w:val="005D588C"/>
    <w:rsid w:val="005D64D0"/>
    <w:rsid w:val="005D65C0"/>
    <w:rsid w:val="005D693B"/>
    <w:rsid w:val="005D6C41"/>
    <w:rsid w:val="005D6D0D"/>
    <w:rsid w:val="005D6D1B"/>
    <w:rsid w:val="005D6DBE"/>
    <w:rsid w:val="005D6EBF"/>
    <w:rsid w:val="005D772C"/>
    <w:rsid w:val="005D7B0E"/>
    <w:rsid w:val="005E0216"/>
    <w:rsid w:val="005E0478"/>
    <w:rsid w:val="005E0719"/>
    <w:rsid w:val="005E1333"/>
    <w:rsid w:val="005E146D"/>
    <w:rsid w:val="005E1AFD"/>
    <w:rsid w:val="005E2F66"/>
    <w:rsid w:val="005E2FB4"/>
    <w:rsid w:val="005E34E5"/>
    <w:rsid w:val="005E3CA2"/>
    <w:rsid w:val="005E428C"/>
    <w:rsid w:val="005E42FA"/>
    <w:rsid w:val="005E4656"/>
    <w:rsid w:val="005E555E"/>
    <w:rsid w:val="005E63C9"/>
    <w:rsid w:val="005E656A"/>
    <w:rsid w:val="005E6E34"/>
    <w:rsid w:val="005E7267"/>
    <w:rsid w:val="005E7759"/>
    <w:rsid w:val="005E78BC"/>
    <w:rsid w:val="005E7BF8"/>
    <w:rsid w:val="005E7C46"/>
    <w:rsid w:val="005E7E1D"/>
    <w:rsid w:val="005F044F"/>
    <w:rsid w:val="005F0905"/>
    <w:rsid w:val="005F0F5F"/>
    <w:rsid w:val="005F1827"/>
    <w:rsid w:val="005F21FE"/>
    <w:rsid w:val="005F25E8"/>
    <w:rsid w:val="005F29F4"/>
    <w:rsid w:val="005F2D82"/>
    <w:rsid w:val="005F2F80"/>
    <w:rsid w:val="005F4664"/>
    <w:rsid w:val="005F4AE0"/>
    <w:rsid w:val="005F4CDA"/>
    <w:rsid w:val="005F4F82"/>
    <w:rsid w:val="005F5147"/>
    <w:rsid w:val="005F53C3"/>
    <w:rsid w:val="005F55FC"/>
    <w:rsid w:val="005F5E1F"/>
    <w:rsid w:val="005F5EFB"/>
    <w:rsid w:val="005F60E5"/>
    <w:rsid w:val="005F640D"/>
    <w:rsid w:val="005F6531"/>
    <w:rsid w:val="005F6664"/>
    <w:rsid w:val="005F66E7"/>
    <w:rsid w:val="005F6EA9"/>
    <w:rsid w:val="005F744A"/>
    <w:rsid w:val="005F756D"/>
    <w:rsid w:val="005F7DCF"/>
    <w:rsid w:val="006004C8"/>
    <w:rsid w:val="006006BC"/>
    <w:rsid w:val="0060085C"/>
    <w:rsid w:val="00600DC7"/>
    <w:rsid w:val="00600E6D"/>
    <w:rsid w:val="0060145B"/>
    <w:rsid w:val="006017D6"/>
    <w:rsid w:val="006021DC"/>
    <w:rsid w:val="0060261A"/>
    <w:rsid w:val="00602D0A"/>
    <w:rsid w:val="006032E4"/>
    <w:rsid w:val="00603932"/>
    <w:rsid w:val="00603BC9"/>
    <w:rsid w:val="00604377"/>
    <w:rsid w:val="006049BE"/>
    <w:rsid w:val="00604B8F"/>
    <w:rsid w:val="00604BE2"/>
    <w:rsid w:val="0060513D"/>
    <w:rsid w:val="00605457"/>
    <w:rsid w:val="006054AD"/>
    <w:rsid w:val="00605672"/>
    <w:rsid w:val="006059ED"/>
    <w:rsid w:val="00605AB0"/>
    <w:rsid w:val="00605C41"/>
    <w:rsid w:val="006064E4"/>
    <w:rsid w:val="006066BB"/>
    <w:rsid w:val="00606B38"/>
    <w:rsid w:val="00606EA2"/>
    <w:rsid w:val="00606F8C"/>
    <w:rsid w:val="006070F7"/>
    <w:rsid w:val="006075E7"/>
    <w:rsid w:val="0060775B"/>
    <w:rsid w:val="006107AC"/>
    <w:rsid w:val="00610C1F"/>
    <w:rsid w:val="00610DCE"/>
    <w:rsid w:val="006112D0"/>
    <w:rsid w:val="00611329"/>
    <w:rsid w:val="0061202A"/>
    <w:rsid w:val="00612222"/>
    <w:rsid w:val="006122D7"/>
    <w:rsid w:val="006123CD"/>
    <w:rsid w:val="00612DFF"/>
    <w:rsid w:val="00612E37"/>
    <w:rsid w:val="00612EA2"/>
    <w:rsid w:val="0061335D"/>
    <w:rsid w:val="00613420"/>
    <w:rsid w:val="006135BF"/>
    <w:rsid w:val="00614014"/>
    <w:rsid w:val="00614076"/>
    <w:rsid w:val="00614D4E"/>
    <w:rsid w:val="00614DDA"/>
    <w:rsid w:val="006153AF"/>
    <w:rsid w:val="006153B0"/>
    <w:rsid w:val="006157AC"/>
    <w:rsid w:val="006158A2"/>
    <w:rsid w:val="00615CF4"/>
    <w:rsid w:val="00615F02"/>
    <w:rsid w:val="006169A6"/>
    <w:rsid w:val="00616C29"/>
    <w:rsid w:val="00616C53"/>
    <w:rsid w:val="00616F57"/>
    <w:rsid w:val="006177E7"/>
    <w:rsid w:val="00617981"/>
    <w:rsid w:val="006179A5"/>
    <w:rsid w:val="0062003D"/>
    <w:rsid w:val="006201F3"/>
    <w:rsid w:val="00620A2B"/>
    <w:rsid w:val="00620B76"/>
    <w:rsid w:val="00620E8E"/>
    <w:rsid w:val="00620EA7"/>
    <w:rsid w:val="00620F62"/>
    <w:rsid w:val="00621149"/>
    <w:rsid w:val="00621E6D"/>
    <w:rsid w:val="0062203D"/>
    <w:rsid w:val="006222B0"/>
    <w:rsid w:val="006224BC"/>
    <w:rsid w:val="00623476"/>
    <w:rsid w:val="006234BC"/>
    <w:rsid w:val="00623670"/>
    <w:rsid w:val="006238AF"/>
    <w:rsid w:val="00624D92"/>
    <w:rsid w:val="00624E2A"/>
    <w:rsid w:val="0062522C"/>
    <w:rsid w:val="0062523B"/>
    <w:rsid w:val="006253E7"/>
    <w:rsid w:val="006256B8"/>
    <w:rsid w:val="00625C28"/>
    <w:rsid w:val="00625ECE"/>
    <w:rsid w:val="006260D0"/>
    <w:rsid w:val="00626170"/>
    <w:rsid w:val="00626712"/>
    <w:rsid w:val="006268DB"/>
    <w:rsid w:val="00626A67"/>
    <w:rsid w:val="00626A96"/>
    <w:rsid w:val="00626BC5"/>
    <w:rsid w:val="0062740D"/>
    <w:rsid w:val="006279CD"/>
    <w:rsid w:val="00630372"/>
    <w:rsid w:val="0063093C"/>
    <w:rsid w:val="0063094E"/>
    <w:rsid w:val="00630D32"/>
    <w:rsid w:val="0063104F"/>
    <w:rsid w:val="00631DD1"/>
    <w:rsid w:val="00631E70"/>
    <w:rsid w:val="006325CD"/>
    <w:rsid w:val="00632A7D"/>
    <w:rsid w:val="00632B31"/>
    <w:rsid w:val="00632D00"/>
    <w:rsid w:val="00633361"/>
    <w:rsid w:val="0063355B"/>
    <w:rsid w:val="00633A50"/>
    <w:rsid w:val="00633C1C"/>
    <w:rsid w:val="00633E0C"/>
    <w:rsid w:val="00633FE5"/>
    <w:rsid w:val="0063479F"/>
    <w:rsid w:val="00634D0D"/>
    <w:rsid w:val="0063557A"/>
    <w:rsid w:val="00635602"/>
    <w:rsid w:val="00635BA7"/>
    <w:rsid w:val="00635EE1"/>
    <w:rsid w:val="00636495"/>
    <w:rsid w:val="00636B65"/>
    <w:rsid w:val="006374BD"/>
    <w:rsid w:val="00637F9A"/>
    <w:rsid w:val="00640177"/>
    <w:rsid w:val="00640961"/>
    <w:rsid w:val="00640C88"/>
    <w:rsid w:val="00640CE9"/>
    <w:rsid w:val="006417D2"/>
    <w:rsid w:val="00641998"/>
    <w:rsid w:val="00641B87"/>
    <w:rsid w:val="00641CA2"/>
    <w:rsid w:val="00641F6F"/>
    <w:rsid w:val="00642285"/>
    <w:rsid w:val="00642374"/>
    <w:rsid w:val="0064252D"/>
    <w:rsid w:val="00643826"/>
    <w:rsid w:val="00643A26"/>
    <w:rsid w:val="00643A31"/>
    <w:rsid w:val="006441DD"/>
    <w:rsid w:val="00644591"/>
    <w:rsid w:val="00644FD3"/>
    <w:rsid w:val="0064518D"/>
    <w:rsid w:val="0064525A"/>
    <w:rsid w:val="006455B2"/>
    <w:rsid w:val="00647304"/>
    <w:rsid w:val="00647634"/>
    <w:rsid w:val="0065019D"/>
    <w:rsid w:val="00650280"/>
    <w:rsid w:val="00650A2C"/>
    <w:rsid w:val="00651696"/>
    <w:rsid w:val="0065172D"/>
    <w:rsid w:val="00651C67"/>
    <w:rsid w:val="006524B0"/>
    <w:rsid w:val="00652A3C"/>
    <w:rsid w:val="00652B97"/>
    <w:rsid w:val="006533DC"/>
    <w:rsid w:val="006533F9"/>
    <w:rsid w:val="00653561"/>
    <w:rsid w:val="00653578"/>
    <w:rsid w:val="006538DD"/>
    <w:rsid w:val="006539E6"/>
    <w:rsid w:val="00653DB6"/>
    <w:rsid w:val="00654111"/>
    <w:rsid w:val="0065498F"/>
    <w:rsid w:val="00654CA0"/>
    <w:rsid w:val="00654D45"/>
    <w:rsid w:val="0065508A"/>
    <w:rsid w:val="006557B7"/>
    <w:rsid w:val="00655E71"/>
    <w:rsid w:val="006561D7"/>
    <w:rsid w:val="006563F9"/>
    <w:rsid w:val="0065677E"/>
    <w:rsid w:val="006569D4"/>
    <w:rsid w:val="006573F8"/>
    <w:rsid w:val="00657EEC"/>
    <w:rsid w:val="006608E5"/>
    <w:rsid w:val="006609EC"/>
    <w:rsid w:val="00660B3B"/>
    <w:rsid w:val="00660BC0"/>
    <w:rsid w:val="006611C8"/>
    <w:rsid w:val="006624A8"/>
    <w:rsid w:val="006635E6"/>
    <w:rsid w:val="00663AF6"/>
    <w:rsid w:val="00663BE1"/>
    <w:rsid w:val="00663C11"/>
    <w:rsid w:val="00663CA8"/>
    <w:rsid w:val="006651EE"/>
    <w:rsid w:val="006658ED"/>
    <w:rsid w:val="00665957"/>
    <w:rsid w:val="006662A5"/>
    <w:rsid w:val="006668C2"/>
    <w:rsid w:val="00666946"/>
    <w:rsid w:val="006669D2"/>
    <w:rsid w:val="006670F7"/>
    <w:rsid w:val="00670428"/>
    <w:rsid w:val="00670654"/>
    <w:rsid w:val="006709B2"/>
    <w:rsid w:val="00670E3B"/>
    <w:rsid w:val="00671167"/>
    <w:rsid w:val="00671534"/>
    <w:rsid w:val="006715E2"/>
    <w:rsid w:val="00671E25"/>
    <w:rsid w:val="00672002"/>
    <w:rsid w:val="00672322"/>
    <w:rsid w:val="00672580"/>
    <w:rsid w:val="00672E2C"/>
    <w:rsid w:val="006734B8"/>
    <w:rsid w:val="00673501"/>
    <w:rsid w:val="00673FF7"/>
    <w:rsid w:val="00674026"/>
    <w:rsid w:val="00674386"/>
    <w:rsid w:val="006744CA"/>
    <w:rsid w:val="006746BA"/>
    <w:rsid w:val="00675144"/>
    <w:rsid w:val="00675C5D"/>
    <w:rsid w:val="0067605A"/>
    <w:rsid w:val="006761BF"/>
    <w:rsid w:val="006763B7"/>
    <w:rsid w:val="0067660C"/>
    <w:rsid w:val="00676749"/>
    <w:rsid w:val="00676A9A"/>
    <w:rsid w:val="00676D1B"/>
    <w:rsid w:val="006778DB"/>
    <w:rsid w:val="00677B0F"/>
    <w:rsid w:val="00680DFF"/>
    <w:rsid w:val="00680E53"/>
    <w:rsid w:val="00680FB2"/>
    <w:rsid w:val="006811A0"/>
    <w:rsid w:val="006811BB"/>
    <w:rsid w:val="00681465"/>
    <w:rsid w:val="0068157D"/>
    <w:rsid w:val="00681DE5"/>
    <w:rsid w:val="00681FF2"/>
    <w:rsid w:val="00682847"/>
    <w:rsid w:val="00682D1F"/>
    <w:rsid w:val="00683092"/>
    <w:rsid w:val="0068312C"/>
    <w:rsid w:val="00683272"/>
    <w:rsid w:val="0068333D"/>
    <w:rsid w:val="00683449"/>
    <w:rsid w:val="0068347F"/>
    <w:rsid w:val="006834B8"/>
    <w:rsid w:val="006837B3"/>
    <w:rsid w:val="00683A41"/>
    <w:rsid w:val="006842F0"/>
    <w:rsid w:val="006843CB"/>
    <w:rsid w:val="00684689"/>
    <w:rsid w:val="00684766"/>
    <w:rsid w:val="00684C90"/>
    <w:rsid w:val="00684F60"/>
    <w:rsid w:val="00686269"/>
    <w:rsid w:val="00686561"/>
    <w:rsid w:val="00686648"/>
    <w:rsid w:val="0068686B"/>
    <w:rsid w:val="006873B6"/>
    <w:rsid w:val="00687D4D"/>
    <w:rsid w:val="0069036C"/>
    <w:rsid w:val="0069050E"/>
    <w:rsid w:val="00690A30"/>
    <w:rsid w:val="00690FEB"/>
    <w:rsid w:val="00691014"/>
    <w:rsid w:val="0069117F"/>
    <w:rsid w:val="00691688"/>
    <w:rsid w:val="006916D0"/>
    <w:rsid w:val="00691E52"/>
    <w:rsid w:val="00691FB1"/>
    <w:rsid w:val="006920E6"/>
    <w:rsid w:val="006923C7"/>
    <w:rsid w:val="00692557"/>
    <w:rsid w:val="006926B1"/>
    <w:rsid w:val="00692B83"/>
    <w:rsid w:val="00692FAE"/>
    <w:rsid w:val="006936E4"/>
    <w:rsid w:val="00693914"/>
    <w:rsid w:val="00693929"/>
    <w:rsid w:val="00693ED3"/>
    <w:rsid w:val="00694F03"/>
    <w:rsid w:val="00694F8C"/>
    <w:rsid w:val="0069501D"/>
    <w:rsid w:val="006960F5"/>
    <w:rsid w:val="0069663E"/>
    <w:rsid w:val="00696A75"/>
    <w:rsid w:val="00696C45"/>
    <w:rsid w:val="00696E31"/>
    <w:rsid w:val="0069712C"/>
    <w:rsid w:val="00697704"/>
    <w:rsid w:val="006977F1"/>
    <w:rsid w:val="00697980"/>
    <w:rsid w:val="00697A12"/>
    <w:rsid w:val="00697E9B"/>
    <w:rsid w:val="006A0353"/>
    <w:rsid w:val="006A049C"/>
    <w:rsid w:val="006A0558"/>
    <w:rsid w:val="006A0845"/>
    <w:rsid w:val="006A1116"/>
    <w:rsid w:val="006A145B"/>
    <w:rsid w:val="006A19ED"/>
    <w:rsid w:val="006A1E3B"/>
    <w:rsid w:val="006A26D0"/>
    <w:rsid w:val="006A294E"/>
    <w:rsid w:val="006A2CA1"/>
    <w:rsid w:val="006A2FDF"/>
    <w:rsid w:val="006A3375"/>
    <w:rsid w:val="006A341D"/>
    <w:rsid w:val="006A3964"/>
    <w:rsid w:val="006A444D"/>
    <w:rsid w:val="006A44A4"/>
    <w:rsid w:val="006A47AA"/>
    <w:rsid w:val="006A4A44"/>
    <w:rsid w:val="006A4B54"/>
    <w:rsid w:val="006A542A"/>
    <w:rsid w:val="006A5775"/>
    <w:rsid w:val="006A597F"/>
    <w:rsid w:val="006A5B30"/>
    <w:rsid w:val="006A5D97"/>
    <w:rsid w:val="006A5F20"/>
    <w:rsid w:val="006A6319"/>
    <w:rsid w:val="006A655C"/>
    <w:rsid w:val="006A6560"/>
    <w:rsid w:val="006A6666"/>
    <w:rsid w:val="006A66EC"/>
    <w:rsid w:val="006A6956"/>
    <w:rsid w:val="006A6B5E"/>
    <w:rsid w:val="006A7321"/>
    <w:rsid w:val="006A7784"/>
    <w:rsid w:val="006A7994"/>
    <w:rsid w:val="006A7CC3"/>
    <w:rsid w:val="006A7F61"/>
    <w:rsid w:val="006A7FBD"/>
    <w:rsid w:val="006B0B90"/>
    <w:rsid w:val="006B0C14"/>
    <w:rsid w:val="006B1695"/>
    <w:rsid w:val="006B182C"/>
    <w:rsid w:val="006B209D"/>
    <w:rsid w:val="006B231F"/>
    <w:rsid w:val="006B2B1E"/>
    <w:rsid w:val="006B2BD9"/>
    <w:rsid w:val="006B3234"/>
    <w:rsid w:val="006B32D7"/>
    <w:rsid w:val="006B35C8"/>
    <w:rsid w:val="006B40AA"/>
    <w:rsid w:val="006B417E"/>
    <w:rsid w:val="006B4A0C"/>
    <w:rsid w:val="006B4A53"/>
    <w:rsid w:val="006B4EAB"/>
    <w:rsid w:val="006B4FDB"/>
    <w:rsid w:val="006B51ED"/>
    <w:rsid w:val="006B528E"/>
    <w:rsid w:val="006B5532"/>
    <w:rsid w:val="006B5B2F"/>
    <w:rsid w:val="006B64AF"/>
    <w:rsid w:val="006B6589"/>
    <w:rsid w:val="006B6C86"/>
    <w:rsid w:val="006C00B3"/>
    <w:rsid w:val="006C0388"/>
    <w:rsid w:val="006C0A56"/>
    <w:rsid w:val="006C0DB0"/>
    <w:rsid w:val="006C0E04"/>
    <w:rsid w:val="006C0F64"/>
    <w:rsid w:val="006C142E"/>
    <w:rsid w:val="006C1B88"/>
    <w:rsid w:val="006C1C4C"/>
    <w:rsid w:val="006C1F22"/>
    <w:rsid w:val="006C29CE"/>
    <w:rsid w:val="006C2D16"/>
    <w:rsid w:val="006C2E32"/>
    <w:rsid w:val="006C2F66"/>
    <w:rsid w:val="006C3100"/>
    <w:rsid w:val="006C35EF"/>
    <w:rsid w:val="006C3673"/>
    <w:rsid w:val="006C387D"/>
    <w:rsid w:val="006C3D77"/>
    <w:rsid w:val="006C400E"/>
    <w:rsid w:val="006C41EF"/>
    <w:rsid w:val="006C49A9"/>
    <w:rsid w:val="006C51F9"/>
    <w:rsid w:val="006C53D0"/>
    <w:rsid w:val="006C5F82"/>
    <w:rsid w:val="006C65E2"/>
    <w:rsid w:val="006C6694"/>
    <w:rsid w:val="006C703C"/>
    <w:rsid w:val="006C71F6"/>
    <w:rsid w:val="006C759B"/>
    <w:rsid w:val="006C7F83"/>
    <w:rsid w:val="006D0771"/>
    <w:rsid w:val="006D0ED7"/>
    <w:rsid w:val="006D16F6"/>
    <w:rsid w:val="006D1C39"/>
    <w:rsid w:val="006D1E35"/>
    <w:rsid w:val="006D2321"/>
    <w:rsid w:val="006D2491"/>
    <w:rsid w:val="006D2614"/>
    <w:rsid w:val="006D2777"/>
    <w:rsid w:val="006D2B86"/>
    <w:rsid w:val="006D335B"/>
    <w:rsid w:val="006D3F39"/>
    <w:rsid w:val="006D42CD"/>
    <w:rsid w:val="006D4461"/>
    <w:rsid w:val="006D452D"/>
    <w:rsid w:val="006D4781"/>
    <w:rsid w:val="006D5711"/>
    <w:rsid w:val="006D5C51"/>
    <w:rsid w:val="006D65C5"/>
    <w:rsid w:val="006D65D9"/>
    <w:rsid w:val="006D6782"/>
    <w:rsid w:val="006D67DA"/>
    <w:rsid w:val="006D706F"/>
    <w:rsid w:val="006D7963"/>
    <w:rsid w:val="006D79DA"/>
    <w:rsid w:val="006E01CF"/>
    <w:rsid w:val="006E0951"/>
    <w:rsid w:val="006E151D"/>
    <w:rsid w:val="006E19CD"/>
    <w:rsid w:val="006E2695"/>
    <w:rsid w:val="006E28EA"/>
    <w:rsid w:val="006E2C38"/>
    <w:rsid w:val="006E2CB3"/>
    <w:rsid w:val="006E328A"/>
    <w:rsid w:val="006E32F2"/>
    <w:rsid w:val="006E349E"/>
    <w:rsid w:val="006E3530"/>
    <w:rsid w:val="006E38EE"/>
    <w:rsid w:val="006E411F"/>
    <w:rsid w:val="006E4457"/>
    <w:rsid w:val="006E48AC"/>
    <w:rsid w:val="006E4CD8"/>
    <w:rsid w:val="006E58AB"/>
    <w:rsid w:val="006E592E"/>
    <w:rsid w:val="006E59AF"/>
    <w:rsid w:val="006E6655"/>
    <w:rsid w:val="006E66FB"/>
    <w:rsid w:val="006E6B57"/>
    <w:rsid w:val="006E6CDE"/>
    <w:rsid w:val="006E72A9"/>
    <w:rsid w:val="006E72AA"/>
    <w:rsid w:val="006E7A9D"/>
    <w:rsid w:val="006E7FE2"/>
    <w:rsid w:val="006F0287"/>
    <w:rsid w:val="006F0F41"/>
    <w:rsid w:val="006F11AA"/>
    <w:rsid w:val="006F1410"/>
    <w:rsid w:val="006F1467"/>
    <w:rsid w:val="006F1DB9"/>
    <w:rsid w:val="006F1DFC"/>
    <w:rsid w:val="006F1E59"/>
    <w:rsid w:val="006F2648"/>
    <w:rsid w:val="006F26DD"/>
    <w:rsid w:val="006F3443"/>
    <w:rsid w:val="006F3A9D"/>
    <w:rsid w:val="006F3E94"/>
    <w:rsid w:val="006F42A6"/>
    <w:rsid w:val="006F435E"/>
    <w:rsid w:val="006F48C4"/>
    <w:rsid w:val="006F54ED"/>
    <w:rsid w:val="006F5807"/>
    <w:rsid w:val="006F58AC"/>
    <w:rsid w:val="006F5E0B"/>
    <w:rsid w:val="006F664B"/>
    <w:rsid w:val="006F683D"/>
    <w:rsid w:val="006F7098"/>
    <w:rsid w:val="006F70A0"/>
    <w:rsid w:val="006F7382"/>
    <w:rsid w:val="006F7845"/>
    <w:rsid w:val="006F79BF"/>
    <w:rsid w:val="006F7BA8"/>
    <w:rsid w:val="006F7D67"/>
    <w:rsid w:val="006F7F00"/>
    <w:rsid w:val="007010F1"/>
    <w:rsid w:val="00701174"/>
    <w:rsid w:val="007011AD"/>
    <w:rsid w:val="0070160B"/>
    <w:rsid w:val="00701A1E"/>
    <w:rsid w:val="00702207"/>
    <w:rsid w:val="007022B6"/>
    <w:rsid w:val="0070289A"/>
    <w:rsid w:val="00702BBF"/>
    <w:rsid w:val="00702C65"/>
    <w:rsid w:val="00702EF2"/>
    <w:rsid w:val="00702F01"/>
    <w:rsid w:val="007034F8"/>
    <w:rsid w:val="0070418B"/>
    <w:rsid w:val="00704C49"/>
    <w:rsid w:val="00704FAF"/>
    <w:rsid w:val="00705211"/>
    <w:rsid w:val="00705901"/>
    <w:rsid w:val="00705A28"/>
    <w:rsid w:val="00705F13"/>
    <w:rsid w:val="0070680A"/>
    <w:rsid w:val="00706AA0"/>
    <w:rsid w:val="00706BAA"/>
    <w:rsid w:val="00706BC4"/>
    <w:rsid w:val="007072F8"/>
    <w:rsid w:val="0071023B"/>
    <w:rsid w:val="00710512"/>
    <w:rsid w:val="00711060"/>
    <w:rsid w:val="00711819"/>
    <w:rsid w:val="007118B9"/>
    <w:rsid w:val="007128C0"/>
    <w:rsid w:val="00713426"/>
    <w:rsid w:val="00713D36"/>
    <w:rsid w:val="00714554"/>
    <w:rsid w:val="00714EF7"/>
    <w:rsid w:val="007155F6"/>
    <w:rsid w:val="007156A2"/>
    <w:rsid w:val="00715965"/>
    <w:rsid w:val="007159A6"/>
    <w:rsid w:val="00715AF2"/>
    <w:rsid w:val="00716195"/>
    <w:rsid w:val="007173D9"/>
    <w:rsid w:val="0071761A"/>
    <w:rsid w:val="00717988"/>
    <w:rsid w:val="007201BA"/>
    <w:rsid w:val="007204FE"/>
    <w:rsid w:val="00721024"/>
    <w:rsid w:val="0072150D"/>
    <w:rsid w:val="00722095"/>
    <w:rsid w:val="007225F1"/>
    <w:rsid w:val="007227A7"/>
    <w:rsid w:val="00722C37"/>
    <w:rsid w:val="00722F04"/>
    <w:rsid w:val="00722FEA"/>
    <w:rsid w:val="00723BFB"/>
    <w:rsid w:val="00723E3D"/>
    <w:rsid w:val="007241DE"/>
    <w:rsid w:val="0072438F"/>
    <w:rsid w:val="00724792"/>
    <w:rsid w:val="00724A52"/>
    <w:rsid w:val="00724B9F"/>
    <w:rsid w:val="00724CBA"/>
    <w:rsid w:val="0072524A"/>
    <w:rsid w:val="00725667"/>
    <w:rsid w:val="00726066"/>
    <w:rsid w:val="00726807"/>
    <w:rsid w:val="007271E1"/>
    <w:rsid w:val="007272EA"/>
    <w:rsid w:val="007302DA"/>
    <w:rsid w:val="00730491"/>
    <w:rsid w:val="00730A00"/>
    <w:rsid w:val="00730CDA"/>
    <w:rsid w:val="00731AF9"/>
    <w:rsid w:val="00731DA9"/>
    <w:rsid w:val="00731FA7"/>
    <w:rsid w:val="0073392C"/>
    <w:rsid w:val="007339AE"/>
    <w:rsid w:val="00733B12"/>
    <w:rsid w:val="00733F14"/>
    <w:rsid w:val="00733FB8"/>
    <w:rsid w:val="007343A6"/>
    <w:rsid w:val="00734B6D"/>
    <w:rsid w:val="00734DD2"/>
    <w:rsid w:val="00735171"/>
    <w:rsid w:val="00735A01"/>
    <w:rsid w:val="00735F49"/>
    <w:rsid w:val="0073616F"/>
    <w:rsid w:val="0073626D"/>
    <w:rsid w:val="00736445"/>
    <w:rsid w:val="00736884"/>
    <w:rsid w:val="00736A84"/>
    <w:rsid w:val="00736B84"/>
    <w:rsid w:val="00736D09"/>
    <w:rsid w:val="007373F0"/>
    <w:rsid w:val="00737CB1"/>
    <w:rsid w:val="007401FA"/>
    <w:rsid w:val="007404B5"/>
    <w:rsid w:val="007407AF"/>
    <w:rsid w:val="00740D27"/>
    <w:rsid w:val="007414AC"/>
    <w:rsid w:val="007414E0"/>
    <w:rsid w:val="0074192E"/>
    <w:rsid w:val="007419AF"/>
    <w:rsid w:val="00741F43"/>
    <w:rsid w:val="00742095"/>
    <w:rsid w:val="00742462"/>
    <w:rsid w:val="00742B3F"/>
    <w:rsid w:val="00742FC5"/>
    <w:rsid w:val="00743080"/>
    <w:rsid w:val="007432A9"/>
    <w:rsid w:val="00743CA9"/>
    <w:rsid w:val="00744372"/>
    <w:rsid w:val="0074479D"/>
    <w:rsid w:val="007450F2"/>
    <w:rsid w:val="007452F4"/>
    <w:rsid w:val="007457DF"/>
    <w:rsid w:val="00745C55"/>
    <w:rsid w:val="007460F0"/>
    <w:rsid w:val="00746757"/>
    <w:rsid w:val="00746B1D"/>
    <w:rsid w:val="007470BB"/>
    <w:rsid w:val="00747588"/>
    <w:rsid w:val="00747649"/>
    <w:rsid w:val="00747816"/>
    <w:rsid w:val="00747AC1"/>
    <w:rsid w:val="00750177"/>
    <w:rsid w:val="0075019F"/>
    <w:rsid w:val="0075074E"/>
    <w:rsid w:val="00750B90"/>
    <w:rsid w:val="00750D81"/>
    <w:rsid w:val="00751037"/>
    <w:rsid w:val="007511DC"/>
    <w:rsid w:val="00752108"/>
    <w:rsid w:val="007521BD"/>
    <w:rsid w:val="007521DA"/>
    <w:rsid w:val="007521FE"/>
    <w:rsid w:val="00752583"/>
    <w:rsid w:val="007526A1"/>
    <w:rsid w:val="00752AE2"/>
    <w:rsid w:val="00752F2B"/>
    <w:rsid w:val="00752F8F"/>
    <w:rsid w:val="00753380"/>
    <w:rsid w:val="0075349E"/>
    <w:rsid w:val="007536AE"/>
    <w:rsid w:val="007536C1"/>
    <w:rsid w:val="00753971"/>
    <w:rsid w:val="00753C02"/>
    <w:rsid w:val="00753E22"/>
    <w:rsid w:val="00754758"/>
    <w:rsid w:val="00754A1F"/>
    <w:rsid w:val="00754A85"/>
    <w:rsid w:val="0075512B"/>
    <w:rsid w:val="00755227"/>
    <w:rsid w:val="00755381"/>
    <w:rsid w:val="00755637"/>
    <w:rsid w:val="00755832"/>
    <w:rsid w:val="00755B50"/>
    <w:rsid w:val="00755D9F"/>
    <w:rsid w:val="00756513"/>
    <w:rsid w:val="00756973"/>
    <w:rsid w:val="00756EFE"/>
    <w:rsid w:val="00757568"/>
    <w:rsid w:val="00757BF8"/>
    <w:rsid w:val="0076017C"/>
    <w:rsid w:val="00760502"/>
    <w:rsid w:val="007608D7"/>
    <w:rsid w:val="00760C1D"/>
    <w:rsid w:val="00761C27"/>
    <w:rsid w:val="00761EE6"/>
    <w:rsid w:val="00762957"/>
    <w:rsid w:val="00762DB4"/>
    <w:rsid w:val="0076312F"/>
    <w:rsid w:val="007631A4"/>
    <w:rsid w:val="007638DA"/>
    <w:rsid w:val="00763AFA"/>
    <w:rsid w:val="00763F50"/>
    <w:rsid w:val="00763FC4"/>
    <w:rsid w:val="00763FE5"/>
    <w:rsid w:val="00764014"/>
    <w:rsid w:val="00764095"/>
    <w:rsid w:val="00764285"/>
    <w:rsid w:val="007645BB"/>
    <w:rsid w:val="007645E7"/>
    <w:rsid w:val="007646A3"/>
    <w:rsid w:val="00764831"/>
    <w:rsid w:val="00764B89"/>
    <w:rsid w:val="00764EBD"/>
    <w:rsid w:val="0076529F"/>
    <w:rsid w:val="00765853"/>
    <w:rsid w:val="00765FC8"/>
    <w:rsid w:val="00766111"/>
    <w:rsid w:val="00766357"/>
    <w:rsid w:val="007666BF"/>
    <w:rsid w:val="0076671A"/>
    <w:rsid w:val="007669F8"/>
    <w:rsid w:val="00766BE5"/>
    <w:rsid w:val="00766C46"/>
    <w:rsid w:val="00766F81"/>
    <w:rsid w:val="00767A59"/>
    <w:rsid w:val="007700D9"/>
    <w:rsid w:val="007702BB"/>
    <w:rsid w:val="00770A12"/>
    <w:rsid w:val="00770B1A"/>
    <w:rsid w:val="00770CEA"/>
    <w:rsid w:val="00770D50"/>
    <w:rsid w:val="0077130D"/>
    <w:rsid w:val="00771987"/>
    <w:rsid w:val="007727B5"/>
    <w:rsid w:val="00772C65"/>
    <w:rsid w:val="007734CD"/>
    <w:rsid w:val="00773773"/>
    <w:rsid w:val="007738FC"/>
    <w:rsid w:val="00773D76"/>
    <w:rsid w:val="007740C4"/>
    <w:rsid w:val="00774577"/>
    <w:rsid w:val="00774593"/>
    <w:rsid w:val="007747B4"/>
    <w:rsid w:val="00775395"/>
    <w:rsid w:val="00775446"/>
    <w:rsid w:val="00775BFF"/>
    <w:rsid w:val="00775CB4"/>
    <w:rsid w:val="00775DDB"/>
    <w:rsid w:val="00775E4C"/>
    <w:rsid w:val="00776269"/>
    <w:rsid w:val="00776CF8"/>
    <w:rsid w:val="00776D50"/>
    <w:rsid w:val="00777157"/>
    <w:rsid w:val="007773EC"/>
    <w:rsid w:val="00777C3C"/>
    <w:rsid w:val="007802DA"/>
    <w:rsid w:val="00780697"/>
    <w:rsid w:val="00780754"/>
    <w:rsid w:val="007809EE"/>
    <w:rsid w:val="00780DC4"/>
    <w:rsid w:val="00780E00"/>
    <w:rsid w:val="0078109D"/>
    <w:rsid w:val="007812DA"/>
    <w:rsid w:val="00781801"/>
    <w:rsid w:val="007818F8"/>
    <w:rsid w:val="007822F4"/>
    <w:rsid w:val="007823D9"/>
    <w:rsid w:val="007828DD"/>
    <w:rsid w:val="00782E4E"/>
    <w:rsid w:val="00783086"/>
    <w:rsid w:val="0078368A"/>
    <w:rsid w:val="00783905"/>
    <w:rsid w:val="00783AC2"/>
    <w:rsid w:val="00783EEC"/>
    <w:rsid w:val="00784463"/>
    <w:rsid w:val="00784790"/>
    <w:rsid w:val="00784B69"/>
    <w:rsid w:val="007860F3"/>
    <w:rsid w:val="007875D3"/>
    <w:rsid w:val="007876CB"/>
    <w:rsid w:val="007878D3"/>
    <w:rsid w:val="00787F90"/>
    <w:rsid w:val="0079036A"/>
    <w:rsid w:val="0079038F"/>
    <w:rsid w:val="007909DA"/>
    <w:rsid w:val="00790A12"/>
    <w:rsid w:val="00790AFD"/>
    <w:rsid w:val="00790B19"/>
    <w:rsid w:val="00790BE7"/>
    <w:rsid w:val="00790F90"/>
    <w:rsid w:val="00791787"/>
    <w:rsid w:val="007939DA"/>
    <w:rsid w:val="007940F3"/>
    <w:rsid w:val="0079416C"/>
    <w:rsid w:val="00794219"/>
    <w:rsid w:val="007942DD"/>
    <w:rsid w:val="00794598"/>
    <w:rsid w:val="00794B27"/>
    <w:rsid w:val="00795ED7"/>
    <w:rsid w:val="0079669D"/>
    <w:rsid w:val="007967A9"/>
    <w:rsid w:val="0079689E"/>
    <w:rsid w:val="00796D7F"/>
    <w:rsid w:val="00796F2E"/>
    <w:rsid w:val="00797502"/>
    <w:rsid w:val="00797722"/>
    <w:rsid w:val="00797F5D"/>
    <w:rsid w:val="007A0422"/>
    <w:rsid w:val="007A07CC"/>
    <w:rsid w:val="007A0A1C"/>
    <w:rsid w:val="007A12AD"/>
    <w:rsid w:val="007A12FE"/>
    <w:rsid w:val="007A1AB3"/>
    <w:rsid w:val="007A1BBA"/>
    <w:rsid w:val="007A1EFD"/>
    <w:rsid w:val="007A214E"/>
    <w:rsid w:val="007A2F9F"/>
    <w:rsid w:val="007A4558"/>
    <w:rsid w:val="007A4593"/>
    <w:rsid w:val="007A4909"/>
    <w:rsid w:val="007A4CA0"/>
    <w:rsid w:val="007A4FE9"/>
    <w:rsid w:val="007A4FF6"/>
    <w:rsid w:val="007A5341"/>
    <w:rsid w:val="007A57ED"/>
    <w:rsid w:val="007A58E5"/>
    <w:rsid w:val="007A5C2E"/>
    <w:rsid w:val="007A5C72"/>
    <w:rsid w:val="007A5CDB"/>
    <w:rsid w:val="007A5E57"/>
    <w:rsid w:val="007A5E6E"/>
    <w:rsid w:val="007A61C4"/>
    <w:rsid w:val="007A6B75"/>
    <w:rsid w:val="007A7EFF"/>
    <w:rsid w:val="007B051F"/>
    <w:rsid w:val="007B0DC5"/>
    <w:rsid w:val="007B0F71"/>
    <w:rsid w:val="007B10EE"/>
    <w:rsid w:val="007B11DA"/>
    <w:rsid w:val="007B173E"/>
    <w:rsid w:val="007B1AD6"/>
    <w:rsid w:val="007B1C8B"/>
    <w:rsid w:val="007B1C98"/>
    <w:rsid w:val="007B265D"/>
    <w:rsid w:val="007B3AFF"/>
    <w:rsid w:val="007B3D06"/>
    <w:rsid w:val="007B3E80"/>
    <w:rsid w:val="007B4337"/>
    <w:rsid w:val="007B485A"/>
    <w:rsid w:val="007B5407"/>
    <w:rsid w:val="007B5EE5"/>
    <w:rsid w:val="007B5F4A"/>
    <w:rsid w:val="007B6146"/>
    <w:rsid w:val="007B6606"/>
    <w:rsid w:val="007B6738"/>
    <w:rsid w:val="007B687D"/>
    <w:rsid w:val="007B6BAB"/>
    <w:rsid w:val="007B6C07"/>
    <w:rsid w:val="007B6E99"/>
    <w:rsid w:val="007B7413"/>
    <w:rsid w:val="007B744E"/>
    <w:rsid w:val="007B780D"/>
    <w:rsid w:val="007B7C30"/>
    <w:rsid w:val="007B7FFD"/>
    <w:rsid w:val="007C0B17"/>
    <w:rsid w:val="007C0E5E"/>
    <w:rsid w:val="007C0ECD"/>
    <w:rsid w:val="007C13FC"/>
    <w:rsid w:val="007C1E26"/>
    <w:rsid w:val="007C207E"/>
    <w:rsid w:val="007C21A9"/>
    <w:rsid w:val="007C2427"/>
    <w:rsid w:val="007C2860"/>
    <w:rsid w:val="007C2BC3"/>
    <w:rsid w:val="007C2E60"/>
    <w:rsid w:val="007C2E62"/>
    <w:rsid w:val="007C3671"/>
    <w:rsid w:val="007C3FCB"/>
    <w:rsid w:val="007C49F6"/>
    <w:rsid w:val="007C57D3"/>
    <w:rsid w:val="007C5AD1"/>
    <w:rsid w:val="007C6284"/>
    <w:rsid w:val="007C6608"/>
    <w:rsid w:val="007C66E5"/>
    <w:rsid w:val="007C6B5C"/>
    <w:rsid w:val="007C785C"/>
    <w:rsid w:val="007C7DA5"/>
    <w:rsid w:val="007D01D7"/>
    <w:rsid w:val="007D07CA"/>
    <w:rsid w:val="007D0B67"/>
    <w:rsid w:val="007D12ED"/>
    <w:rsid w:val="007D136E"/>
    <w:rsid w:val="007D1462"/>
    <w:rsid w:val="007D1468"/>
    <w:rsid w:val="007D1C1E"/>
    <w:rsid w:val="007D25B7"/>
    <w:rsid w:val="007D2648"/>
    <w:rsid w:val="007D2994"/>
    <w:rsid w:val="007D2B83"/>
    <w:rsid w:val="007D2C72"/>
    <w:rsid w:val="007D2EB0"/>
    <w:rsid w:val="007D4097"/>
    <w:rsid w:val="007D41F2"/>
    <w:rsid w:val="007D4739"/>
    <w:rsid w:val="007D49DA"/>
    <w:rsid w:val="007D49FA"/>
    <w:rsid w:val="007D4A03"/>
    <w:rsid w:val="007D4B19"/>
    <w:rsid w:val="007D4BA0"/>
    <w:rsid w:val="007D501C"/>
    <w:rsid w:val="007D54A0"/>
    <w:rsid w:val="007D5543"/>
    <w:rsid w:val="007D5AD6"/>
    <w:rsid w:val="007D63C3"/>
    <w:rsid w:val="007D640D"/>
    <w:rsid w:val="007D66F3"/>
    <w:rsid w:val="007D69A5"/>
    <w:rsid w:val="007D712C"/>
    <w:rsid w:val="007D7ACA"/>
    <w:rsid w:val="007E011E"/>
    <w:rsid w:val="007E01E3"/>
    <w:rsid w:val="007E0290"/>
    <w:rsid w:val="007E0EEC"/>
    <w:rsid w:val="007E16C8"/>
    <w:rsid w:val="007E1A38"/>
    <w:rsid w:val="007E1A5B"/>
    <w:rsid w:val="007E22BF"/>
    <w:rsid w:val="007E24C9"/>
    <w:rsid w:val="007E27B4"/>
    <w:rsid w:val="007E38E5"/>
    <w:rsid w:val="007E3A95"/>
    <w:rsid w:val="007E3BCD"/>
    <w:rsid w:val="007E3FB4"/>
    <w:rsid w:val="007E40E8"/>
    <w:rsid w:val="007E44BD"/>
    <w:rsid w:val="007E4C21"/>
    <w:rsid w:val="007E5D4F"/>
    <w:rsid w:val="007E72AA"/>
    <w:rsid w:val="007E746D"/>
    <w:rsid w:val="007F0256"/>
    <w:rsid w:val="007F0604"/>
    <w:rsid w:val="007F0DC3"/>
    <w:rsid w:val="007F15A7"/>
    <w:rsid w:val="007F20F0"/>
    <w:rsid w:val="007F2780"/>
    <w:rsid w:val="007F304B"/>
    <w:rsid w:val="007F3336"/>
    <w:rsid w:val="007F3744"/>
    <w:rsid w:val="007F3760"/>
    <w:rsid w:val="007F39CE"/>
    <w:rsid w:val="007F3ACC"/>
    <w:rsid w:val="007F3DC9"/>
    <w:rsid w:val="007F45B1"/>
    <w:rsid w:val="007F4B39"/>
    <w:rsid w:val="007F5E32"/>
    <w:rsid w:val="007F6705"/>
    <w:rsid w:val="007F6D53"/>
    <w:rsid w:val="007F6E98"/>
    <w:rsid w:val="007F70AB"/>
    <w:rsid w:val="007F7149"/>
    <w:rsid w:val="007F7296"/>
    <w:rsid w:val="007F744C"/>
    <w:rsid w:val="007F7AE2"/>
    <w:rsid w:val="007F7FC6"/>
    <w:rsid w:val="0080091D"/>
    <w:rsid w:val="00800953"/>
    <w:rsid w:val="00800B38"/>
    <w:rsid w:val="00800D8A"/>
    <w:rsid w:val="0080117B"/>
    <w:rsid w:val="008012F9"/>
    <w:rsid w:val="008012FB"/>
    <w:rsid w:val="0080147F"/>
    <w:rsid w:val="00801582"/>
    <w:rsid w:val="00801939"/>
    <w:rsid w:val="00801F29"/>
    <w:rsid w:val="0080233F"/>
    <w:rsid w:val="0080243C"/>
    <w:rsid w:val="008024B9"/>
    <w:rsid w:val="0080255B"/>
    <w:rsid w:val="00803CF1"/>
    <w:rsid w:val="00804011"/>
    <w:rsid w:val="0080432C"/>
    <w:rsid w:val="00804440"/>
    <w:rsid w:val="0080482A"/>
    <w:rsid w:val="00804B93"/>
    <w:rsid w:val="008051D0"/>
    <w:rsid w:val="00805EB6"/>
    <w:rsid w:val="008062B3"/>
    <w:rsid w:val="00806636"/>
    <w:rsid w:val="0080680B"/>
    <w:rsid w:val="00807393"/>
    <w:rsid w:val="00807504"/>
    <w:rsid w:val="00810632"/>
    <w:rsid w:val="008109CC"/>
    <w:rsid w:val="0081101D"/>
    <w:rsid w:val="008113D6"/>
    <w:rsid w:val="00811690"/>
    <w:rsid w:val="00811752"/>
    <w:rsid w:val="008117D5"/>
    <w:rsid w:val="00811BF2"/>
    <w:rsid w:val="00812016"/>
    <w:rsid w:val="008126D6"/>
    <w:rsid w:val="008126EA"/>
    <w:rsid w:val="008126ED"/>
    <w:rsid w:val="00813254"/>
    <w:rsid w:val="0081335D"/>
    <w:rsid w:val="00813D17"/>
    <w:rsid w:val="00813ED0"/>
    <w:rsid w:val="008143CB"/>
    <w:rsid w:val="0081485B"/>
    <w:rsid w:val="008149BE"/>
    <w:rsid w:val="008153AE"/>
    <w:rsid w:val="008156C5"/>
    <w:rsid w:val="00815CF1"/>
    <w:rsid w:val="00815E8C"/>
    <w:rsid w:val="008167B4"/>
    <w:rsid w:val="00816975"/>
    <w:rsid w:val="008172C8"/>
    <w:rsid w:val="00820879"/>
    <w:rsid w:val="00821622"/>
    <w:rsid w:val="008217E8"/>
    <w:rsid w:val="00821B30"/>
    <w:rsid w:val="0082203E"/>
    <w:rsid w:val="008223F1"/>
    <w:rsid w:val="0082252D"/>
    <w:rsid w:val="008229F2"/>
    <w:rsid w:val="00822B5C"/>
    <w:rsid w:val="008231C9"/>
    <w:rsid w:val="00823255"/>
    <w:rsid w:val="00823706"/>
    <w:rsid w:val="00823DCC"/>
    <w:rsid w:val="0082574B"/>
    <w:rsid w:val="0082595E"/>
    <w:rsid w:val="00825DE4"/>
    <w:rsid w:val="0082633B"/>
    <w:rsid w:val="008264F1"/>
    <w:rsid w:val="00826B86"/>
    <w:rsid w:val="00827242"/>
    <w:rsid w:val="00827540"/>
    <w:rsid w:val="00827941"/>
    <w:rsid w:val="00827DF7"/>
    <w:rsid w:val="008306D9"/>
    <w:rsid w:val="0083072B"/>
    <w:rsid w:val="00830AEA"/>
    <w:rsid w:val="00830B42"/>
    <w:rsid w:val="00830CE7"/>
    <w:rsid w:val="00830D9C"/>
    <w:rsid w:val="00831C33"/>
    <w:rsid w:val="00831CCB"/>
    <w:rsid w:val="00831CF6"/>
    <w:rsid w:val="0083260C"/>
    <w:rsid w:val="00832ACE"/>
    <w:rsid w:val="00832FDD"/>
    <w:rsid w:val="00833022"/>
    <w:rsid w:val="008330ED"/>
    <w:rsid w:val="008336D7"/>
    <w:rsid w:val="00833705"/>
    <w:rsid w:val="008346E0"/>
    <w:rsid w:val="00834883"/>
    <w:rsid w:val="00834A62"/>
    <w:rsid w:val="00835754"/>
    <w:rsid w:val="00836457"/>
    <w:rsid w:val="00836757"/>
    <w:rsid w:val="00836B9A"/>
    <w:rsid w:val="00836E31"/>
    <w:rsid w:val="0083767D"/>
    <w:rsid w:val="00837992"/>
    <w:rsid w:val="00837A98"/>
    <w:rsid w:val="00840019"/>
    <w:rsid w:val="00840702"/>
    <w:rsid w:val="00840ACA"/>
    <w:rsid w:val="00840B56"/>
    <w:rsid w:val="00840D6F"/>
    <w:rsid w:val="008411F1"/>
    <w:rsid w:val="00841254"/>
    <w:rsid w:val="0084159A"/>
    <w:rsid w:val="008416C7"/>
    <w:rsid w:val="00841E16"/>
    <w:rsid w:val="008423F5"/>
    <w:rsid w:val="008427E0"/>
    <w:rsid w:val="00842C5F"/>
    <w:rsid w:val="00842E44"/>
    <w:rsid w:val="0084315C"/>
    <w:rsid w:val="0084352A"/>
    <w:rsid w:val="0084357F"/>
    <w:rsid w:val="00843617"/>
    <w:rsid w:val="00843697"/>
    <w:rsid w:val="008436A1"/>
    <w:rsid w:val="008437B1"/>
    <w:rsid w:val="008438FF"/>
    <w:rsid w:val="00843A1B"/>
    <w:rsid w:val="0084408F"/>
    <w:rsid w:val="00844251"/>
    <w:rsid w:val="00844578"/>
    <w:rsid w:val="008449B0"/>
    <w:rsid w:val="00844CF7"/>
    <w:rsid w:val="00844E2C"/>
    <w:rsid w:val="0084511E"/>
    <w:rsid w:val="0084512C"/>
    <w:rsid w:val="008455E2"/>
    <w:rsid w:val="008455E4"/>
    <w:rsid w:val="00845820"/>
    <w:rsid w:val="00845BD8"/>
    <w:rsid w:val="008465B9"/>
    <w:rsid w:val="008469B4"/>
    <w:rsid w:val="0084749E"/>
    <w:rsid w:val="008474D9"/>
    <w:rsid w:val="008475F8"/>
    <w:rsid w:val="008476F8"/>
    <w:rsid w:val="008477FC"/>
    <w:rsid w:val="00847913"/>
    <w:rsid w:val="008479A6"/>
    <w:rsid w:val="00847D29"/>
    <w:rsid w:val="00847F25"/>
    <w:rsid w:val="008500C6"/>
    <w:rsid w:val="008502DA"/>
    <w:rsid w:val="00850998"/>
    <w:rsid w:val="00850F67"/>
    <w:rsid w:val="00851185"/>
    <w:rsid w:val="0085131B"/>
    <w:rsid w:val="00851983"/>
    <w:rsid w:val="00851BDC"/>
    <w:rsid w:val="0085201A"/>
    <w:rsid w:val="0085221A"/>
    <w:rsid w:val="00852AE9"/>
    <w:rsid w:val="0085392E"/>
    <w:rsid w:val="00853A98"/>
    <w:rsid w:val="008540B2"/>
    <w:rsid w:val="00854A52"/>
    <w:rsid w:val="00854AF5"/>
    <w:rsid w:val="00855394"/>
    <w:rsid w:val="00855AF6"/>
    <w:rsid w:val="008563D7"/>
    <w:rsid w:val="008569BD"/>
    <w:rsid w:val="00856CCB"/>
    <w:rsid w:val="00856D9A"/>
    <w:rsid w:val="008573A2"/>
    <w:rsid w:val="00857D01"/>
    <w:rsid w:val="00860462"/>
    <w:rsid w:val="00860BF0"/>
    <w:rsid w:val="0086117F"/>
    <w:rsid w:val="008611CD"/>
    <w:rsid w:val="0086199A"/>
    <w:rsid w:val="00861E7A"/>
    <w:rsid w:val="008627E1"/>
    <w:rsid w:val="00862F19"/>
    <w:rsid w:val="00863044"/>
    <w:rsid w:val="0086479A"/>
    <w:rsid w:val="008647F3"/>
    <w:rsid w:val="00864E5B"/>
    <w:rsid w:val="008654C3"/>
    <w:rsid w:val="00865AA0"/>
    <w:rsid w:val="00865B0E"/>
    <w:rsid w:val="00865B8B"/>
    <w:rsid w:val="00865C86"/>
    <w:rsid w:val="0086610C"/>
    <w:rsid w:val="00866774"/>
    <w:rsid w:val="00866FE8"/>
    <w:rsid w:val="00867255"/>
    <w:rsid w:val="008673D0"/>
    <w:rsid w:val="008674A5"/>
    <w:rsid w:val="0086785A"/>
    <w:rsid w:val="008678CB"/>
    <w:rsid w:val="008678F0"/>
    <w:rsid w:val="0086798E"/>
    <w:rsid w:val="00867A40"/>
    <w:rsid w:val="00867D47"/>
    <w:rsid w:val="00867E04"/>
    <w:rsid w:val="00870B5F"/>
    <w:rsid w:val="008714B1"/>
    <w:rsid w:val="008714BE"/>
    <w:rsid w:val="00871867"/>
    <w:rsid w:val="00871F5F"/>
    <w:rsid w:val="0087238C"/>
    <w:rsid w:val="00872404"/>
    <w:rsid w:val="00872BEA"/>
    <w:rsid w:val="00872D1A"/>
    <w:rsid w:val="00873B5B"/>
    <w:rsid w:val="00873CAB"/>
    <w:rsid w:val="008743DE"/>
    <w:rsid w:val="008746DE"/>
    <w:rsid w:val="008749FA"/>
    <w:rsid w:val="008751E6"/>
    <w:rsid w:val="00875D58"/>
    <w:rsid w:val="00875FCA"/>
    <w:rsid w:val="00875FE0"/>
    <w:rsid w:val="0087614E"/>
    <w:rsid w:val="0087618A"/>
    <w:rsid w:val="00876BAC"/>
    <w:rsid w:val="00876D36"/>
    <w:rsid w:val="00877329"/>
    <w:rsid w:val="00877F12"/>
    <w:rsid w:val="00880438"/>
    <w:rsid w:val="00880EEA"/>
    <w:rsid w:val="008812BB"/>
    <w:rsid w:val="00881433"/>
    <w:rsid w:val="00881637"/>
    <w:rsid w:val="00881707"/>
    <w:rsid w:val="00881E4E"/>
    <w:rsid w:val="00882249"/>
    <w:rsid w:val="008826F4"/>
    <w:rsid w:val="0088273C"/>
    <w:rsid w:val="0088293C"/>
    <w:rsid w:val="00882A24"/>
    <w:rsid w:val="00883487"/>
    <w:rsid w:val="0088355F"/>
    <w:rsid w:val="00883669"/>
    <w:rsid w:val="00883980"/>
    <w:rsid w:val="00883A06"/>
    <w:rsid w:val="00883B5C"/>
    <w:rsid w:val="00883CF0"/>
    <w:rsid w:val="00883EFC"/>
    <w:rsid w:val="00884035"/>
    <w:rsid w:val="00884B75"/>
    <w:rsid w:val="00885074"/>
    <w:rsid w:val="008852D7"/>
    <w:rsid w:val="00885991"/>
    <w:rsid w:val="008859EB"/>
    <w:rsid w:val="00885A29"/>
    <w:rsid w:val="00885BB6"/>
    <w:rsid w:val="00885F14"/>
    <w:rsid w:val="0088610D"/>
    <w:rsid w:val="008861F5"/>
    <w:rsid w:val="0088728A"/>
    <w:rsid w:val="008874E4"/>
    <w:rsid w:val="008900F7"/>
    <w:rsid w:val="00890253"/>
    <w:rsid w:val="00890AB0"/>
    <w:rsid w:val="00890B96"/>
    <w:rsid w:val="00890D44"/>
    <w:rsid w:val="0089145A"/>
    <w:rsid w:val="00891487"/>
    <w:rsid w:val="00891B06"/>
    <w:rsid w:val="008927D9"/>
    <w:rsid w:val="00892C3E"/>
    <w:rsid w:val="00892F75"/>
    <w:rsid w:val="0089355D"/>
    <w:rsid w:val="00893686"/>
    <w:rsid w:val="00893B67"/>
    <w:rsid w:val="00893E9F"/>
    <w:rsid w:val="00894399"/>
    <w:rsid w:val="00894BD7"/>
    <w:rsid w:val="0089534A"/>
    <w:rsid w:val="00895389"/>
    <w:rsid w:val="00895BE5"/>
    <w:rsid w:val="00895CD6"/>
    <w:rsid w:val="00896415"/>
    <w:rsid w:val="00896903"/>
    <w:rsid w:val="00896A50"/>
    <w:rsid w:val="00896F84"/>
    <w:rsid w:val="00897033"/>
    <w:rsid w:val="0089706F"/>
    <w:rsid w:val="008970BE"/>
    <w:rsid w:val="00897754"/>
    <w:rsid w:val="0089794D"/>
    <w:rsid w:val="00897D1E"/>
    <w:rsid w:val="008A0936"/>
    <w:rsid w:val="008A124E"/>
    <w:rsid w:val="008A2675"/>
    <w:rsid w:val="008A2FBA"/>
    <w:rsid w:val="008A3493"/>
    <w:rsid w:val="008A3614"/>
    <w:rsid w:val="008A3632"/>
    <w:rsid w:val="008A3C47"/>
    <w:rsid w:val="008A4040"/>
    <w:rsid w:val="008A433A"/>
    <w:rsid w:val="008A494F"/>
    <w:rsid w:val="008A49D2"/>
    <w:rsid w:val="008A4B2C"/>
    <w:rsid w:val="008A4D18"/>
    <w:rsid w:val="008A5014"/>
    <w:rsid w:val="008A5102"/>
    <w:rsid w:val="008A547E"/>
    <w:rsid w:val="008A5925"/>
    <w:rsid w:val="008A6219"/>
    <w:rsid w:val="008A622F"/>
    <w:rsid w:val="008A6369"/>
    <w:rsid w:val="008A6731"/>
    <w:rsid w:val="008A6A4C"/>
    <w:rsid w:val="008A6E9E"/>
    <w:rsid w:val="008A797F"/>
    <w:rsid w:val="008A7DBB"/>
    <w:rsid w:val="008A7F6F"/>
    <w:rsid w:val="008B0286"/>
    <w:rsid w:val="008B071C"/>
    <w:rsid w:val="008B09EE"/>
    <w:rsid w:val="008B1104"/>
    <w:rsid w:val="008B18CE"/>
    <w:rsid w:val="008B1B90"/>
    <w:rsid w:val="008B20B2"/>
    <w:rsid w:val="008B244E"/>
    <w:rsid w:val="008B2509"/>
    <w:rsid w:val="008B269F"/>
    <w:rsid w:val="008B2870"/>
    <w:rsid w:val="008B397D"/>
    <w:rsid w:val="008B3B1C"/>
    <w:rsid w:val="008B3BEB"/>
    <w:rsid w:val="008B4764"/>
    <w:rsid w:val="008B4CDB"/>
    <w:rsid w:val="008B4DE3"/>
    <w:rsid w:val="008B5BC4"/>
    <w:rsid w:val="008B62F4"/>
    <w:rsid w:val="008B64CE"/>
    <w:rsid w:val="008B6CF0"/>
    <w:rsid w:val="008B70FE"/>
    <w:rsid w:val="008B7142"/>
    <w:rsid w:val="008B7365"/>
    <w:rsid w:val="008B7656"/>
    <w:rsid w:val="008B7C7E"/>
    <w:rsid w:val="008B7E40"/>
    <w:rsid w:val="008C0040"/>
    <w:rsid w:val="008C028A"/>
    <w:rsid w:val="008C05F3"/>
    <w:rsid w:val="008C088F"/>
    <w:rsid w:val="008C0CE1"/>
    <w:rsid w:val="008C0F92"/>
    <w:rsid w:val="008C1080"/>
    <w:rsid w:val="008C131A"/>
    <w:rsid w:val="008C186F"/>
    <w:rsid w:val="008C25CC"/>
    <w:rsid w:val="008C25D2"/>
    <w:rsid w:val="008C28C7"/>
    <w:rsid w:val="008C2CBA"/>
    <w:rsid w:val="008C2CBC"/>
    <w:rsid w:val="008C2D29"/>
    <w:rsid w:val="008C2FFC"/>
    <w:rsid w:val="008C3279"/>
    <w:rsid w:val="008C3FF6"/>
    <w:rsid w:val="008C4839"/>
    <w:rsid w:val="008C4969"/>
    <w:rsid w:val="008C4A68"/>
    <w:rsid w:val="008C5868"/>
    <w:rsid w:val="008C5BFC"/>
    <w:rsid w:val="008C6058"/>
    <w:rsid w:val="008C70AD"/>
    <w:rsid w:val="008C7405"/>
    <w:rsid w:val="008C7D55"/>
    <w:rsid w:val="008C7F10"/>
    <w:rsid w:val="008C7F4D"/>
    <w:rsid w:val="008D032C"/>
    <w:rsid w:val="008D0688"/>
    <w:rsid w:val="008D1464"/>
    <w:rsid w:val="008D1CA0"/>
    <w:rsid w:val="008D1D5E"/>
    <w:rsid w:val="008D276E"/>
    <w:rsid w:val="008D2D81"/>
    <w:rsid w:val="008D2E38"/>
    <w:rsid w:val="008D353B"/>
    <w:rsid w:val="008D3EC4"/>
    <w:rsid w:val="008D3F3E"/>
    <w:rsid w:val="008D4533"/>
    <w:rsid w:val="008D4C85"/>
    <w:rsid w:val="008D5280"/>
    <w:rsid w:val="008D52FF"/>
    <w:rsid w:val="008D5541"/>
    <w:rsid w:val="008D5C81"/>
    <w:rsid w:val="008D629E"/>
    <w:rsid w:val="008D6DFB"/>
    <w:rsid w:val="008D774E"/>
    <w:rsid w:val="008E01AC"/>
    <w:rsid w:val="008E0421"/>
    <w:rsid w:val="008E074A"/>
    <w:rsid w:val="008E081B"/>
    <w:rsid w:val="008E10FD"/>
    <w:rsid w:val="008E1538"/>
    <w:rsid w:val="008E1DCF"/>
    <w:rsid w:val="008E274C"/>
    <w:rsid w:val="008E29F3"/>
    <w:rsid w:val="008E2CD8"/>
    <w:rsid w:val="008E3217"/>
    <w:rsid w:val="008E336D"/>
    <w:rsid w:val="008E3773"/>
    <w:rsid w:val="008E3F0E"/>
    <w:rsid w:val="008E40AA"/>
    <w:rsid w:val="008E42F8"/>
    <w:rsid w:val="008E45B9"/>
    <w:rsid w:val="008E5771"/>
    <w:rsid w:val="008E6079"/>
    <w:rsid w:val="008E6A1E"/>
    <w:rsid w:val="008E6CB7"/>
    <w:rsid w:val="008E6F1D"/>
    <w:rsid w:val="008E732A"/>
    <w:rsid w:val="008E793F"/>
    <w:rsid w:val="008E7CA0"/>
    <w:rsid w:val="008E7DFA"/>
    <w:rsid w:val="008F0500"/>
    <w:rsid w:val="008F09D3"/>
    <w:rsid w:val="008F11C6"/>
    <w:rsid w:val="008F1583"/>
    <w:rsid w:val="008F15A8"/>
    <w:rsid w:val="008F1A87"/>
    <w:rsid w:val="008F2A83"/>
    <w:rsid w:val="008F2B90"/>
    <w:rsid w:val="008F2FD9"/>
    <w:rsid w:val="008F3218"/>
    <w:rsid w:val="008F32C5"/>
    <w:rsid w:val="008F397D"/>
    <w:rsid w:val="008F4159"/>
    <w:rsid w:val="008F4463"/>
    <w:rsid w:val="008F4541"/>
    <w:rsid w:val="008F477F"/>
    <w:rsid w:val="008F4AC5"/>
    <w:rsid w:val="008F4F0E"/>
    <w:rsid w:val="008F5605"/>
    <w:rsid w:val="008F563E"/>
    <w:rsid w:val="008F591D"/>
    <w:rsid w:val="008F5938"/>
    <w:rsid w:val="008F5ED5"/>
    <w:rsid w:val="008F694A"/>
    <w:rsid w:val="008F6B30"/>
    <w:rsid w:val="008F73A9"/>
    <w:rsid w:val="008F77CF"/>
    <w:rsid w:val="008F7900"/>
    <w:rsid w:val="0090065D"/>
    <w:rsid w:val="009006D2"/>
    <w:rsid w:val="009010BC"/>
    <w:rsid w:val="0090111F"/>
    <w:rsid w:val="0090159B"/>
    <w:rsid w:val="009016BB"/>
    <w:rsid w:val="00901AA7"/>
    <w:rsid w:val="0090230C"/>
    <w:rsid w:val="009025E9"/>
    <w:rsid w:val="0090326C"/>
    <w:rsid w:val="00903734"/>
    <w:rsid w:val="00903830"/>
    <w:rsid w:val="009038A4"/>
    <w:rsid w:val="00903A52"/>
    <w:rsid w:val="009040E6"/>
    <w:rsid w:val="009044C2"/>
    <w:rsid w:val="009046A6"/>
    <w:rsid w:val="00904D2F"/>
    <w:rsid w:val="00905060"/>
    <w:rsid w:val="0090561D"/>
    <w:rsid w:val="00905A2C"/>
    <w:rsid w:val="009060E6"/>
    <w:rsid w:val="009062D6"/>
    <w:rsid w:val="00906398"/>
    <w:rsid w:val="009066E6"/>
    <w:rsid w:val="009068E7"/>
    <w:rsid w:val="00906C20"/>
    <w:rsid w:val="00906D98"/>
    <w:rsid w:val="00906E3C"/>
    <w:rsid w:val="009071FC"/>
    <w:rsid w:val="00907520"/>
    <w:rsid w:val="00907D5B"/>
    <w:rsid w:val="00910611"/>
    <w:rsid w:val="00910D61"/>
    <w:rsid w:val="009115B8"/>
    <w:rsid w:val="009115C7"/>
    <w:rsid w:val="009116FB"/>
    <w:rsid w:val="00911711"/>
    <w:rsid w:val="009118F9"/>
    <w:rsid w:val="00911BF0"/>
    <w:rsid w:val="00911FE8"/>
    <w:rsid w:val="00912D26"/>
    <w:rsid w:val="009137FC"/>
    <w:rsid w:val="00913977"/>
    <w:rsid w:val="00913DEC"/>
    <w:rsid w:val="00913FA0"/>
    <w:rsid w:val="00914203"/>
    <w:rsid w:val="00915AB1"/>
    <w:rsid w:val="009163F2"/>
    <w:rsid w:val="00916A6B"/>
    <w:rsid w:val="009174F6"/>
    <w:rsid w:val="0091760A"/>
    <w:rsid w:val="0091787D"/>
    <w:rsid w:val="00917F6F"/>
    <w:rsid w:val="00920531"/>
    <w:rsid w:val="0092068A"/>
    <w:rsid w:val="00920B07"/>
    <w:rsid w:val="0092142F"/>
    <w:rsid w:val="009228DD"/>
    <w:rsid w:val="009231C2"/>
    <w:rsid w:val="00923245"/>
    <w:rsid w:val="009235D9"/>
    <w:rsid w:val="0092394E"/>
    <w:rsid w:val="0092550F"/>
    <w:rsid w:val="0092560D"/>
    <w:rsid w:val="00925867"/>
    <w:rsid w:val="00925DD5"/>
    <w:rsid w:val="00925F34"/>
    <w:rsid w:val="0092604E"/>
    <w:rsid w:val="0092649C"/>
    <w:rsid w:val="0092752C"/>
    <w:rsid w:val="0092781E"/>
    <w:rsid w:val="009279D8"/>
    <w:rsid w:val="00927E27"/>
    <w:rsid w:val="00927F34"/>
    <w:rsid w:val="00930216"/>
    <w:rsid w:val="00930A51"/>
    <w:rsid w:val="00930D5D"/>
    <w:rsid w:val="00930EE0"/>
    <w:rsid w:val="00931010"/>
    <w:rsid w:val="0093155F"/>
    <w:rsid w:val="00931A98"/>
    <w:rsid w:val="009321E6"/>
    <w:rsid w:val="0093234D"/>
    <w:rsid w:val="0093336C"/>
    <w:rsid w:val="009335CA"/>
    <w:rsid w:val="00933951"/>
    <w:rsid w:val="0093431D"/>
    <w:rsid w:val="00934469"/>
    <w:rsid w:val="00934643"/>
    <w:rsid w:val="00934780"/>
    <w:rsid w:val="009347F3"/>
    <w:rsid w:val="0093487F"/>
    <w:rsid w:val="009348A1"/>
    <w:rsid w:val="00934ED1"/>
    <w:rsid w:val="00935D20"/>
    <w:rsid w:val="00936291"/>
    <w:rsid w:val="009365FB"/>
    <w:rsid w:val="00936ED8"/>
    <w:rsid w:val="009370E1"/>
    <w:rsid w:val="009370FC"/>
    <w:rsid w:val="00937B32"/>
    <w:rsid w:val="00937C62"/>
    <w:rsid w:val="0094037E"/>
    <w:rsid w:val="00940600"/>
    <w:rsid w:val="00940663"/>
    <w:rsid w:val="00940699"/>
    <w:rsid w:val="00940BD8"/>
    <w:rsid w:val="00940DB8"/>
    <w:rsid w:val="00941155"/>
    <w:rsid w:val="009414DB"/>
    <w:rsid w:val="00941815"/>
    <w:rsid w:val="00941A2E"/>
    <w:rsid w:val="00941B5F"/>
    <w:rsid w:val="00941C32"/>
    <w:rsid w:val="009423D8"/>
    <w:rsid w:val="00942591"/>
    <w:rsid w:val="009425F9"/>
    <w:rsid w:val="00942A5E"/>
    <w:rsid w:val="00942A8C"/>
    <w:rsid w:val="00942FC0"/>
    <w:rsid w:val="009435B6"/>
    <w:rsid w:val="0094373F"/>
    <w:rsid w:val="0094385A"/>
    <w:rsid w:val="00943B8D"/>
    <w:rsid w:val="0094414C"/>
    <w:rsid w:val="0094481F"/>
    <w:rsid w:val="00944BCB"/>
    <w:rsid w:val="00944C3C"/>
    <w:rsid w:val="00944F41"/>
    <w:rsid w:val="00945823"/>
    <w:rsid w:val="00945833"/>
    <w:rsid w:val="00945960"/>
    <w:rsid w:val="00945D36"/>
    <w:rsid w:val="00945FC0"/>
    <w:rsid w:val="009463E2"/>
    <w:rsid w:val="009464C8"/>
    <w:rsid w:val="009465CB"/>
    <w:rsid w:val="00946FAA"/>
    <w:rsid w:val="009476CF"/>
    <w:rsid w:val="00950498"/>
    <w:rsid w:val="009509FD"/>
    <w:rsid w:val="00950CE7"/>
    <w:rsid w:val="00950ED7"/>
    <w:rsid w:val="00951AE4"/>
    <w:rsid w:val="0095209E"/>
    <w:rsid w:val="00952EE1"/>
    <w:rsid w:val="0095325A"/>
    <w:rsid w:val="00953349"/>
    <w:rsid w:val="009536DD"/>
    <w:rsid w:val="00953F79"/>
    <w:rsid w:val="009545AE"/>
    <w:rsid w:val="00954A06"/>
    <w:rsid w:val="00954A6D"/>
    <w:rsid w:val="00954B9B"/>
    <w:rsid w:val="0095520B"/>
    <w:rsid w:val="00955481"/>
    <w:rsid w:val="00955679"/>
    <w:rsid w:val="00955916"/>
    <w:rsid w:val="00955A16"/>
    <w:rsid w:val="00955EB2"/>
    <w:rsid w:val="00956846"/>
    <w:rsid w:val="00956B0D"/>
    <w:rsid w:val="00956CDF"/>
    <w:rsid w:val="00956D70"/>
    <w:rsid w:val="009572D6"/>
    <w:rsid w:val="00957621"/>
    <w:rsid w:val="009579E2"/>
    <w:rsid w:val="00957C30"/>
    <w:rsid w:val="009601A1"/>
    <w:rsid w:val="00960533"/>
    <w:rsid w:val="00960746"/>
    <w:rsid w:val="009607DC"/>
    <w:rsid w:val="00960888"/>
    <w:rsid w:val="00960E77"/>
    <w:rsid w:val="00960F78"/>
    <w:rsid w:val="00961311"/>
    <w:rsid w:val="00961651"/>
    <w:rsid w:val="0096168F"/>
    <w:rsid w:val="00961820"/>
    <w:rsid w:val="00961B6C"/>
    <w:rsid w:val="0096213D"/>
    <w:rsid w:val="009626FC"/>
    <w:rsid w:val="00962A3E"/>
    <w:rsid w:val="00962A99"/>
    <w:rsid w:val="00962BCE"/>
    <w:rsid w:val="00963142"/>
    <w:rsid w:val="00963273"/>
    <w:rsid w:val="0096341A"/>
    <w:rsid w:val="00963453"/>
    <w:rsid w:val="00963EF8"/>
    <w:rsid w:val="00963F15"/>
    <w:rsid w:val="00964425"/>
    <w:rsid w:val="00964A8D"/>
    <w:rsid w:val="00965E56"/>
    <w:rsid w:val="00965E9C"/>
    <w:rsid w:val="00965F20"/>
    <w:rsid w:val="00966030"/>
    <w:rsid w:val="00966232"/>
    <w:rsid w:val="009664C7"/>
    <w:rsid w:val="009665E0"/>
    <w:rsid w:val="009667B6"/>
    <w:rsid w:val="00966D66"/>
    <w:rsid w:val="00966DE8"/>
    <w:rsid w:val="00967004"/>
    <w:rsid w:val="00967252"/>
    <w:rsid w:val="00967978"/>
    <w:rsid w:val="009701E1"/>
    <w:rsid w:val="0097047F"/>
    <w:rsid w:val="00970F83"/>
    <w:rsid w:val="0097106C"/>
    <w:rsid w:val="009712D4"/>
    <w:rsid w:val="00971DB8"/>
    <w:rsid w:val="009720CF"/>
    <w:rsid w:val="00972794"/>
    <w:rsid w:val="00972F80"/>
    <w:rsid w:val="009732AB"/>
    <w:rsid w:val="00973976"/>
    <w:rsid w:val="009742DF"/>
    <w:rsid w:val="00974A5F"/>
    <w:rsid w:val="00974CBE"/>
    <w:rsid w:val="00975175"/>
    <w:rsid w:val="00977898"/>
    <w:rsid w:val="00977D86"/>
    <w:rsid w:val="00977F3E"/>
    <w:rsid w:val="00980CEF"/>
    <w:rsid w:val="00980FD5"/>
    <w:rsid w:val="009814BA"/>
    <w:rsid w:val="00981B3B"/>
    <w:rsid w:val="00981DF3"/>
    <w:rsid w:val="009820BD"/>
    <w:rsid w:val="00982124"/>
    <w:rsid w:val="00982786"/>
    <w:rsid w:val="00982AAE"/>
    <w:rsid w:val="00982AC2"/>
    <w:rsid w:val="00982BE2"/>
    <w:rsid w:val="00982C3A"/>
    <w:rsid w:val="00982CD7"/>
    <w:rsid w:val="009832C1"/>
    <w:rsid w:val="00983A4F"/>
    <w:rsid w:val="00983E02"/>
    <w:rsid w:val="009845A3"/>
    <w:rsid w:val="00984C26"/>
    <w:rsid w:val="0098525B"/>
    <w:rsid w:val="00985717"/>
    <w:rsid w:val="00985770"/>
    <w:rsid w:val="009857D5"/>
    <w:rsid w:val="00985D75"/>
    <w:rsid w:val="00986161"/>
    <w:rsid w:val="00986BDD"/>
    <w:rsid w:val="00986D96"/>
    <w:rsid w:val="00987B2D"/>
    <w:rsid w:val="009903AF"/>
    <w:rsid w:val="0099046B"/>
    <w:rsid w:val="00990888"/>
    <w:rsid w:val="00991116"/>
    <w:rsid w:val="0099184F"/>
    <w:rsid w:val="0099266E"/>
    <w:rsid w:val="00992AEB"/>
    <w:rsid w:val="00992B76"/>
    <w:rsid w:val="00992ECB"/>
    <w:rsid w:val="0099305B"/>
    <w:rsid w:val="00993870"/>
    <w:rsid w:val="009938D1"/>
    <w:rsid w:val="009939D8"/>
    <w:rsid w:val="00993BDD"/>
    <w:rsid w:val="00993E62"/>
    <w:rsid w:val="00994642"/>
    <w:rsid w:val="00994811"/>
    <w:rsid w:val="00994B22"/>
    <w:rsid w:val="009950A7"/>
    <w:rsid w:val="009966DC"/>
    <w:rsid w:val="00996EE2"/>
    <w:rsid w:val="00996EEB"/>
    <w:rsid w:val="0099750B"/>
    <w:rsid w:val="00997536"/>
    <w:rsid w:val="00997957"/>
    <w:rsid w:val="00997AC7"/>
    <w:rsid w:val="009A0411"/>
    <w:rsid w:val="009A0427"/>
    <w:rsid w:val="009A0550"/>
    <w:rsid w:val="009A067B"/>
    <w:rsid w:val="009A0733"/>
    <w:rsid w:val="009A0B4C"/>
    <w:rsid w:val="009A0D96"/>
    <w:rsid w:val="009A125A"/>
    <w:rsid w:val="009A125E"/>
    <w:rsid w:val="009A167C"/>
    <w:rsid w:val="009A271E"/>
    <w:rsid w:val="009A2D35"/>
    <w:rsid w:val="009A38D8"/>
    <w:rsid w:val="009A39E3"/>
    <w:rsid w:val="009A4CB6"/>
    <w:rsid w:val="009A4F7F"/>
    <w:rsid w:val="009A4FB1"/>
    <w:rsid w:val="009A519B"/>
    <w:rsid w:val="009A5411"/>
    <w:rsid w:val="009A61D0"/>
    <w:rsid w:val="009A6E18"/>
    <w:rsid w:val="009A78ED"/>
    <w:rsid w:val="009A7B00"/>
    <w:rsid w:val="009B0214"/>
    <w:rsid w:val="009B03AF"/>
    <w:rsid w:val="009B03B7"/>
    <w:rsid w:val="009B0731"/>
    <w:rsid w:val="009B0996"/>
    <w:rsid w:val="009B0B4D"/>
    <w:rsid w:val="009B0C1C"/>
    <w:rsid w:val="009B116F"/>
    <w:rsid w:val="009B14E0"/>
    <w:rsid w:val="009B163B"/>
    <w:rsid w:val="009B1E9E"/>
    <w:rsid w:val="009B1F47"/>
    <w:rsid w:val="009B1F99"/>
    <w:rsid w:val="009B20CD"/>
    <w:rsid w:val="009B23E0"/>
    <w:rsid w:val="009B2875"/>
    <w:rsid w:val="009B3099"/>
    <w:rsid w:val="009B322A"/>
    <w:rsid w:val="009B34BF"/>
    <w:rsid w:val="009B35A1"/>
    <w:rsid w:val="009B3697"/>
    <w:rsid w:val="009B3CA9"/>
    <w:rsid w:val="009B411E"/>
    <w:rsid w:val="009B420C"/>
    <w:rsid w:val="009B4500"/>
    <w:rsid w:val="009B451E"/>
    <w:rsid w:val="009B4720"/>
    <w:rsid w:val="009B4CB4"/>
    <w:rsid w:val="009B51C7"/>
    <w:rsid w:val="009B5328"/>
    <w:rsid w:val="009B5413"/>
    <w:rsid w:val="009B5A77"/>
    <w:rsid w:val="009B5ED2"/>
    <w:rsid w:val="009B6CD8"/>
    <w:rsid w:val="009B726C"/>
    <w:rsid w:val="009B7651"/>
    <w:rsid w:val="009C000B"/>
    <w:rsid w:val="009C0097"/>
    <w:rsid w:val="009C02A1"/>
    <w:rsid w:val="009C0C35"/>
    <w:rsid w:val="009C121B"/>
    <w:rsid w:val="009C1262"/>
    <w:rsid w:val="009C1B7D"/>
    <w:rsid w:val="009C1D6A"/>
    <w:rsid w:val="009C1F45"/>
    <w:rsid w:val="009C2060"/>
    <w:rsid w:val="009C2128"/>
    <w:rsid w:val="009C28FA"/>
    <w:rsid w:val="009C2991"/>
    <w:rsid w:val="009C2DDE"/>
    <w:rsid w:val="009C32C7"/>
    <w:rsid w:val="009C392E"/>
    <w:rsid w:val="009C3B5D"/>
    <w:rsid w:val="009C3ED7"/>
    <w:rsid w:val="009C458C"/>
    <w:rsid w:val="009C458E"/>
    <w:rsid w:val="009C4A36"/>
    <w:rsid w:val="009C4D99"/>
    <w:rsid w:val="009C519E"/>
    <w:rsid w:val="009C52CB"/>
    <w:rsid w:val="009C5587"/>
    <w:rsid w:val="009C58B4"/>
    <w:rsid w:val="009C5A97"/>
    <w:rsid w:val="009C5F02"/>
    <w:rsid w:val="009C6A3A"/>
    <w:rsid w:val="009C6F8F"/>
    <w:rsid w:val="009C7691"/>
    <w:rsid w:val="009C76FD"/>
    <w:rsid w:val="009C7CE7"/>
    <w:rsid w:val="009D01BF"/>
    <w:rsid w:val="009D0A75"/>
    <w:rsid w:val="009D0AC4"/>
    <w:rsid w:val="009D111E"/>
    <w:rsid w:val="009D214A"/>
    <w:rsid w:val="009D2576"/>
    <w:rsid w:val="009D26DF"/>
    <w:rsid w:val="009D301C"/>
    <w:rsid w:val="009D31BB"/>
    <w:rsid w:val="009D3654"/>
    <w:rsid w:val="009D3EF2"/>
    <w:rsid w:val="009D4541"/>
    <w:rsid w:val="009D48DA"/>
    <w:rsid w:val="009D499E"/>
    <w:rsid w:val="009D51CD"/>
    <w:rsid w:val="009D668B"/>
    <w:rsid w:val="009D66E2"/>
    <w:rsid w:val="009D75B8"/>
    <w:rsid w:val="009D7AFC"/>
    <w:rsid w:val="009E194D"/>
    <w:rsid w:val="009E1AB8"/>
    <w:rsid w:val="009E1F64"/>
    <w:rsid w:val="009E222A"/>
    <w:rsid w:val="009E2269"/>
    <w:rsid w:val="009E2BBE"/>
    <w:rsid w:val="009E2EEB"/>
    <w:rsid w:val="009E2F4A"/>
    <w:rsid w:val="009E3807"/>
    <w:rsid w:val="009E403B"/>
    <w:rsid w:val="009E447D"/>
    <w:rsid w:val="009E4B3D"/>
    <w:rsid w:val="009E5B6D"/>
    <w:rsid w:val="009E5D22"/>
    <w:rsid w:val="009E605F"/>
    <w:rsid w:val="009E66EC"/>
    <w:rsid w:val="009E68BA"/>
    <w:rsid w:val="009E6951"/>
    <w:rsid w:val="009E6BD8"/>
    <w:rsid w:val="009E6D81"/>
    <w:rsid w:val="009E717D"/>
    <w:rsid w:val="009E75C1"/>
    <w:rsid w:val="009E775E"/>
    <w:rsid w:val="009F0327"/>
    <w:rsid w:val="009F0423"/>
    <w:rsid w:val="009F0961"/>
    <w:rsid w:val="009F13EE"/>
    <w:rsid w:val="009F15B7"/>
    <w:rsid w:val="009F1A8A"/>
    <w:rsid w:val="009F2184"/>
    <w:rsid w:val="009F2287"/>
    <w:rsid w:val="009F26B9"/>
    <w:rsid w:val="009F28B5"/>
    <w:rsid w:val="009F2D3C"/>
    <w:rsid w:val="009F3411"/>
    <w:rsid w:val="009F36C9"/>
    <w:rsid w:val="009F3991"/>
    <w:rsid w:val="009F3FBC"/>
    <w:rsid w:val="009F4400"/>
    <w:rsid w:val="009F44BD"/>
    <w:rsid w:val="009F4D1C"/>
    <w:rsid w:val="009F4F09"/>
    <w:rsid w:val="009F505E"/>
    <w:rsid w:val="009F5468"/>
    <w:rsid w:val="009F5C98"/>
    <w:rsid w:val="009F629A"/>
    <w:rsid w:val="009F690C"/>
    <w:rsid w:val="009F6DF9"/>
    <w:rsid w:val="009F7494"/>
    <w:rsid w:val="009F79A7"/>
    <w:rsid w:val="00A0005D"/>
    <w:rsid w:val="00A009FA"/>
    <w:rsid w:val="00A00CE6"/>
    <w:rsid w:val="00A011D3"/>
    <w:rsid w:val="00A0148E"/>
    <w:rsid w:val="00A01552"/>
    <w:rsid w:val="00A01658"/>
    <w:rsid w:val="00A0170C"/>
    <w:rsid w:val="00A01A77"/>
    <w:rsid w:val="00A02BE8"/>
    <w:rsid w:val="00A0472F"/>
    <w:rsid w:val="00A049C1"/>
    <w:rsid w:val="00A04AAC"/>
    <w:rsid w:val="00A04FB1"/>
    <w:rsid w:val="00A05821"/>
    <w:rsid w:val="00A05DFB"/>
    <w:rsid w:val="00A06460"/>
    <w:rsid w:val="00A06615"/>
    <w:rsid w:val="00A068B5"/>
    <w:rsid w:val="00A06970"/>
    <w:rsid w:val="00A06DCB"/>
    <w:rsid w:val="00A06E11"/>
    <w:rsid w:val="00A06E73"/>
    <w:rsid w:val="00A070DA"/>
    <w:rsid w:val="00A07488"/>
    <w:rsid w:val="00A0778F"/>
    <w:rsid w:val="00A10082"/>
    <w:rsid w:val="00A101FF"/>
    <w:rsid w:val="00A10568"/>
    <w:rsid w:val="00A10BCE"/>
    <w:rsid w:val="00A11059"/>
    <w:rsid w:val="00A1131E"/>
    <w:rsid w:val="00A119C7"/>
    <w:rsid w:val="00A12539"/>
    <w:rsid w:val="00A1298B"/>
    <w:rsid w:val="00A131BC"/>
    <w:rsid w:val="00A1320E"/>
    <w:rsid w:val="00A137F2"/>
    <w:rsid w:val="00A13E05"/>
    <w:rsid w:val="00A13FC8"/>
    <w:rsid w:val="00A141F4"/>
    <w:rsid w:val="00A144FC"/>
    <w:rsid w:val="00A14792"/>
    <w:rsid w:val="00A15905"/>
    <w:rsid w:val="00A15910"/>
    <w:rsid w:val="00A1686C"/>
    <w:rsid w:val="00A16B90"/>
    <w:rsid w:val="00A172EC"/>
    <w:rsid w:val="00A17631"/>
    <w:rsid w:val="00A178E2"/>
    <w:rsid w:val="00A17A17"/>
    <w:rsid w:val="00A17BC5"/>
    <w:rsid w:val="00A17CA2"/>
    <w:rsid w:val="00A17D8B"/>
    <w:rsid w:val="00A17D93"/>
    <w:rsid w:val="00A20177"/>
    <w:rsid w:val="00A20C43"/>
    <w:rsid w:val="00A210B6"/>
    <w:rsid w:val="00A212F0"/>
    <w:rsid w:val="00A214C4"/>
    <w:rsid w:val="00A21EF6"/>
    <w:rsid w:val="00A21FAB"/>
    <w:rsid w:val="00A22150"/>
    <w:rsid w:val="00A226BC"/>
    <w:rsid w:val="00A227F9"/>
    <w:rsid w:val="00A22F0B"/>
    <w:rsid w:val="00A22F1B"/>
    <w:rsid w:val="00A23032"/>
    <w:rsid w:val="00A231B6"/>
    <w:rsid w:val="00A23221"/>
    <w:rsid w:val="00A2359B"/>
    <w:rsid w:val="00A23791"/>
    <w:rsid w:val="00A2389A"/>
    <w:rsid w:val="00A23A0F"/>
    <w:rsid w:val="00A23BAD"/>
    <w:rsid w:val="00A23D48"/>
    <w:rsid w:val="00A23E3A"/>
    <w:rsid w:val="00A2400F"/>
    <w:rsid w:val="00A240EB"/>
    <w:rsid w:val="00A2435B"/>
    <w:rsid w:val="00A24BE9"/>
    <w:rsid w:val="00A24C08"/>
    <w:rsid w:val="00A25998"/>
    <w:rsid w:val="00A26006"/>
    <w:rsid w:val="00A2677B"/>
    <w:rsid w:val="00A26789"/>
    <w:rsid w:val="00A26C28"/>
    <w:rsid w:val="00A272EF"/>
    <w:rsid w:val="00A27370"/>
    <w:rsid w:val="00A27858"/>
    <w:rsid w:val="00A27B91"/>
    <w:rsid w:val="00A27D50"/>
    <w:rsid w:val="00A301E1"/>
    <w:rsid w:val="00A30A91"/>
    <w:rsid w:val="00A30D68"/>
    <w:rsid w:val="00A31376"/>
    <w:rsid w:val="00A31CE1"/>
    <w:rsid w:val="00A31F4B"/>
    <w:rsid w:val="00A323F7"/>
    <w:rsid w:val="00A3311F"/>
    <w:rsid w:val="00A339EA"/>
    <w:rsid w:val="00A33CFF"/>
    <w:rsid w:val="00A33D88"/>
    <w:rsid w:val="00A34010"/>
    <w:rsid w:val="00A348C6"/>
    <w:rsid w:val="00A348FF"/>
    <w:rsid w:val="00A34BBD"/>
    <w:rsid w:val="00A34DE7"/>
    <w:rsid w:val="00A34E04"/>
    <w:rsid w:val="00A34EFF"/>
    <w:rsid w:val="00A352DC"/>
    <w:rsid w:val="00A35520"/>
    <w:rsid w:val="00A35737"/>
    <w:rsid w:val="00A3577D"/>
    <w:rsid w:val="00A35F62"/>
    <w:rsid w:val="00A3635F"/>
    <w:rsid w:val="00A36EF2"/>
    <w:rsid w:val="00A374B6"/>
    <w:rsid w:val="00A400EE"/>
    <w:rsid w:val="00A4058D"/>
    <w:rsid w:val="00A406D8"/>
    <w:rsid w:val="00A40C5B"/>
    <w:rsid w:val="00A40F96"/>
    <w:rsid w:val="00A4155F"/>
    <w:rsid w:val="00A4161C"/>
    <w:rsid w:val="00A4189D"/>
    <w:rsid w:val="00A41D72"/>
    <w:rsid w:val="00A41EFC"/>
    <w:rsid w:val="00A43212"/>
    <w:rsid w:val="00A432EA"/>
    <w:rsid w:val="00A434D3"/>
    <w:rsid w:val="00A43558"/>
    <w:rsid w:val="00A43B30"/>
    <w:rsid w:val="00A44993"/>
    <w:rsid w:val="00A4537B"/>
    <w:rsid w:val="00A456D9"/>
    <w:rsid w:val="00A45D21"/>
    <w:rsid w:val="00A466FB"/>
    <w:rsid w:val="00A46765"/>
    <w:rsid w:val="00A46B79"/>
    <w:rsid w:val="00A4710B"/>
    <w:rsid w:val="00A4725B"/>
    <w:rsid w:val="00A473D3"/>
    <w:rsid w:val="00A47672"/>
    <w:rsid w:val="00A4777A"/>
    <w:rsid w:val="00A47C4F"/>
    <w:rsid w:val="00A50E1B"/>
    <w:rsid w:val="00A518EA"/>
    <w:rsid w:val="00A5193F"/>
    <w:rsid w:val="00A52111"/>
    <w:rsid w:val="00A522E8"/>
    <w:rsid w:val="00A523FD"/>
    <w:rsid w:val="00A524D1"/>
    <w:rsid w:val="00A526ED"/>
    <w:rsid w:val="00A52B17"/>
    <w:rsid w:val="00A52BAE"/>
    <w:rsid w:val="00A531D8"/>
    <w:rsid w:val="00A53209"/>
    <w:rsid w:val="00A533FC"/>
    <w:rsid w:val="00A53A90"/>
    <w:rsid w:val="00A540E1"/>
    <w:rsid w:val="00A549C9"/>
    <w:rsid w:val="00A54E7B"/>
    <w:rsid w:val="00A54FE5"/>
    <w:rsid w:val="00A5524B"/>
    <w:rsid w:val="00A55307"/>
    <w:rsid w:val="00A55A88"/>
    <w:rsid w:val="00A55EA0"/>
    <w:rsid w:val="00A5636F"/>
    <w:rsid w:val="00A5656D"/>
    <w:rsid w:val="00A57FF7"/>
    <w:rsid w:val="00A600CC"/>
    <w:rsid w:val="00A60957"/>
    <w:rsid w:val="00A60B6E"/>
    <w:rsid w:val="00A61357"/>
    <w:rsid w:val="00A61DEA"/>
    <w:rsid w:val="00A621AC"/>
    <w:rsid w:val="00A625DF"/>
    <w:rsid w:val="00A62A3E"/>
    <w:rsid w:val="00A62C6C"/>
    <w:rsid w:val="00A62F82"/>
    <w:rsid w:val="00A631D8"/>
    <w:rsid w:val="00A6356C"/>
    <w:rsid w:val="00A63BC4"/>
    <w:rsid w:val="00A63E70"/>
    <w:rsid w:val="00A644F3"/>
    <w:rsid w:val="00A64B26"/>
    <w:rsid w:val="00A64D91"/>
    <w:rsid w:val="00A652C5"/>
    <w:rsid w:val="00A658CE"/>
    <w:rsid w:val="00A6608B"/>
    <w:rsid w:val="00A663E7"/>
    <w:rsid w:val="00A66AE4"/>
    <w:rsid w:val="00A671C5"/>
    <w:rsid w:val="00A677C0"/>
    <w:rsid w:val="00A67CED"/>
    <w:rsid w:val="00A67F2F"/>
    <w:rsid w:val="00A70490"/>
    <w:rsid w:val="00A70683"/>
    <w:rsid w:val="00A7096D"/>
    <w:rsid w:val="00A70C2B"/>
    <w:rsid w:val="00A71007"/>
    <w:rsid w:val="00A710C3"/>
    <w:rsid w:val="00A71286"/>
    <w:rsid w:val="00A71F87"/>
    <w:rsid w:val="00A72E1D"/>
    <w:rsid w:val="00A72FBC"/>
    <w:rsid w:val="00A730E9"/>
    <w:rsid w:val="00A7315C"/>
    <w:rsid w:val="00A735BD"/>
    <w:rsid w:val="00A737A5"/>
    <w:rsid w:val="00A739B3"/>
    <w:rsid w:val="00A73ECA"/>
    <w:rsid w:val="00A74B6C"/>
    <w:rsid w:val="00A74D6D"/>
    <w:rsid w:val="00A75431"/>
    <w:rsid w:val="00A754AE"/>
    <w:rsid w:val="00A75532"/>
    <w:rsid w:val="00A7601A"/>
    <w:rsid w:val="00A761C3"/>
    <w:rsid w:val="00A7654F"/>
    <w:rsid w:val="00A76DA0"/>
    <w:rsid w:val="00A771B7"/>
    <w:rsid w:val="00A77222"/>
    <w:rsid w:val="00A776AA"/>
    <w:rsid w:val="00A7794A"/>
    <w:rsid w:val="00A77E21"/>
    <w:rsid w:val="00A77F97"/>
    <w:rsid w:val="00A8052D"/>
    <w:rsid w:val="00A80C95"/>
    <w:rsid w:val="00A80DB4"/>
    <w:rsid w:val="00A80F2B"/>
    <w:rsid w:val="00A816EF"/>
    <w:rsid w:val="00A81A07"/>
    <w:rsid w:val="00A81A84"/>
    <w:rsid w:val="00A81DA6"/>
    <w:rsid w:val="00A82BDB"/>
    <w:rsid w:val="00A83806"/>
    <w:rsid w:val="00A83831"/>
    <w:rsid w:val="00A840AD"/>
    <w:rsid w:val="00A84531"/>
    <w:rsid w:val="00A8459F"/>
    <w:rsid w:val="00A84958"/>
    <w:rsid w:val="00A85CE6"/>
    <w:rsid w:val="00A861E8"/>
    <w:rsid w:val="00A8666B"/>
    <w:rsid w:val="00A866A5"/>
    <w:rsid w:val="00A86D4E"/>
    <w:rsid w:val="00A876BE"/>
    <w:rsid w:val="00A877AD"/>
    <w:rsid w:val="00A87B07"/>
    <w:rsid w:val="00A90500"/>
    <w:rsid w:val="00A9062C"/>
    <w:rsid w:val="00A913C7"/>
    <w:rsid w:val="00A91941"/>
    <w:rsid w:val="00A91A55"/>
    <w:rsid w:val="00A9217C"/>
    <w:rsid w:val="00A925D6"/>
    <w:rsid w:val="00A92AB8"/>
    <w:rsid w:val="00A932E1"/>
    <w:rsid w:val="00A93446"/>
    <w:rsid w:val="00A95113"/>
    <w:rsid w:val="00A9587A"/>
    <w:rsid w:val="00A960DD"/>
    <w:rsid w:val="00A965A4"/>
    <w:rsid w:val="00A96694"/>
    <w:rsid w:val="00A97759"/>
    <w:rsid w:val="00A97A34"/>
    <w:rsid w:val="00A97BE0"/>
    <w:rsid w:val="00AA0098"/>
    <w:rsid w:val="00AA02D0"/>
    <w:rsid w:val="00AA0493"/>
    <w:rsid w:val="00AA0E4F"/>
    <w:rsid w:val="00AA11E4"/>
    <w:rsid w:val="00AA1214"/>
    <w:rsid w:val="00AA13DC"/>
    <w:rsid w:val="00AA1530"/>
    <w:rsid w:val="00AA187C"/>
    <w:rsid w:val="00AA19D0"/>
    <w:rsid w:val="00AA1F77"/>
    <w:rsid w:val="00AA20D6"/>
    <w:rsid w:val="00AA21D1"/>
    <w:rsid w:val="00AA2310"/>
    <w:rsid w:val="00AA238E"/>
    <w:rsid w:val="00AA2519"/>
    <w:rsid w:val="00AA2E97"/>
    <w:rsid w:val="00AA3029"/>
    <w:rsid w:val="00AA3220"/>
    <w:rsid w:val="00AA347A"/>
    <w:rsid w:val="00AA3EFA"/>
    <w:rsid w:val="00AA4960"/>
    <w:rsid w:val="00AA4D19"/>
    <w:rsid w:val="00AA4D47"/>
    <w:rsid w:val="00AA4E30"/>
    <w:rsid w:val="00AA4FC9"/>
    <w:rsid w:val="00AA54B6"/>
    <w:rsid w:val="00AA57E7"/>
    <w:rsid w:val="00AA6941"/>
    <w:rsid w:val="00AA6BF2"/>
    <w:rsid w:val="00AA73CD"/>
    <w:rsid w:val="00AA74E6"/>
    <w:rsid w:val="00AA77AC"/>
    <w:rsid w:val="00AA7B67"/>
    <w:rsid w:val="00AA7B99"/>
    <w:rsid w:val="00AA7E5F"/>
    <w:rsid w:val="00AA7EFA"/>
    <w:rsid w:val="00AB0FCC"/>
    <w:rsid w:val="00AB185C"/>
    <w:rsid w:val="00AB1943"/>
    <w:rsid w:val="00AB2045"/>
    <w:rsid w:val="00AB21A2"/>
    <w:rsid w:val="00AB2229"/>
    <w:rsid w:val="00AB2869"/>
    <w:rsid w:val="00AB2F5E"/>
    <w:rsid w:val="00AB30D5"/>
    <w:rsid w:val="00AB369D"/>
    <w:rsid w:val="00AB4203"/>
    <w:rsid w:val="00AB4250"/>
    <w:rsid w:val="00AB4865"/>
    <w:rsid w:val="00AB49B7"/>
    <w:rsid w:val="00AB4C44"/>
    <w:rsid w:val="00AB4C9A"/>
    <w:rsid w:val="00AB4D2A"/>
    <w:rsid w:val="00AB518D"/>
    <w:rsid w:val="00AB51D2"/>
    <w:rsid w:val="00AB5393"/>
    <w:rsid w:val="00AB6437"/>
    <w:rsid w:val="00AB6A1F"/>
    <w:rsid w:val="00AC0119"/>
    <w:rsid w:val="00AC0750"/>
    <w:rsid w:val="00AC0831"/>
    <w:rsid w:val="00AC0C41"/>
    <w:rsid w:val="00AC0CFA"/>
    <w:rsid w:val="00AC0D3A"/>
    <w:rsid w:val="00AC0EBF"/>
    <w:rsid w:val="00AC114A"/>
    <w:rsid w:val="00AC1156"/>
    <w:rsid w:val="00AC1E48"/>
    <w:rsid w:val="00AC2342"/>
    <w:rsid w:val="00AC238C"/>
    <w:rsid w:val="00AC3264"/>
    <w:rsid w:val="00AC3772"/>
    <w:rsid w:val="00AC3A7A"/>
    <w:rsid w:val="00AC3C6A"/>
    <w:rsid w:val="00AC4D20"/>
    <w:rsid w:val="00AC50E9"/>
    <w:rsid w:val="00AC53C8"/>
    <w:rsid w:val="00AC5535"/>
    <w:rsid w:val="00AC5D47"/>
    <w:rsid w:val="00AC5DE1"/>
    <w:rsid w:val="00AC602C"/>
    <w:rsid w:val="00AC6094"/>
    <w:rsid w:val="00AC60BC"/>
    <w:rsid w:val="00AC62E4"/>
    <w:rsid w:val="00AC69ED"/>
    <w:rsid w:val="00AC69F4"/>
    <w:rsid w:val="00AC6D33"/>
    <w:rsid w:val="00AC721A"/>
    <w:rsid w:val="00AD01CE"/>
    <w:rsid w:val="00AD02BF"/>
    <w:rsid w:val="00AD04E0"/>
    <w:rsid w:val="00AD07AF"/>
    <w:rsid w:val="00AD1109"/>
    <w:rsid w:val="00AD1681"/>
    <w:rsid w:val="00AD20D0"/>
    <w:rsid w:val="00AD2423"/>
    <w:rsid w:val="00AD2B53"/>
    <w:rsid w:val="00AD2B6E"/>
    <w:rsid w:val="00AD300B"/>
    <w:rsid w:val="00AD372F"/>
    <w:rsid w:val="00AD545D"/>
    <w:rsid w:val="00AD56C8"/>
    <w:rsid w:val="00AD5A35"/>
    <w:rsid w:val="00AD5EEC"/>
    <w:rsid w:val="00AD64A8"/>
    <w:rsid w:val="00AD66BE"/>
    <w:rsid w:val="00AD6C6A"/>
    <w:rsid w:val="00AD6DE5"/>
    <w:rsid w:val="00AD733A"/>
    <w:rsid w:val="00AD741B"/>
    <w:rsid w:val="00AD7CFB"/>
    <w:rsid w:val="00AE0042"/>
    <w:rsid w:val="00AE0274"/>
    <w:rsid w:val="00AE060C"/>
    <w:rsid w:val="00AE079E"/>
    <w:rsid w:val="00AE1313"/>
    <w:rsid w:val="00AE1403"/>
    <w:rsid w:val="00AE143C"/>
    <w:rsid w:val="00AE148B"/>
    <w:rsid w:val="00AE21B4"/>
    <w:rsid w:val="00AE246C"/>
    <w:rsid w:val="00AE271A"/>
    <w:rsid w:val="00AE2B8F"/>
    <w:rsid w:val="00AE3667"/>
    <w:rsid w:val="00AE3AC0"/>
    <w:rsid w:val="00AE3C66"/>
    <w:rsid w:val="00AE3F39"/>
    <w:rsid w:val="00AE4342"/>
    <w:rsid w:val="00AE465E"/>
    <w:rsid w:val="00AE53E7"/>
    <w:rsid w:val="00AE543D"/>
    <w:rsid w:val="00AE56A1"/>
    <w:rsid w:val="00AE586B"/>
    <w:rsid w:val="00AE5CC7"/>
    <w:rsid w:val="00AE5DFA"/>
    <w:rsid w:val="00AE6994"/>
    <w:rsid w:val="00AE71F3"/>
    <w:rsid w:val="00AE7BA7"/>
    <w:rsid w:val="00AE7C1C"/>
    <w:rsid w:val="00AF02A0"/>
    <w:rsid w:val="00AF042E"/>
    <w:rsid w:val="00AF05F7"/>
    <w:rsid w:val="00AF127B"/>
    <w:rsid w:val="00AF15B8"/>
    <w:rsid w:val="00AF16D1"/>
    <w:rsid w:val="00AF19F2"/>
    <w:rsid w:val="00AF202B"/>
    <w:rsid w:val="00AF20A5"/>
    <w:rsid w:val="00AF2904"/>
    <w:rsid w:val="00AF2F38"/>
    <w:rsid w:val="00AF2F6A"/>
    <w:rsid w:val="00AF337D"/>
    <w:rsid w:val="00AF33F6"/>
    <w:rsid w:val="00AF379E"/>
    <w:rsid w:val="00AF39F8"/>
    <w:rsid w:val="00AF3BA1"/>
    <w:rsid w:val="00AF405D"/>
    <w:rsid w:val="00AF4241"/>
    <w:rsid w:val="00AF623E"/>
    <w:rsid w:val="00AF62F1"/>
    <w:rsid w:val="00AF6491"/>
    <w:rsid w:val="00AF704D"/>
    <w:rsid w:val="00AF75F0"/>
    <w:rsid w:val="00AF764A"/>
    <w:rsid w:val="00B006E8"/>
    <w:rsid w:val="00B00750"/>
    <w:rsid w:val="00B01052"/>
    <w:rsid w:val="00B011A3"/>
    <w:rsid w:val="00B01619"/>
    <w:rsid w:val="00B017B3"/>
    <w:rsid w:val="00B017B4"/>
    <w:rsid w:val="00B022FC"/>
    <w:rsid w:val="00B0289D"/>
    <w:rsid w:val="00B02B6D"/>
    <w:rsid w:val="00B0334E"/>
    <w:rsid w:val="00B03CD6"/>
    <w:rsid w:val="00B0537A"/>
    <w:rsid w:val="00B05975"/>
    <w:rsid w:val="00B05EB5"/>
    <w:rsid w:val="00B06437"/>
    <w:rsid w:val="00B069FC"/>
    <w:rsid w:val="00B06A3B"/>
    <w:rsid w:val="00B06DFC"/>
    <w:rsid w:val="00B07356"/>
    <w:rsid w:val="00B07854"/>
    <w:rsid w:val="00B11052"/>
    <w:rsid w:val="00B113DD"/>
    <w:rsid w:val="00B12315"/>
    <w:rsid w:val="00B12435"/>
    <w:rsid w:val="00B1252E"/>
    <w:rsid w:val="00B12A5F"/>
    <w:rsid w:val="00B12F8A"/>
    <w:rsid w:val="00B13970"/>
    <w:rsid w:val="00B14A2B"/>
    <w:rsid w:val="00B14C1A"/>
    <w:rsid w:val="00B14DF5"/>
    <w:rsid w:val="00B14E78"/>
    <w:rsid w:val="00B15097"/>
    <w:rsid w:val="00B1521D"/>
    <w:rsid w:val="00B1549F"/>
    <w:rsid w:val="00B15672"/>
    <w:rsid w:val="00B15880"/>
    <w:rsid w:val="00B15DF0"/>
    <w:rsid w:val="00B16039"/>
    <w:rsid w:val="00B1695B"/>
    <w:rsid w:val="00B171EC"/>
    <w:rsid w:val="00B173A9"/>
    <w:rsid w:val="00B17D65"/>
    <w:rsid w:val="00B20E6D"/>
    <w:rsid w:val="00B21200"/>
    <w:rsid w:val="00B21554"/>
    <w:rsid w:val="00B216D5"/>
    <w:rsid w:val="00B21C2E"/>
    <w:rsid w:val="00B21FD6"/>
    <w:rsid w:val="00B22748"/>
    <w:rsid w:val="00B22B6B"/>
    <w:rsid w:val="00B22CD2"/>
    <w:rsid w:val="00B22E11"/>
    <w:rsid w:val="00B22E48"/>
    <w:rsid w:val="00B2391B"/>
    <w:rsid w:val="00B23A16"/>
    <w:rsid w:val="00B23A86"/>
    <w:rsid w:val="00B247AB"/>
    <w:rsid w:val="00B24F10"/>
    <w:rsid w:val="00B2539D"/>
    <w:rsid w:val="00B25660"/>
    <w:rsid w:val="00B25692"/>
    <w:rsid w:val="00B25AB0"/>
    <w:rsid w:val="00B25F37"/>
    <w:rsid w:val="00B26183"/>
    <w:rsid w:val="00B263FB"/>
    <w:rsid w:val="00B267D9"/>
    <w:rsid w:val="00B26D31"/>
    <w:rsid w:val="00B270D8"/>
    <w:rsid w:val="00B27546"/>
    <w:rsid w:val="00B27732"/>
    <w:rsid w:val="00B27B01"/>
    <w:rsid w:val="00B27C76"/>
    <w:rsid w:val="00B30115"/>
    <w:rsid w:val="00B30308"/>
    <w:rsid w:val="00B30499"/>
    <w:rsid w:val="00B308F5"/>
    <w:rsid w:val="00B30AF2"/>
    <w:rsid w:val="00B30FF1"/>
    <w:rsid w:val="00B31D3E"/>
    <w:rsid w:val="00B31DDE"/>
    <w:rsid w:val="00B32F82"/>
    <w:rsid w:val="00B3409D"/>
    <w:rsid w:val="00B3467E"/>
    <w:rsid w:val="00B3490D"/>
    <w:rsid w:val="00B34B0B"/>
    <w:rsid w:val="00B34E50"/>
    <w:rsid w:val="00B3536A"/>
    <w:rsid w:val="00B35590"/>
    <w:rsid w:val="00B359A9"/>
    <w:rsid w:val="00B35A9B"/>
    <w:rsid w:val="00B35E90"/>
    <w:rsid w:val="00B366BB"/>
    <w:rsid w:val="00B36887"/>
    <w:rsid w:val="00B36B7E"/>
    <w:rsid w:val="00B36DDB"/>
    <w:rsid w:val="00B36E9E"/>
    <w:rsid w:val="00B3705D"/>
    <w:rsid w:val="00B370D5"/>
    <w:rsid w:val="00B37B59"/>
    <w:rsid w:val="00B37F97"/>
    <w:rsid w:val="00B40651"/>
    <w:rsid w:val="00B407D3"/>
    <w:rsid w:val="00B40F77"/>
    <w:rsid w:val="00B4131F"/>
    <w:rsid w:val="00B41C04"/>
    <w:rsid w:val="00B41FA0"/>
    <w:rsid w:val="00B42165"/>
    <w:rsid w:val="00B42ABC"/>
    <w:rsid w:val="00B43158"/>
    <w:rsid w:val="00B43318"/>
    <w:rsid w:val="00B43396"/>
    <w:rsid w:val="00B433BF"/>
    <w:rsid w:val="00B4363E"/>
    <w:rsid w:val="00B43E03"/>
    <w:rsid w:val="00B43FB6"/>
    <w:rsid w:val="00B44090"/>
    <w:rsid w:val="00B441B4"/>
    <w:rsid w:val="00B446C4"/>
    <w:rsid w:val="00B44822"/>
    <w:rsid w:val="00B46279"/>
    <w:rsid w:val="00B46634"/>
    <w:rsid w:val="00B4677B"/>
    <w:rsid w:val="00B476D1"/>
    <w:rsid w:val="00B47903"/>
    <w:rsid w:val="00B47967"/>
    <w:rsid w:val="00B479E9"/>
    <w:rsid w:val="00B51186"/>
    <w:rsid w:val="00B514F2"/>
    <w:rsid w:val="00B5171E"/>
    <w:rsid w:val="00B51C31"/>
    <w:rsid w:val="00B52AF6"/>
    <w:rsid w:val="00B52CFB"/>
    <w:rsid w:val="00B52DF5"/>
    <w:rsid w:val="00B5306F"/>
    <w:rsid w:val="00B5368B"/>
    <w:rsid w:val="00B539D3"/>
    <w:rsid w:val="00B53B29"/>
    <w:rsid w:val="00B53C22"/>
    <w:rsid w:val="00B53C35"/>
    <w:rsid w:val="00B53D45"/>
    <w:rsid w:val="00B548BE"/>
    <w:rsid w:val="00B54B6F"/>
    <w:rsid w:val="00B54FF8"/>
    <w:rsid w:val="00B55A25"/>
    <w:rsid w:val="00B55E70"/>
    <w:rsid w:val="00B56313"/>
    <w:rsid w:val="00B563A7"/>
    <w:rsid w:val="00B570A7"/>
    <w:rsid w:val="00B57477"/>
    <w:rsid w:val="00B574C7"/>
    <w:rsid w:val="00B57DCA"/>
    <w:rsid w:val="00B60377"/>
    <w:rsid w:val="00B61864"/>
    <w:rsid w:val="00B61D95"/>
    <w:rsid w:val="00B61DE8"/>
    <w:rsid w:val="00B61E1F"/>
    <w:rsid w:val="00B61F85"/>
    <w:rsid w:val="00B624E5"/>
    <w:rsid w:val="00B62808"/>
    <w:rsid w:val="00B62984"/>
    <w:rsid w:val="00B62DA9"/>
    <w:rsid w:val="00B632AA"/>
    <w:rsid w:val="00B6359F"/>
    <w:rsid w:val="00B639B9"/>
    <w:rsid w:val="00B63AE0"/>
    <w:rsid w:val="00B63BBD"/>
    <w:rsid w:val="00B63DB5"/>
    <w:rsid w:val="00B6415C"/>
    <w:rsid w:val="00B641F9"/>
    <w:rsid w:val="00B643B0"/>
    <w:rsid w:val="00B65939"/>
    <w:rsid w:val="00B65995"/>
    <w:rsid w:val="00B65C44"/>
    <w:rsid w:val="00B65E98"/>
    <w:rsid w:val="00B667E9"/>
    <w:rsid w:val="00B66AD1"/>
    <w:rsid w:val="00B66C42"/>
    <w:rsid w:val="00B67293"/>
    <w:rsid w:val="00B67429"/>
    <w:rsid w:val="00B67A13"/>
    <w:rsid w:val="00B67CD3"/>
    <w:rsid w:val="00B67FC9"/>
    <w:rsid w:val="00B700D1"/>
    <w:rsid w:val="00B70329"/>
    <w:rsid w:val="00B705A0"/>
    <w:rsid w:val="00B70610"/>
    <w:rsid w:val="00B70C23"/>
    <w:rsid w:val="00B70E24"/>
    <w:rsid w:val="00B71338"/>
    <w:rsid w:val="00B719B9"/>
    <w:rsid w:val="00B71D92"/>
    <w:rsid w:val="00B71D9E"/>
    <w:rsid w:val="00B721B4"/>
    <w:rsid w:val="00B72202"/>
    <w:rsid w:val="00B722CD"/>
    <w:rsid w:val="00B731F0"/>
    <w:rsid w:val="00B73294"/>
    <w:rsid w:val="00B73629"/>
    <w:rsid w:val="00B736B5"/>
    <w:rsid w:val="00B73B55"/>
    <w:rsid w:val="00B73F08"/>
    <w:rsid w:val="00B746D0"/>
    <w:rsid w:val="00B75355"/>
    <w:rsid w:val="00B75419"/>
    <w:rsid w:val="00B755E5"/>
    <w:rsid w:val="00B75746"/>
    <w:rsid w:val="00B7595E"/>
    <w:rsid w:val="00B75A21"/>
    <w:rsid w:val="00B760CF"/>
    <w:rsid w:val="00B76977"/>
    <w:rsid w:val="00B7718E"/>
    <w:rsid w:val="00B77944"/>
    <w:rsid w:val="00B80AAC"/>
    <w:rsid w:val="00B811D3"/>
    <w:rsid w:val="00B815C2"/>
    <w:rsid w:val="00B817A2"/>
    <w:rsid w:val="00B81904"/>
    <w:rsid w:val="00B81B31"/>
    <w:rsid w:val="00B81BE0"/>
    <w:rsid w:val="00B81F1C"/>
    <w:rsid w:val="00B8250D"/>
    <w:rsid w:val="00B82D77"/>
    <w:rsid w:val="00B832DC"/>
    <w:rsid w:val="00B8365A"/>
    <w:rsid w:val="00B8369D"/>
    <w:rsid w:val="00B83B55"/>
    <w:rsid w:val="00B840D4"/>
    <w:rsid w:val="00B843B5"/>
    <w:rsid w:val="00B85466"/>
    <w:rsid w:val="00B857F1"/>
    <w:rsid w:val="00B8582F"/>
    <w:rsid w:val="00B85BB4"/>
    <w:rsid w:val="00B868B2"/>
    <w:rsid w:val="00B8692C"/>
    <w:rsid w:val="00B86F02"/>
    <w:rsid w:val="00B87285"/>
    <w:rsid w:val="00B872ED"/>
    <w:rsid w:val="00B8794B"/>
    <w:rsid w:val="00B87ABC"/>
    <w:rsid w:val="00B87FBC"/>
    <w:rsid w:val="00B911E7"/>
    <w:rsid w:val="00B918C9"/>
    <w:rsid w:val="00B92094"/>
    <w:rsid w:val="00B924C9"/>
    <w:rsid w:val="00B926C1"/>
    <w:rsid w:val="00B928A5"/>
    <w:rsid w:val="00B92F24"/>
    <w:rsid w:val="00B930A0"/>
    <w:rsid w:val="00B93401"/>
    <w:rsid w:val="00B934AC"/>
    <w:rsid w:val="00B93D69"/>
    <w:rsid w:val="00B9511E"/>
    <w:rsid w:val="00B95B8C"/>
    <w:rsid w:val="00B95DC7"/>
    <w:rsid w:val="00B95EF4"/>
    <w:rsid w:val="00B96271"/>
    <w:rsid w:val="00B9648B"/>
    <w:rsid w:val="00B9649F"/>
    <w:rsid w:val="00B964A1"/>
    <w:rsid w:val="00B96935"/>
    <w:rsid w:val="00B96980"/>
    <w:rsid w:val="00B96AC8"/>
    <w:rsid w:val="00B96AF1"/>
    <w:rsid w:val="00B96B7B"/>
    <w:rsid w:val="00B97164"/>
    <w:rsid w:val="00B97FB7"/>
    <w:rsid w:val="00BA0661"/>
    <w:rsid w:val="00BA10EB"/>
    <w:rsid w:val="00BA16E0"/>
    <w:rsid w:val="00BA278B"/>
    <w:rsid w:val="00BA297B"/>
    <w:rsid w:val="00BA2DF6"/>
    <w:rsid w:val="00BA3A00"/>
    <w:rsid w:val="00BA50B6"/>
    <w:rsid w:val="00BA5BA1"/>
    <w:rsid w:val="00BA5CED"/>
    <w:rsid w:val="00BA5D40"/>
    <w:rsid w:val="00BA5E99"/>
    <w:rsid w:val="00BA66E8"/>
    <w:rsid w:val="00BA6B7D"/>
    <w:rsid w:val="00BA74E8"/>
    <w:rsid w:val="00BA780A"/>
    <w:rsid w:val="00BA7FC8"/>
    <w:rsid w:val="00BB0269"/>
    <w:rsid w:val="00BB03D1"/>
    <w:rsid w:val="00BB0836"/>
    <w:rsid w:val="00BB0A7C"/>
    <w:rsid w:val="00BB1994"/>
    <w:rsid w:val="00BB1DDD"/>
    <w:rsid w:val="00BB246E"/>
    <w:rsid w:val="00BB2ED8"/>
    <w:rsid w:val="00BB301D"/>
    <w:rsid w:val="00BB3500"/>
    <w:rsid w:val="00BB38B4"/>
    <w:rsid w:val="00BB3B54"/>
    <w:rsid w:val="00BB3D43"/>
    <w:rsid w:val="00BB3D7A"/>
    <w:rsid w:val="00BB474A"/>
    <w:rsid w:val="00BB4873"/>
    <w:rsid w:val="00BB48FF"/>
    <w:rsid w:val="00BB4939"/>
    <w:rsid w:val="00BB512A"/>
    <w:rsid w:val="00BB5C88"/>
    <w:rsid w:val="00BB5EAC"/>
    <w:rsid w:val="00BB6200"/>
    <w:rsid w:val="00BB6552"/>
    <w:rsid w:val="00BB6E82"/>
    <w:rsid w:val="00BB7070"/>
    <w:rsid w:val="00BB707F"/>
    <w:rsid w:val="00BB72DF"/>
    <w:rsid w:val="00BB75C3"/>
    <w:rsid w:val="00BB7C02"/>
    <w:rsid w:val="00BC0478"/>
    <w:rsid w:val="00BC0A1E"/>
    <w:rsid w:val="00BC0A87"/>
    <w:rsid w:val="00BC0B8F"/>
    <w:rsid w:val="00BC0BF0"/>
    <w:rsid w:val="00BC135F"/>
    <w:rsid w:val="00BC13AE"/>
    <w:rsid w:val="00BC1786"/>
    <w:rsid w:val="00BC1D8A"/>
    <w:rsid w:val="00BC2119"/>
    <w:rsid w:val="00BC2F32"/>
    <w:rsid w:val="00BC31DB"/>
    <w:rsid w:val="00BC35AF"/>
    <w:rsid w:val="00BC3A2F"/>
    <w:rsid w:val="00BC4E3E"/>
    <w:rsid w:val="00BC53C3"/>
    <w:rsid w:val="00BC57F9"/>
    <w:rsid w:val="00BC5ED0"/>
    <w:rsid w:val="00BC5FAB"/>
    <w:rsid w:val="00BC62B8"/>
    <w:rsid w:val="00BC73AE"/>
    <w:rsid w:val="00BC75E0"/>
    <w:rsid w:val="00BC77E1"/>
    <w:rsid w:val="00BD00B8"/>
    <w:rsid w:val="00BD0132"/>
    <w:rsid w:val="00BD0B11"/>
    <w:rsid w:val="00BD0D89"/>
    <w:rsid w:val="00BD0D8A"/>
    <w:rsid w:val="00BD1B0C"/>
    <w:rsid w:val="00BD21E7"/>
    <w:rsid w:val="00BD2253"/>
    <w:rsid w:val="00BD260E"/>
    <w:rsid w:val="00BD30CB"/>
    <w:rsid w:val="00BD3428"/>
    <w:rsid w:val="00BD3A68"/>
    <w:rsid w:val="00BD3BC1"/>
    <w:rsid w:val="00BD3C7F"/>
    <w:rsid w:val="00BD4455"/>
    <w:rsid w:val="00BD4CB4"/>
    <w:rsid w:val="00BD4DB1"/>
    <w:rsid w:val="00BD5177"/>
    <w:rsid w:val="00BD5252"/>
    <w:rsid w:val="00BD55E1"/>
    <w:rsid w:val="00BD5E87"/>
    <w:rsid w:val="00BD603D"/>
    <w:rsid w:val="00BD604C"/>
    <w:rsid w:val="00BD65C7"/>
    <w:rsid w:val="00BD67E5"/>
    <w:rsid w:val="00BD6C1D"/>
    <w:rsid w:val="00BD6CBF"/>
    <w:rsid w:val="00BD6EE9"/>
    <w:rsid w:val="00BD716C"/>
    <w:rsid w:val="00BD7578"/>
    <w:rsid w:val="00BD7659"/>
    <w:rsid w:val="00BD77CE"/>
    <w:rsid w:val="00BD7B15"/>
    <w:rsid w:val="00BD7BF0"/>
    <w:rsid w:val="00BD7CE1"/>
    <w:rsid w:val="00BE0002"/>
    <w:rsid w:val="00BE14D7"/>
    <w:rsid w:val="00BE19DB"/>
    <w:rsid w:val="00BE1B66"/>
    <w:rsid w:val="00BE25F4"/>
    <w:rsid w:val="00BE2CEF"/>
    <w:rsid w:val="00BE38BD"/>
    <w:rsid w:val="00BE42B5"/>
    <w:rsid w:val="00BE45D1"/>
    <w:rsid w:val="00BE4817"/>
    <w:rsid w:val="00BE490E"/>
    <w:rsid w:val="00BE4F14"/>
    <w:rsid w:val="00BE54CA"/>
    <w:rsid w:val="00BE5D4C"/>
    <w:rsid w:val="00BE6124"/>
    <w:rsid w:val="00BE66A3"/>
    <w:rsid w:val="00BE68FA"/>
    <w:rsid w:val="00BE6942"/>
    <w:rsid w:val="00BE69F5"/>
    <w:rsid w:val="00BE6BA3"/>
    <w:rsid w:val="00BE77AD"/>
    <w:rsid w:val="00BF03E9"/>
    <w:rsid w:val="00BF0412"/>
    <w:rsid w:val="00BF09D8"/>
    <w:rsid w:val="00BF0D8D"/>
    <w:rsid w:val="00BF12B9"/>
    <w:rsid w:val="00BF14DD"/>
    <w:rsid w:val="00BF1529"/>
    <w:rsid w:val="00BF16CC"/>
    <w:rsid w:val="00BF1ED8"/>
    <w:rsid w:val="00BF2632"/>
    <w:rsid w:val="00BF272D"/>
    <w:rsid w:val="00BF294B"/>
    <w:rsid w:val="00BF2B41"/>
    <w:rsid w:val="00BF2D38"/>
    <w:rsid w:val="00BF2DF0"/>
    <w:rsid w:val="00BF393D"/>
    <w:rsid w:val="00BF39CE"/>
    <w:rsid w:val="00BF400D"/>
    <w:rsid w:val="00BF4BDA"/>
    <w:rsid w:val="00BF4D1F"/>
    <w:rsid w:val="00BF4D5B"/>
    <w:rsid w:val="00BF53B1"/>
    <w:rsid w:val="00BF5F10"/>
    <w:rsid w:val="00BF611E"/>
    <w:rsid w:val="00BF67C1"/>
    <w:rsid w:val="00BF6A68"/>
    <w:rsid w:val="00BF70A6"/>
    <w:rsid w:val="00BF71D8"/>
    <w:rsid w:val="00BF73F2"/>
    <w:rsid w:val="00BF7B4F"/>
    <w:rsid w:val="00BF7BAB"/>
    <w:rsid w:val="00C007E0"/>
    <w:rsid w:val="00C0089E"/>
    <w:rsid w:val="00C012A1"/>
    <w:rsid w:val="00C0197D"/>
    <w:rsid w:val="00C01AE4"/>
    <w:rsid w:val="00C01CBF"/>
    <w:rsid w:val="00C01EC8"/>
    <w:rsid w:val="00C02174"/>
    <w:rsid w:val="00C02659"/>
    <w:rsid w:val="00C029D5"/>
    <w:rsid w:val="00C02E00"/>
    <w:rsid w:val="00C02EE2"/>
    <w:rsid w:val="00C03297"/>
    <w:rsid w:val="00C03779"/>
    <w:rsid w:val="00C037A3"/>
    <w:rsid w:val="00C03F54"/>
    <w:rsid w:val="00C04089"/>
    <w:rsid w:val="00C046AF"/>
    <w:rsid w:val="00C04AE5"/>
    <w:rsid w:val="00C04CFA"/>
    <w:rsid w:val="00C055EE"/>
    <w:rsid w:val="00C05969"/>
    <w:rsid w:val="00C05A73"/>
    <w:rsid w:val="00C0632B"/>
    <w:rsid w:val="00C06829"/>
    <w:rsid w:val="00C079F7"/>
    <w:rsid w:val="00C106BB"/>
    <w:rsid w:val="00C10998"/>
    <w:rsid w:val="00C115C9"/>
    <w:rsid w:val="00C117BE"/>
    <w:rsid w:val="00C124F8"/>
    <w:rsid w:val="00C126B6"/>
    <w:rsid w:val="00C131DD"/>
    <w:rsid w:val="00C13618"/>
    <w:rsid w:val="00C1376A"/>
    <w:rsid w:val="00C1392D"/>
    <w:rsid w:val="00C140A3"/>
    <w:rsid w:val="00C1418F"/>
    <w:rsid w:val="00C144B6"/>
    <w:rsid w:val="00C14714"/>
    <w:rsid w:val="00C148D7"/>
    <w:rsid w:val="00C14CAB"/>
    <w:rsid w:val="00C15441"/>
    <w:rsid w:val="00C159E2"/>
    <w:rsid w:val="00C15AA3"/>
    <w:rsid w:val="00C15B3E"/>
    <w:rsid w:val="00C15C04"/>
    <w:rsid w:val="00C15DDA"/>
    <w:rsid w:val="00C16B50"/>
    <w:rsid w:val="00C172C3"/>
    <w:rsid w:val="00C17311"/>
    <w:rsid w:val="00C173BD"/>
    <w:rsid w:val="00C17596"/>
    <w:rsid w:val="00C17D64"/>
    <w:rsid w:val="00C204CF"/>
    <w:rsid w:val="00C20646"/>
    <w:rsid w:val="00C20B7F"/>
    <w:rsid w:val="00C20CEE"/>
    <w:rsid w:val="00C2105A"/>
    <w:rsid w:val="00C21185"/>
    <w:rsid w:val="00C214D0"/>
    <w:rsid w:val="00C22122"/>
    <w:rsid w:val="00C2248D"/>
    <w:rsid w:val="00C22829"/>
    <w:rsid w:val="00C22D21"/>
    <w:rsid w:val="00C22E03"/>
    <w:rsid w:val="00C240A5"/>
    <w:rsid w:val="00C24161"/>
    <w:rsid w:val="00C2422B"/>
    <w:rsid w:val="00C244C9"/>
    <w:rsid w:val="00C24667"/>
    <w:rsid w:val="00C247A1"/>
    <w:rsid w:val="00C24D79"/>
    <w:rsid w:val="00C24DEA"/>
    <w:rsid w:val="00C25517"/>
    <w:rsid w:val="00C259D5"/>
    <w:rsid w:val="00C25CA2"/>
    <w:rsid w:val="00C26576"/>
    <w:rsid w:val="00C26764"/>
    <w:rsid w:val="00C2723E"/>
    <w:rsid w:val="00C27766"/>
    <w:rsid w:val="00C27D7B"/>
    <w:rsid w:val="00C30004"/>
    <w:rsid w:val="00C3004C"/>
    <w:rsid w:val="00C30246"/>
    <w:rsid w:val="00C30279"/>
    <w:rsid w:val="00C303E4"/>
    <w:rsid w:val="00C30734"/>
    <w:rsid w:val="00C30849"/>
    <w:rsid w:val="00C31C91"/>
    <w:rsid w:val="00C31CA2"/>
    <w:rsid w:val="00C329C7"/>
    <w:rsid w:val="00C3370B"/>
    <w:rsid w:val="00C3384E"/>
    <w:rsid w:val="00C33B1E"/>
    <w:rsid w:val="00C34155"/>
    <w:rsid w:val="00C34213"/>
    <w:rsid w:val="00C34E7E"/>
    <w:rsid w:val="00C35693"/>
    <w:rsid w:val="00C364B0"/>
    <w:rsid w:val="00C364C9"/>
    <w:rsid w:val="00C366CB"/>
    <w:rsid w:val="00C367A9"/>
    <w:rsid w:val="00C36A16"/>
    <w:rsid w:val="00C36DB6"/>
    <w:rsid w:val="00C3759F"/>
    <w:rsid w:val="00C402F7"/>
    <w:rsid w:val="00C40D02"/>
    <w:rsid w:val="00C40DC8"/>
    <w:rsid w:val="00C40F11"/>
    <w:rsid w:val="00C41253"/>
    <w:rsid w:val="00C4126D"/>
    <w:rsid w:val="00C415D1"/>
    <w:rsid w:val="00C42041"/>
    <w:rsid w:val="00C421E8"/>
    <w:rsid w:val="00C4252E"/>
    <w:rsid w:val="00C425B4"/>
    <w:rsid w:val="00C42733"/>
    <w:rsid w:val="00C435AB"/>
    <w:rsid w:val="00C4413C"/>
    <w:rsid w:val="00C442D7"/>
    <w:rsid w:val="00C44B7B"/>
    <w:rsid w:val="00C44F26"/>
    <w:rsid w:val="00C4525B"/>
    <w:rsid w:val="00C4552C"/>
    <w:rsid w:val="00C462D3"/>
    <w:rsid w:val="00C46D3B"/>
    <w:rsid w:val="00C4713E"/>
    <w:rsid w:val="00C47167"/>
    <w:rsid w:val="00C476B3"/>
    <w:rsid w:val="00C4772C"/>
    <w:rsid w:val="00C503C3"/>
    <w:rsid w:val="00C50D29"/>
    <w:rsid w:val="00C50E31"/>
    <w:rsid w:val="00C516A9"/>
    <w:rsid w:val="00C51961"/>
    <w:rsid w:val="00C51EE3"/>
    <w:rsid w:val="00C520EF"/>
    <w:rsid w:val="00C52401"/>
    <w:rsid w:val="00C525A0"/>
    <w:rsid w:val="00C52993"/>
    <w:rsid w:val="00C52E95"/>
    <w:rsid w:val="00C53B8F"/>
    <w:rsid w:val="00C53EDE"/>
    <w:rsid w:val="00C53FD6"/>
    <w:rsid w:val="00C54719"/>
    <w:rsid w:val="00C548F3"/>
    <w:rsid w:val="00C54C1F"/>
    <w:rsid w:val="00C54C79"/>
    <w:rsid w:val="00C552C3"/>
    <w:rsid w:val="00C5539C"/>
    <w:rsid w:val="00C555A3"/>
    <w:rsid w:val="00C559EF"/>
    <w:rsid w:val="00C55B0D"/>
    <w:rsid w:val="00C56202"/>
    <w:rsid w:val="00C5633C"/>
    <w:rsid w:val="00C56719"/>
    <w:rsid w:val="00C56CCB"/>
    <w:rsid w:val="00C56F4F"/>
    <w:rsid w:val="00C5720E"/>
    <w:rsid w:val="00C5751D"/>
    <w:rsid w:val="00C5758D"/>
    <w:rsid w:val="00C57889"/>
    <w:rsid w:val="00C578DB"/>
    <w:rsid w:val="00C57D4F"/>
    <w:rsid w:val="00C57F4F"/>
    <w:rsid w:val="00C6003D"/>
    <w:rsid w:val="00C60479"/>
    <w:rsid w:val="00C61071"/>
    <w:rsid w:val="00C61901"/>
    <w:rsid w:val="00C619C4"/>
    <w:rsid w:val="00C61A4C"/>
    <w:rsid w:val="00C6200C"/>
    <w:rsid w:val="00C621B4"/>
    <w:rsid w:val="00C6256E"/>
    <w:rsid w:val="00C62A19"/>
    <w:rsid w:val="00C62BF3"/>
    <w:rsid w:val="00C633AA"/>
    <w:rsid w:val="00C6348C"/>
    <w:rsid w:val="00C638AE"/>
    <w:rsid w:val="00C63C2C"/>
    <w:rsid w:val="00C63C75"/>
    <w:rsid w:val="00C63F9B"/>
    <w:rsid w:val="00C641ED"/>
    <w:rsid w:val="00C64E91"/>
    <w:rsid w:val="00C658AB"/>
    <w:rsid w:val="00C65DA1"/>
    <w:rsid w:val="00C65F78"/>
    <w:rsid w:val="00C663BF"/>
    <w:rsid w:val="00C66893"/>
    <w:rsid w:val="00C66CA4"/>
    <w:rsid w:val="00C67020"/>
    <w:rsid w:val="00C67EFD"/>
    <w:rsid w:val="00C70A07"/>
    <w:rsid w:val="00C71631"/>
    <w:rsid w:val="00C71906"/>
    <w:rsid w:val="00C7226F"/>
    <w:rsid w:val="00C724E8"/>
    <w:rsid w:val="00C72F83"/>
    <w:rsid w:val="00C7301F"/>
    <w:rsid w:val="00C73926"/>
    <w:rsid w:val="00C73AF5"/>
    <w:rsid w:val="00C7415E"/>
    <w:rsid w:val="00C749B4"/>
    <w:rsid w:val="00C75487"/>
    <w:rsid w:val="00C75861"/>
    <w:rsid w:val="00C75A33"/>
    <w:rsid w:val="00C75F20"/>
    <w:rsid w:val="00C75FC0"/>
    <w:rsid w:val="00C766F0"/>
    <w:rsid w:val="00C76E3F"/>
    <w:rsid w:val="00C77B8A"/>
    <w:rsid w:val="00C77CA7"/>
    <w:rsid w:val="00C77F58"/>
    <w:rsid w:val="00C80BF5"/>
    <w:rsid w:val="00C81439"/>
    <w:rsid w:val="00C816E3"/>
    <w:rsid w:val="00C819B6"/>
    <w:rsid w:val="00C81BEB"/>
    <w:rsid w:val="00C81C59"/>
    <w:rsid w:val="00C81D0B"/>
    <w:rsid w:val="00C8217A"/>
    <w:rsid w:val="00C82753"/>
    <w:rsid w:val="00C828C5"/>
    <w:rsid w:val="00C82A17"/>
    <w:rsid w:val="00C8323A"/>
    <w:rsid w:val="00C83A70"/>
    <w:rsid w:val="00C83D1E"/>
    <w:rsid w:val="00C83E5E"/>
    <w:rsid w:val="00C84655"/>
    <w:rsid w:val="00C85359"/>
    <w:rsid w:val="00C853F4"/>
    <w:rsid w:val="00C85EC0"/>
    <w:rsid w:val="00C86893"/>
    <w:rsid w:val="00C87803"/>
    <w:rsid w:val="00C9035F"/>
    <w:rsid w:val="00C90955"/>
    <w:rsid w:val="00C90B29"/>
    <w:rsid w:val="00C913AC"/>
    <w:rsid w:val="00C913B2"/>
    <w:rsid w:val="00C91ADF"/>
    <w:rsid w:val="00C92255"/>
    <w:rsid w:val="00C93A2E"/>
    <w:rsid w:val="00C93D53"/>
    <w:rsid w:val="00C94D68"/>
    <w:rsid w:val="00C94DB9"/>
    <w:rsid w:val="00C94EE5"/>
    <w:rsid w:val="00C950A6"/>
    <w:rsid w:val="00C95BDE"/>
    <w:rsid w:val="00C96004"/>
    <w:rsid w:val="00C96FB0"/>
    <w:rsid w:val="00C9741B"/>
    <w:rsid w:val="00C97426"/>
    <w:rsid w:val="00C978F9"/>
    <w:rsid w:val="00CA060E"/>
    <w:rsid w:val="00CA0610"/>
    <w:rsid w:val="00CA0A76"/>
    <w:rsid w:val="00CA0F79"/>
    <w:rsid w:val="00CA1435"/>
    <w:rsid w:val="00CA1A24"/>
    <w:rsid w:val="00CA1D0B"/>
    <w:rsid w:val="00CA1D82"/>
    <w:rsid w:val="00CA1E43"/>
    <w:rsid w:val="00CA21D4"/>
    <w:rsid w:val="00CA2256"/>
    <w:rsid w:val="00CA3655"/>
    <w:rsid w:val="00CA37C6"/>
    <w:rsid w:val="00CA408E"/>
    <w:rsid w:val="00CA43C5"/>
    <w:rsid w:val="00CA43CA"/>
    <w:rsid w:val="00CA4883"/>
    <w:rsid w:val="00CA4CEE"/>
    <w:rsid w:val="00CA4E1C"/>
    <w:rsid w:val="00CA4FC2"/>
    <w:rsid w:val="00CA531A"/>
    <w:rsid w:val="00CA5414"/>
    <w:rsid w:val="00CA542E"/>
    <w:rsid w:val="00CA54D4"/>
    <w:rsid w:val="00CA5548"/>
    <w:rsid w:val="00CA5F7D"/>
    <w:rsid w:val="00CA752A"/>
    <w:rsid w:val="00CB0613"/>
    <w:rsid w:val="00CB071C"/>
    <w:rsid w:val="00CB0732"/>
    <w:rsid w:val="00CB0AB6"/>
    <w:rsid w:val="00CB0B5A"/>
    <w:rsid w:val="00CB0E4E"/>
    <w:rsid w:val="00CB0F05"/>
    <w:rsid w:val="00CB1A3A"/>
    <w:rsid w:val="00CB1CCF"/>
    <w:rsid w:val="00CB2377"/>
    <w:rsid w:val="00CB251C"/>
    <w:rsid w:val="00CB28EE"/>
    <w:rsid w:val="00CB3E38"/>
    <w:rsid w:val="00CB40DB"/>
    <w:rsid w:val="00CB418A"/>
    <w:rsid w:val="00CB41FF"/>
    <w:rsid w:val="00CB42D0"/>
    <w:rsid w:val="00CB46A3"/>
    <w:rsid w:val="00CB4740"/>
    <w:rsid w:val="00CB497E"/>
    <w:rsid w:val="00CB4BF3"/>
    <w:rsid w:val="00CB53EB"/>
    <w:rsid w:val="00CB59FC"/>
    <w:rsid w:val="00CB5B2C"/>
    <w:rsid w:val="00CB5CE9"/>
    <w:rsid w:val="00CB630C"/>
    <w:rsid w:val="00CB65BE"/>
    <w:rsid w:val="00CB7E92"/>
    <w:rsid w:val="00CB7F96"/>
    <w:rsid w:val="00CC1400"/>
    <w:rsid w:val="00CC1E9E"/>
    <w:rsid w:val="00CC212F"/>
    <w:rsid w:val="00CC228B"/>
    <w:rsid w:val="00CC2827"/>
    <w:rsid w:val="00CC2CC2"/>
    <w:rsid w:val="00CC33F6"/>
    <w:rsid w:val="00CC3774"/>
    <w:rsid w:val="00CC3E48"/>
    <w:rsid w:val="00CC3F96"/>
    <w:rsid w:val="00CC4658"/>
    <w:rsid w:val="00CC4DAA"/>
    <w:rsid w:val="00CC4F26"/>
    <w:rsid w:val="00CC525E"/>
    <w:rsid w:val="00CC601C"/>
    <w:rsid w:val="00CC61E2"/>
    <w:rsid w:val="00CC66AE"/>
    <w:rsid w:val="00CC6924"/>
    <w:rsid w:val="00CC753A"/>
    <w:rsid w:val="00CD0445"/>
    <w:rsid w:val="00CD060E"/>
    <w:rsid w:val="00CD1052"/>
    <w:rsid w:val="00CD107C"/>
    <w:rsid w:val="00CD10D5"/>
    <w:rsid w:val="00CD1759"/>
    <w:rsid w:val="00CD2188"/>
    <w:rsid w:val="00CD230C"/>
    <w:rsid w:val="00CD23E3"/>
    <w:rsid w:val="00CD2A89"/>
    <w:rsid w:val="00CD2DB1"/>
    <w:rsid w:val="00CD3848"/>
    <w:rsid w:val="00CD38C9"/>
    <w:rsid w:val="00CD3F46"/>
    <w:rsid w:val="00CD3F6C"/>
    <w:rsid w:val="00CD41B9"/>
    <w:rsid w:val="00CD4447"/>
    <w:rsid w:val="00CD454D"/>
    <w:rsid w:val="00CD4819"/>
    <w:rsid w:val="00CD53AA"/>
    <w:rsid w:val="00CD5E55"/>
    <w:rsid w:val="00CD5F8C"/>
    <w:rsid w:val="00CD6189"/>
    <w:rsid w:val="00CD6900"/>
    <w:rsid w:val="00CD6F1B"/>
    <w:rsid w:val="00CD71C9"/>
    <w:rsid w:val="00CD7FD1"/>
    <w:rsid w:val="00CE05F2"/>
    <w:rsid w:val="00CE0D51"/>
    <w:rsid w:val="00CE0F09"/>
    <w:rsid w:val="00CE0F85"/>
    <w:rsid w:val="00CE1B94"/>
    <w:rsid w:val="00CE1BA7"/>
    <w:rsid w:val="00CE1BCA"/>
    <w:rsid w:val="00CE207F"/>
    <w:rsid w:val="00CE21FE"/>
    <w:rsid w:val="00CE229B"/>
    <w:rsid w:val="00CE2539"/>
    <w:rsid w:val="00CE2780"/>
    <w:rsid w:val="00CE2CFB"/>
    <w:rsid w:val="00CE2E71"/>
    <w:rsid w:val="00CE341C"/>
    <w:rsid w:val="00CE3433"/>
    <w:rsid w:val="00CE34DC"/>
    <w:rsid w:val="00CE3528"/>
    <w:rsid w:val="00CE430A"/>
    <w:rsid w:val="00CE479F"/>
    <w:rsid w:val="00CE4D0E"/>
    <w:rsid w:val="00CE5D05"/>
    <w:rsid w:val="00CE5D29"/>
    <w:rsid w:val="00CE5F66"/>
    <w:rsid w:val="00CE6A91"/>
    <w:rsid w:val="00CE7308"/>
    <w:rsid w:val="00CE73D9"/>
    <w:rsid w:val="00CE761A"/>
    <w:rsid w:val="00CE7A51"/>
    <w:rsid w:val="00CE7CA4"/>
    <w:rsid w:val="00CF1073"/>
    <w:rsid w:val="00CF15C3"/>
    <w:rsid w:val="00CF1985"/>
    <w:rsid w:val="00CF1B22"/>
    <w:rsid w:val="00CF1C37"/>
    <w:rsid w:val="00CF1C9C"/>
    <w:rsid w:val="00CF1FFF"/>
    <w:rsid w:val="00CF22F0"/>
    <w:rsid w:val="00CF2566"/>
    <w:rsid w:val="00CF2868"/>
    <w:rsid w:val="00CF2A20"/>
    <w:rsid w:val="00CF3246"/>
    <w:rsid w:val="00CF3B31"/>
    <w:rsid w:val="00CF42ED"/>
    <w:rsid w:val="00CF4871"/>
    <w:rsid w:val="00CF4946"/>
    <w:rsid w:val="00CF4A72"/>
    <w:rsid w:val="00CF4AB5"/>
    <w:rsid w:val="00CF4CED"/>
    <w:rsid w:val="00CF52CC"/>
    <w:rsid w:val="00CF53B9"/>
    <w:rsid w:val="00CF5557"/>
    <w:rsid w:val="00CF583F"/>
    <w:rsid w:val="00CF5B8F"/>
    <w:rsid w:val="00CF61A8"/>
    <w:rsid w:val="00CF6471"/>
    <w:rsid w:val="00CF6596"/>
    <w:rsid w:val="00CF6782"/>
    <w:rsid w:val="00CF67BC"/>
    <w:rsid w:val="00CF6CCB"/>
    <w:rsid w:val="00CF70A9"/>
    <w:rsid w:val="00CF712B"/>
    <w:rsid w:val="00CF7420"/>
    <w:rsid w:val="00CF7452"/>
    <w:rsid w:val="00D007B5"/>
    <w:rsid w:val="00D00E11"/>
    <w:rsid w:val="00D0138A"/>
    <w:rsid w:val="00D021C1"/>
    <w:rsid w:val="00D02F36"/>
    <w:rsid w:val="00D03391"/>
    <w:rsid w:val="00D034DA"/>
    <w:rsid w:val="00D03C49"/>
    <w:rsid w:val="00D0545F"/>
    <w:rsid w:val="00D05548"/>
    <w:rsid w:val="00D05A46"/>
    <w:rsid w:val="00D05DCC"/>
    <w:rsid w:val="00D05DFF"/>
    <w:rsid w:val="00D05E82"/>
    <w:rsid w:val="00D06CC9"/>
    <w:rsid w:val="00D070B9"/>
    <w:rsid w:val="00D0740D"/>
    <w:rsid w:val="00D07520"/>
    <w:rsid w:val="00D079FD"/>
    <w:rsid w:val="00D07A39"/>
    <w:rsid w:val="00D07B88"/>
    <w:rsid w:val="00D07D87"/>
    <w:rsid w:val="00D07FAE"/>
    <w:rsid w:val="00D10473"/>
    <w:rsid w:val="00D10E05"/>
    <w:rsid w:val="00D11308"/>
    <w:rsid w:val="00D11744"/>
    <w:rsid w:val="00D1192F"/>
    <w:rsid w:val="00D11A99"/>
    <w:rsid w:val="00D12912"/>
    <w:rsid w:val="00D1295E"/>
    <w:rsid w:val="00D12F51"/>
    <w:rsid w:val="00D130A5"/>
    <w:rsid w:val="00D1316B"/>
    <w:rsid w:val="00D13858"/>
    <w:rsid w:val="00D13A73"/>
    <w:rsid w:val="00D13AA0"/>
    <w:rsid w:val="00D13D51"/>
    <w:rsid w:val="00D1400F"/>
    <w:rsid w:val="00D14196"/>
    <w:rsid w:val="00D14735"/>
    <w:rsid w:val="00D147E7"/>
    <w:rsid w:val="00D14918"/>
    <w:rsid w:val="00D14DDF"/>
    <w:rsid w:val="00D14EF9"/>
    <w:rsid w:val="00D151F7"/>
    <w:rsid w:val="00D15276"/>
    <w:rsid w:val="00D16644"/>
    <w:rsid w:val="00D16BDC"/>
    <w:rsid w:val="00D17295"/>
    <w:rsid w:val="00D17ABE"/>
    <w:rsid w:val="00D20230"/>
    <w:rsid w:val="00D2112A"/>
    <w:rsid w:val="00D217A5"/>
    <w:rsid w:val="00D222F9"/>
    <w:rsid w:val="00D226A0"/>
    <w:rsid w:val="00D22875"/>
    <w:rsid w:val="00D228CF"/>
    <w:rsid w:val="00D229DE"/>
    <w:rsid w:val="00D23508"/>
    <w:rsid w:val="00D2438E"/>
    <w:rsid w:val="00D2441A"/>
    <w:rsid w:val="00D245EA"/>
    <w:rsid w:val="00D24E68"/>
    <w:rsid w:val="00D24E8D"/>
    <w:rsid w:val="00D2540B"/>
    <w:rsid w:val="00D25984"/>
    <w:rsid w:val="00D26036"/>
    <w:rsid w:val="00D26603"/>
    <w:rsid w:val="00D2674D"/>
    <w:rsid w:val="00D268D0"/>
    <w:rsid w:val="00D271E5"/>
    <w:rsid w:val="00D27D99"/>
    <w:rsid w:val="00D30490"/>
    <w:rsid w:val="00D308A2"/>
    <w:rsid w:val="00D30EF2"/>
    <w:rsid w:val="00D313A0"/>
    <w:rsid w:val="00D31FA1"/>
    <w:rsid w:val="00D32A6B"/>
    <w:rsid w:val="00D32EB4"/>
    <w:rsid w:val="00D333C9"/>
    <w:rsid w:val="00D3344B"/>
    <w:rsid w:val="00D3367D"/>
    <w:rsid w:val="00D33963"/>
    <w:rsid w:val="00D33B69"/>
    <w:rsid w:val="00D34B7B"/>
    <w:rsid w:val="00D34CC9"/>
    <w:rsid w:val="00D34F90"/>
    <w:rsid w:val="00D34FD4"/>
    <w:rsid w:val="00D35A26"/>
    <w:rsid w:val="00D374F4"/>
    <w:rsid w:val="00D37602"/>
    <w:rsid w:val="00D3762C"/>
    <w:rsid w:val="00D37E73"/>
    <w:rsid w:val="00D37F35"/>
    <w:rsid w:val="00D40065"/>
    <w:rsid w:val="00D40141"/>
    <w:rsid w:val="00D405B2"/>
    <w:rsid w:val="00D40762"/>
    <w:rsid w:val="00D407C1"/>
    <w:rsid w:val="00D40E4B"/>
    <w:rsid w:val="00D41048"/>
    <w:rsid w:val="00D41094"/>
    <w:rsid w:val="00D411FE"/>
    <w:rsid w:val="00D41D91"/>
    <w:rsid w:val="00D41E6F"/>
    <w:rsid w:val="00D422FF"/>
    <w:rsid w:val="00D42D6A"/>
    <w:rsid w:val="00D430CE"/>
    <w:rsid w:val="00D431E1"/>
    <w:rsid w:val="00D4369D"/>
    <w:rsid w:val="00D436D3"/>
    <w:rsid w:val="00D438E1"/>
    <w:rsid w:val="00D439E1"/>
    <w:rsid w:val="00D43C2E"/>
    <w:rsid w:val="00D4423E"/>
    <w:rsid w:val="00D44C16"/>
    <w:rsid w:val="00D44D6F"/>
    <w:rsid w:val="00D44E5C"/>
    <w:rsid w:val="00D44FF7"/>
    <w:rsid w:val="00D4548E"/>
    <w:rsid w:val="00D45547"/>
    <w:rsid w:val="00D460A8"/>
    <w:rsid w:val="00D46398"/>
    <w:rsid w:val="00D46412"/>
    <w:rsid w:val="00D46BE2"/>
    <w:rsid w:val="00D47651"/>
    <w:rsid w:val="00D47D7E"/>
    <w:rsid w:val="00D5012A"/>
    <w:rsid w:val="00D502A4"/>
    <w:rsid w:val="00D50471"/>
    <w:rsid w:val="00D50795"/>
    <w:rsid w:val="00D50955"/>
    <w:rsid w:val="00D51DBE"/>
    <w:rsid w:val="00D51E6F"/>
    <w:rsid w:val="00D52011"/>
    <w:rsid w:val="00D52472"/>
    <w:rsid w:val="00D52B7C"/>
    <w:rsid w:val="00D53348"/>
    <w:rsid w:val="00D5344C"/>
    <w:rsid w:val="00D53A22"/>
    <w:rsid w:val="00D53B4E"/>
    <w:rsid w:val="00D53F07"/>
    <w:rsid w:val="00D541BE"/>
    <w:rsid w:val="00D54265"/>
    <w:rsid w:val="00D545B5"/>
    <w:rsid w:val="00D54B93"/>
    <w:rsid w:val="00D55331"/>
    <w:rsid w:val="00D559CC"/>
    <w:rsid w:val="00D55BDD"/>
    <w:rsid w:val="00D56A89"/>
    <w:rsid w:val="00D572B9"/>
    <w:rsid w:val="00D57372"/>
    <w:rsid w:val="00D577DD"/>
    <w:rsid w:val="00D57829"/>
    <w:rsid w:val="00D57B45"/>
    <w:rsid w:val="00D600C2"/>
    <w:rsid w:val="00D603FF"/>
    <w:rsid w:val="00D60866"/>
    <w:rsid w:val="00D60986"/>
    <w:rsid w:val="00D60B8A"/>
    <w:rsid w:val="00D60F4B"/>
    <w:rsid w:val="00D6157A"/>
    <w:rsid w:val="00D61844"/>
    <w:rsid w:val="00D6189E"/>
    <w:rsid w:val="00D61E0A"/>
    <w:rsid w:val="00D62356"/>
    <w:rsid w:val="00D626E1"/>
    <w:rsid w:val="00D627BB"/>
    <w:rsid w:val="00D6295B"/>
    <w:rsid w:val="00D62D92"/>
    <w:rsid w:val="00D62DBB"/>
    <w:rsid w:val="00D62EA0"/>
    <w:rsid w:val="00D630C3"/>
    <w:rsid w:val="00D634F1"/>
    <w:rsid w:val="00D638F0"/>
    <w:rsid w:val="00D63B38"/>
    <w:rsid w:val="00D63B59"/>
    <w:rsid w:val="00D63C3F"/>
    <w:rsid w:val="00D63C73"/>
    <w:rsid w:val="00D63DCF"/>
    <w:rsid w:val="00D63FF3"/>
    <w:rsid w:val="00D64544"/>
    <w:rsid w:val="00D64853"/>
    <w:rsid w:val="00D64EB3"/>
    <w:rsid w:val="00D650BC"/>
    <w:rsid w:val="00D65349"/>
    <w:rsid w:val="00D65F71"/>
    <w:rsid w:val="00D66B66"/>
    <w:rsid w:val="00D66E01"/>
    <w:rsid w:val="00D672DD"/>
    <w:rsid w:val="00D67358"/>
    <w:rsid w:val="00D6737B"/>
    <w:rsid w:val="00D674AE"/>
    <w:rsid w:val="00D67A10"/>
    <w:rsid w:val="00D67DB1"/>
    <w:rsid w:val="00D67DDC"/>
    <w:rsid w:val="00D67F36"/>
    <w:rsid w:val="00D705BD"/>
    <w:rsid w:val="00D707DD"/>
    <w:rsid w:val="00D7154F"/>
    <w:rsid w:val="00D7210D"/>
    <w:rsid w:val="00D726EE"/>
    <w:rsid w:val="00D731B2"/>
    <w:rsid w:val="00D73592"/>
    <w:rsid w:val="00D736DA"/>
    <w:rsid w:val="00D73A6B"/>
    <w:rsid w:val="00D74062"/>
    <w:rsid w:val="00D7430D"/>
    <w:rsid w:val="00D74BED"/>
    <w:rsid w:val="00D74F41"/>
    <w:rsid w:val="00D75A74"/>
    <w:rsid w:val="00D75C1F"/>
    <w:rsid w:val="00D75DA9"/>
    <w:rsid w:val="00D75E09"/>
    <w:rsid w:val="00D75E85"/>
    <w:rsid w:val="00D75F1F"/>
    <w:rsid w:val="00D760EC"/>
    <w:rsid w:val="00D7696A"/>
    <w:rsid w:val="00D77031"/>
    <w:rsid w:val="00D7738B"/>
    <w:rsid w:val="00D7796F"/>
    <w:rsid w:val="00D77C05"/>
    <w:rsid w:val="00D80055"/>
    <w:rsid w:val="00D804FF"/>
    <w:rsid w:val="00D80613"/>
    <w:rsid w:val="00D80837"/>
    <w:rsid w:val="00D808D5"/>
    <w:rsid w:val="00D81519"/>
    <w:rsid w:val="00D815BD"/>
    <w:rsid w:val="00D82BC7"/>
    <w:rsid w:val="00D82D71"/>
    <w:rsid w:val="00D83756"/>
    <w:rsid w:val="00D838B4"/>
    <w:rsid w:val="00D839E6"/>
    <w:rsid w:val="00D83B39"/>
    <w:rsid w:val="00D83FB8"/>
    <w:rsid w:val="00D84139"/>
    <w:rsid w:val="00D841C8"/>
    <w:rsid w:val="00D841E9"/>
    <w:rsid w:val="00D84543"/>
    <w:rsid w:val="00D84E4A"/>
    <w:rsid w:val="00D8520F"/>
    <w:rsid w:val="00D85418"/>
    <w:rsid w:val="00D85D6C"/>
    <w:rsid w:val="00D85D7C"/>
    <w:rsid w:val="00D85E87"/>
    <w:rsid w:val="00D86CE3"/>
    <w:rsid w:val="00D86D75"/>
    <w:rsid w:val="00D87782"/>
    <w:rsid w:val="00D87849"/>
    <w:rsid w:val="00D87B62"/>
    <w:rsid w:val="00D87D3C"/>
    <w:rsid w:val="00D90326"/>
    <w:rsid w:val="00D904E3"/>
    <w:rsid w:val="00D9103F"/>
    <w:rsid w:val="00D918D7"/>
    <w:rsid w:val="00D91E5D"/>
    <w:rsid w:val="00D924BB"/>
    <w:rsid w:val="00D925CA"/>
    <w:rsid w:val="00D927FE"/>
    <w:rsid w:val="00D92CAF"/>
    <w:rsid w:val="00D93189"/>
    <w:rsid w:val="00D936AE"/>
    <w:rsid w:val="00D94068"/>
    <w:rsid w:val="00D94708"/>
    <w:rsid w:val="00D94748"/>
    <w:rsid w:val="00D94FE1"/>
    <w:rsid w:val="00D9512B"/>
    <w:rsid w:val="00D956DF"/>
    <w:rsid w:val="00D95982"/>
    <w:rsid w:val="00D95C10"/>
    <w:rsid w:val="00D95D7E"/>
    <w:rsid w:val="00D96EBC"/>
    <w:rsid w:val="00D97A92"/>
    <w:rsid w:val="00D97BCA"/>
    <w:rsid w:val="00D97EAB"/>
    <w:rsid w:val="00D97F40"/>
    <w:rsid w:val="00DA009B"/>
    <w:rsid w:val="00DA024F"/>
    <w:rsid w:val="00DA03FD"/>
    <w:rsid w:val="00DA0F41"/>
    <w:rsid w:val="00DA1191"/>
    <w:rsid w:val="00DA14FA"/>
    <w:rsid w:val="00DA1FF9"/>
    <w:rsid w:val="00DA28A8"/>
    <w:rsid w:val="00DA300F"/>
    <w:rsid w:val="00DA30C0"/>
    <w:rsid w:val="00DA31BA"/>
    <w:rsid w:val="00DA34ED"/>
    <w:rsid w:val="00DA3BBD"/>
    <w:rsid w:val="00DA484E"/>
    <w:rsid w:val="00DA4B9A"/>
    <w:rsid w:val="00DA5168"/>
    <w:rsid w:val="00DA53AC"/>
    <w:rsid w:val="00DA5911"/>
    <w:rsid w:val="00DA5C18"/>
    <w:rsid w:val="00DA5EB7"/>
    <w:rsid w:val="00DA60E6"/>
    <w:rsid w:val="00DA6173"/>
    <w:rsid w:val="00DA6E3C"/>
    <w:rsid w:val="00DA6E46"/>
    <w:rsid w:val="00DA70D0"/>
    <w:rsid w:val="00DA722E"/>
    <w:rsid w:val="00DA73C4"/>
    <w:rsid w:val="00DA7733"/>
    <w:rsid w:val="00DA7C22"/>
    <w:rsid w:val="00DA7DD9"/>
    <w:rsid w:val="00DA7F3B"/>
    <w:rsid w:val="00DB0003"/>
    <w:rsid w:val="00DB0276"/>
    <w:rsid w:val="00DB0389"/>
    <w:rsid w:val="00DB085C"/>
    <w:rsid w:val="00DB198D"/>
    <w:rsid w:val="00DB1E02"/>
    <w:rsid w:val="00DB230F"/>
    <w:rsid w:val="00DB23BC"/>
    <w:rsid w:val="00DB2715"/>
    <w:rsid w:val="00DB2FFC"/>
    <w:rsid w:val="00DB3105"/>
    <w:rsid w:val="00DB33A5"/>
    <w:rsid w:val="00DB365D"/>
    <w:rsid w:val="00DB398E"/>
    <w:rsid w:val="00DB3D65"/>
    <w:rsid w:val="00DB4127"/>
    <w:rsid w:val="00DB42A1"/>
    <w:rsid w:val="00DB4997"/>
    <w:rsid w:val="00DB4ED9"/>
    <w:rsid w:val="00DB5A26"/>
    <w:rsid w:val="00DB5D30"/>
    <w:rsid w:val="00DB5F33"/>
    <w:rsid w:val="00DB6399"/>
    <w:rsid w:val="00DB653A"/>
    <w:rsid w:val="00DB70E3"/>
    <w:rsid w:val="00DB7960"/>
    <w:rsid w:val="00DB7E4C"/>
    <w:rsid w:val="00DC02A3"/>
    <w:rsid w:val="00DC0840"/>
    <w:rsid w:val="00DC0ED8"/>
    <w:rsid w:val="00DC1A47"/>
    <w:rsid w:val="00DC1F36"/>
    <w:rsid w:val="00DC22D9"/>
    <w:rsid w:val="00DC2985"/>
    <w:rsid w:val="00DC2AAB"/>
    <w:rsid w:val="00DC2F23"/>
    <w:rsid w:val="00DC3180"/>
    <w:rsid w:val="00DC37CD"/>
    <w:rsid w:val="00DC3D08"/>
    <w:rsid w:val="00DC3DF7"/>
    <w:rsid w:val="00DC4202"/>
    <w:rsid w:val="00DC42BA"/>
    <w:rsid w:val="00DC4709"/>
    <w:rsid w:val="00DC48A6"/>
    <w:rsid w:val="00DC4CB9"/>
    <w:rsid w:val="00DC5198"/>
    <w:rsid w:val="00DC591A"/>
    <w:rsid w:val="00DC5BE4"/>
    <w:rsid w:val="00DC5CAF"/>
    <w:rsid w:val="00DC6301"/>
    <w:rsid w:val="00DC690A"/>
    <w:rsid w:val="00DC6F12"/>
    <w:rsid w:val="00DC796A"/>
    <w:rsid w:val="00DC7A30"/>
    <w:rsid w:val="00DC7B92"/>
    <w:rsid w:val="00DC7BD1"/>
    <w:rsid w:val="00DD0731"/>
    <w:rsid w:val="00DD07AC"/>
    <w:rsid w:val="00DD0F2A"/>
    <w:rsid w:val="00DD0F4B"/>
    <w:rsid w:val="00DD152A"/>
    <w:rsid w:val="00DD1742"/>
    <w:rsid w:val="00DD1C14"/>
    <w:rsid w:val="00DD2DCB"/>
    <w:rsid w:val="00DD2F3B"/>
    <w:rsid w:val="00DD3770"/>
    <w:rsid w:val="00DD39B8"/>
    <w:rsid w:val="00DD3C2D"/>
    <w:rsid w:val="00DD4257"/>
    <w:rsid w:val="00DD433B"/>
    <w:rsid w:val="00DD43D0"/>
    <w:rsid w:val="00DD4B3A"/>
    <w:rsid w:val="00DD4B40"/>
    <w:rsid w:val="00DD56A3"/>
    <w:rsid w:val="00DD5CB8"/>
    <w:rsid w:val="00DD6071"/>
    <w:rsid w:val="00DD63A9"/>
    <w:rsid w:val="00DD63DD"/>
    <w:rsid w:val="00DD645E"/>
    <w:rsid w:val="00DD68C2"/>
    <w:rsid w:val="00DD6F4C"/>
    <w:rsid w:val="00DD6FAC"/>
    <w:rsid w:val="00DD73E6"/>
    <w:rsid w:val="00DD76CE"/>
    <w:rsid w:val="00DD79D0"/>
    <w:rsid w:val="00DD7EF3"/>
    <w:rsid w:val="00DE007D"/>
    <w:rsid w:val="00DE134F"/>
    <w:rsid w:val="00DE1796"/>
    <w:rsid w:val="00DE2E05"/>
    <w:rsid w:val="00DE3456"/>
    <w:rsid w:val="00DE35F7"/>
    <w:rsid w:val="00DE409E"/>
    <w:rsid w:val="00DE40FE"/>
    <w:rsid w:val="00DE4144"/>
    <w:rsid w:val="00DE4CF8"/>
    <w:rsid w:val="00DE5700"/>
    <w:rsid w:val="00DE5A67"/>
    <w:rsid w:val="00DE6164"/>
    <w:rsid w:val="00DE6365"/>
    <w:rsid w:val="00DE64F6"/>
    <w:rsid w:val="00DE720D"/>
    <w:rsid w:val="00DE77E5"/>
    <w:rsid w:val="00DE7824"/>
    <w:rsid w:val="00DE7F22"/>
    <w:rsid w:val="00DF012D"/>
    <w:rsid w:val="00DF02E3"/>
    <w:rsid w:val="00DF0467"/>
    <w:rsid w:val="00DF0679"/>
    <w:rsid w:val="00DF07DC"/>
    <w:rsid w:val="00DF0879"/>
    <w:rsid w:val="00DF0C6A"/>
    <w:rsid w:val="00DF0D00"/>
    <w:rsid w:val="00DF0ECF"/>
    <w:rsid w:val="00DF11E3"/>
    <w:rsid w:val="00DF11EA"/>
    <w:rsid w:val="00DF136A"/>
    <w:rsid w:val="00DF14B6"/>
    <w:rsid w:val="00DF16B0"/>
    <w:rsid w:val="00DF1BE5"/>
    <w:rsid w:val="00DF1BFC"/>
    <w:rsid w:val="00DF1EFD"/>
    <w:rsid w:val="00DF25C1"/>
    <w:rsid w:val="00DF2695"/>
    <w:rsid w:val="00DF2AEB"/>
    <w:rsid w:val="00DF2CD7"/>
    <w:rsid w:val="00DF2FC3"/>
    <w:rsid w:val="00DF308A"/>
    <w:rsid w:val="00DF3236"/>
    <w:rsid w:val="00DF3427"/>
    <w:rsid w:val="00DF38C5"/>
    <w:rsid w:val="00DF3B2F"/>
    <w:rsid w:val="00DF3B9A"/>
    <w:rsid w:val="00DF4777"/>
    <w:rsid w:val="00DF487D"/>
    <w:rsid w:val="00DF4C3C"/>
    <w:rsid w:val="00DF4FEF"/>
    <w:rsid w:val="00DF5110"/>
    <w:rsid w:val="00DF516E"/>
    <w:rsid w:val="00DF5179"/>
    <w:rsid w:val="00DF5AD7"/>
    <w:rsid w:val="00DF5D98"/>
    <w:rsid w:val="00DF628C"/>
    <w:rsid w:val="00DF6BEF"/>
    <w:rsid w:val="00DF6CDC"/>
    <w:rsid w:val="00DF7047"/>
    <w:rsid w:val="00DF718E"/>
    <w:rsid w:val="00DF74E8"/>
    <w:rsid w:val="00DF779E"/>
    <w:rsid w:val="00E00CEE"/>
    <w:rsid w:val="00E0142A"/>
    <w:rsid w:val="00E01949"/>
    <w:rsid w:val="00E01EFC"/>
    <w:rsid w:val="00E02610"/>
    <w:rsid w:val="00E02721"/>
    <w:rsid w:val="00E02D57"/>
    <w:rsid w:val="00E039C2"/>
    <w:rsid w:val="00E03C74"/>
    <w:rsid w:val="00E03D38"/>
    <w:rsid w:val="00E040F8"/>
    <w:rsid w:val="00E0525F"/>
    <w:rsid w:val="00E06723"/>
    <w:rsid w:val="00E06973"/>
    <w:rsid w:val="00E06C0A"/>
    <w:rsid w:val="00E06CBE"/>
    <w:rsid w:val="00E07584"/>
    <w:rsid w:val="00E07975"/>
    <w:rsid w:val="00E07D8A"/>
    <w:rsid w:val="00E10643"/>
    <w:rsid w:val="00E116E0"/>
    <w:rsid w:val="00E1249C"/>
    <w:rsid w:val="00E12591"/>
    <w:rsid w:val="00E12F2F"/>
    <w:rsid w:val="00E142FE"/>
    <w:rsid w:val="00E143BA"/>
    <w:rsid w:val="00E14A8F"/>
    <w:rsid w:val="00E15EA3"/>
    <w:rsid w:val="00E16307"/>
    <w:rsid w:val="00E16382"/>
    <w:rsid w:val="00E16FF8"/>
    <w:rsid w:val="00E17227"/>
    <w:rsid w:val="00E17358"/>
    <w:rsid w:val="00E1760D"/>
    <w:rsid w:val="00E176D5"/>
    <w:rsid w:val="00E176D8"/>
    <w:rsid w:val="00E1790C"/>
    <w:rsid w:val="00E17C3B"/>
    <w:rsid w:val="00E202FE"/>
    <w:rsid w:val="00E2091B"/>
    <w:rsid w:val="00E21270"/>
    <w:rsid w:val="00E21315"/>
    <w:rsid w:val="00E21E15"/>
    <w:rsid w:val="00E226B4"/>
    <w:rsid w:val="00E228B3"/>
    <w:rsid w:val="00E22B61"/>
    <w:rsid w:val="00E22DBA"/>
    <w:rsid w:val="00E22FA4"/>
    <w:rsid w:val="00E2368E"/>
    <w:rsid w:val="00E23929"/>
    <w:rsid w:val="00E23F4D"/>
    <w:rsid w:val="00E240B5"/>
    <w:rsid w:val="00E2433C"/>
    <w:rsid w:val="00E24D2A"/>
    <w:rsid w:val="00E24F0C"/>
    <w:rsid w:val="00E25700"/>
    <w:rsid w:val="00E263BC"/>
    <w:rsid w:val="00E26569"/>
    <w:rsid w:val="00E2659F"/>
    <w:rsid w:val="00E265BD"/>
    <w:rsid w:val="00E2675D"/>
    <w:rsid w:val="00E26773"/>
    <w:rsid w:val="00E26915"/>
    <w:rsid w:val="00E26961"/>
    <w:rsid w:val="00E26C78"/>
    <w:rsid w:val="00E26D3C"/>
    <w:rsid w:val="00E26D50"/>
    <w:rsid w:val="00E2762A"/>
    <w:rsid w:val="00E279D2"/>
    <w:rsid w:val="00E279F5"/>
    <w:rsid w:val="00E27AE1"/>
    <w:rsid w:val="00E3022E"/>
    <w:rsid w:val="00E30C0C"/>
    <w:rsid w:val="00E313A3"/>
    <w:rsid w:val="00E314B6"/>
    <w:rsid w:val="00E31803"/>
    <w:rsid w:val="00E318BC"/>
    <w:rsid w:val="00E31B01"/>
    <w:rsid w:val="00E31D4D"/>
    <w:rsid w:val="00E32141"/>
    <w:rsid w:val="00E32585"/>
    <w:rsid w:val="00E32A31"/>
    <w:rsid w:val="00E32BBD"/>
    <w:rsid w:val="00E32FBC"/>
    <w:rsid w:val="00E331A2"/>
    <w:rsid w:val="00E34105"/>
    <w:rsid w:val="00E34670"/>
    <w:rsid w:val="00E34991"/>
    <w:rsid w:val="00E34DA7"/>
    <w:rsid w:val="00E34EDA"/>
    <w:rsid w:val="00E35BE1"/>
    <w:rsid w:val="00E360B7"/>
    <w:rsid w:val="00E36430"/>
    <w:rsid w:val="00E3725F"/>
    <w:rsid w:val="00E37302"/>
    <w:rsid w:val="00E37746"/>
    <w:rsid w:val="00E37928"/>
    <w:rsid w:val="00E37A8D"/>
    <w:rsid w:val="00E37B17"/>
    <w:rsid w:val="00E37B62"/>
    <w:rsid w:val="00E400ED"/>
    <w:rsid w:val="00E40716"/>
    <w:rsid w:val="00E40F1D"/>
    <w:rsid w:val="00E4133C"/>
    <w:rsid w:val="00E41B45"/>
    <w:rsid w:val="00E41D55"/>
    <w:rsid w:val="00E41FB5"/>
    <w:rsid w:val="00E421A6"/>
    <w:rsid w:val="00E4267E"/>
    <w:rsid w:val="00E426B0"/>
    <w:rsid w:val="00E42D83"/>
    <w:rsid w:val="00E434C1"/>
    <w:rsid w:val="00E43C8F"/>
    <w:rsid w:val="00E43D1D"/>
    <w:rsid w:val="00E441F6"/>
    <w:rsid w:val="00E44802"/>
    <w:rsid w:val="00E449DD"/>
    <w:rsid w:val="00E44B31"/>
    <w:rsid w:val="00E44FAE"/>
    <w:rsid w:val="00E454D9"/>
    <w:rsid w:val="00E45919"/>
    <w:rsid w:val="00E45EB8"/>
    <w:rsid w:val="00E46258"/>
    <w:rsid w:val="00E46482"/>
    <w:rsid w:val="00E4669C"/>
    <w:rsid w:val="00E46E38"/>
    <w:rsid w:val="00E47450"/>
    <w:rsid w:val="00E477B1"/>
    <w:rsid w:val="00E47BD3"/>
    <w:rsid w:val="00E47CA7"/>
    <w:rsid w:val="00E50BAD"/>
    <w:rsid w:val="00E50C8B"/>
    <w:rsid w:val="00E50E4C"/>
    <w:rsid w:val="00E50FDA"/>
    <w:rsid w:val="00E510CE"/>
    <w:rsid w:val="00E51199"/>
    <w:rsid w:val="00E51216"/>
    <w:rsid w:val="00E514D6"/>
    <w:rsid w:val="00E51518"/>
    <w:rsid w:val="00E51543"/>
    <w:rsid w:val="00E51915"/>
    <w:rsid w:val="00E51A52"/>
    <w:rsid w:val="00E51A7C"/>
    <w:rsid w:val="00E520C6"/>
    <w:rsid w:val="00E52125"/>
    <w:rsid w:val="00E54141"/>
    <w:rsid w:val="00E5444A"/>
    <w:rsid w:val="00E54494"/>
    <w:rsid w:val="00E54E7B"/>
    <w:rsid w:val="00E55763"/>
    <w:rsid w:val="00E55AAB"/>
    <w:rsid w:val="00E55D8A"/>
    <w:rsid w:val="00E561C6"/>
    <w:rsid w:val="00E564D1"/>
    <w:rsid w:val="00E56532"/>
    <w:rsid w:val="00E567C9"/>
    <w:rsid w:val="00E56896"/>
    <w:rsid w:val="00E56B10"/>
    <w:rsid w:val="00E571B0"/>
    <w:rsid w:val="00E572B0"/>
    <w:rsid w:val="00E57413"/>
    <w:rsid w:val="00E5747D"/>
    <w:rsid w:val="00E602EA"/>
    <w:rsid w:val="00E60D47"/>
    <w:rsid w:val="00E60D73"/>
    <w:rsid w:val="00E60E3C"/>
    <w:rsid w:val="00E61042"/>
    <w:rsid w:val="00E6112A"/>
    <w:rsid w:val="00E61407"/>
    <w:rsid w:val="00E61481"/>
    <w:rsid w:val="00E61543"/>
    <w:rsid w:val="00E619C2"/>
    <w:rsid w:val="00E62132"/>
    <w:rsid w:val="00E62296"/>
    <w:rsid w:val="00E6274A"/>
    <w:rsid w:val="00E628B4"/>
    <w:rsid w:val="00E6326A"/>
    <w:rsid w:val="00E63ADC"/>
    <w:rsid w:val="00E63E6F"/>
    <w:rsid w:val="00E6462C"/>
    <w:rsid w:val="00E64669"/>
    <w:rsid w:val="00E646DE"/>
    <w:rsid w:val="00E647D4"/>
    <w:rsid w:val="00E64968"/>
    <w:rsid w:val="00E65044"/>
    <w:rsid w:val="00E65190"/>
    <w:rsid w:val="00E65589"/>
    <w:rsid w:val="00E65646"/>
    <w:rsid w:val="00E66520"/>
    <w:rsid w:val="00E666BE"/>
    <w:rsid w:val="00E666CC"/>
    <w:rsid w:val="00E66733"/>
    <w:rsid w:val="00E66B6C"/>
    <w:rsid w:val="00E67904"/>
    <w:rsid w:val="00E67FE3"/>
    <w:rsid w:val="00E70216"/>
    <w:rsid w:val="00E70693"/>
    <w:rsid w:val="00E70B0B"/>
    <w:rsid w:val="00E70CED"/>
    <w:rsid w:val="00E7187A"/>
    <w:rsid w:val="00E71A37"/>
    <w:rsid w:val="00E71A8A"/>
    <w:rsid w:val="00E71CAC"/>
    <w:rsid w:val="00E726A0"/>
    <w:rsid w:val="00E72F34"/>
    <w:rsid w:val="00E72FCF"/>
    <w:rsid w:val="00E73260"/>
    <w:rsid w:val="00E73385"/>
    <w:rsid w:val="00E7372B"/>
    <w:rsid w:val="00E73C44"/>
    <w:rsid w:val="00E73F4F"/>
    <w:rsid w:val="00E7472F"/>
    <w:rsid w:val="00E74744"/>
    <w:rsid w:val="00E749C6"/>
    <w:rsid w:val="00E74D7E"/>
    <w:rsid w:val="00E74DCB"/>
    <w:rsid w:val="00E74F71"/>
    <w:rsid w:val="00E74FDB"/>
    <w:rsid w:val="00E75707"/>
    <w:rsid w:val="00E75D4C"/>
    <w:rsid w:val="00E762C6"/>
    <w:rsid w:val="00E76410"/>
    <w:rsid w:val="00E7654F"/>
    <w:rsid w:val="00E767A7"/>
    <w:rsid w:val="00E77CF8"/>
    <w:rsid w:val="00E77F9A"/>
    <w:rsid w:val="00E80347"/>
    <w:rsid w:val="00E80B86"/>
    <w:rsid w:val="00E814A0"/>
    <w:rsid w:val="00E81C17"/>
    <w:rsid w:val="00E82629"/>
    <w:rsid w:val="00E826AF"/>
    <w:rsid w:val="00E82B2A"/>
    <w:rsid w:val="00E82B51"/>
    <w:rsid w:val="00E830AE"/>
    <w:rsid w:val="00E832B4"/>
    <w:rsid w:val="00E83546"/>
    <w:rsid w:val="00E83687"/>
    <w:rsid w:val="00E838FC"/>
    <w:rsid w:val="00E83F16"/>
    <w:rsid w:val="00E83F18"/>
    <w:rsid w:val="00E8470B"/>
    <w:rsid w:val="00E84A8F"/>
    <w:rsid w:val="00E84CDC"/>
    <w:rsid w:val="00E850A3"/>
    <w:rsid w:val="00E85704"/>
    <w:rsid w:val="00E8580F"/>
    <w:rsid w:val="00E8592B"/>
    <w:rsid w:val="00E860DA"/>
    <w:rsid w:val="00E8676C"/>
    <w:rsid w:val="00E86B5D"/>
    <w:rsid w:val="00E86E15"/>
    <w:rsid w:val="00E87A8A"/>
    <w:rsid w:val="00E87C43"/>
    <w:rsid w:val="00E87D16"/>
    <w:rsid w:val="00E87DC5"/>
    <w:rsid w:val="00E9180F"/>
    <w:rsid w:val="00E92328"/>
    <w:rsid w:val="00E924CF"/>
    <w:rsid w:val="00E92566"/>
    <w:rsid w:val="00E92A17"/>
    <w:rsid w:val="00E92C20"/>
    <w:rsid w:val="00E92F0F"/>
    <w:rsid w:val="00E932C9"/>
    <w:rsid w:val="00E933A7"/>
    <w:rsid w:val="00E93755"/>
    <w:rsid w:val="00E93D06"/>
    <w:rsid w:val="00E949FD"/>
    <w:rsid w:val="00E95477"/>
    <w:rsid w:val="00E954D7"/>
    <w:rsid w:val="00E95C92"/>
    <w:rsid w:val="00E962F8"/>
    <w:rsid w:val="00E967AA"/>
    <w:rsid w:val="00E96A7A"/>
    <w:rsid w:val="00E96D54"/>
    <w:rsid w:val="00E96DAC"/>
    <w:rsid w:val="00E97321"/>
    <w:rsid w:val="00E97EA5"/>
    <w:rsid w:val="00EA06C4"/>
    <w:rsid w:val="00EA08EA"/>
    <w:rsid w:val="00EA0955"/>
    <w:rsid w:val="00EA0D91"/>
    <w:rsid w:val="00EA153A"/>
    <w:rsid w:val="00EA16E6"/>
    <w:rsid w:val="00EA2100"/>
    <w:rsid w:val="00EA23F4"/>
    <w:rsid w:val="00EA2B24"/>
    <w:rsid w:val="00EA2B7A"/>
    <w:rsid w:val="00EA3BA8"/>
    <w:rsid w:val="00EA459C"/>
    <w:rsid w:val="00EA51C1"/>
    <w:rsid w:val="00EA5343"/>
    <w:rsid w:val="00EA58A4"/>
    <w:rsid w:val="00EA661F"/>
    <w:rsid w:val="00EA6932"/>
    <w:rsid w:val="00EA795B"/>
    <w:rsid w:val="00EA7AF6"/>
    <w:rsid w:val="00EA7C15"/>
    <w:rsid w:val="00EA7C5A"/>
    <w:rsid w:val="00EA7ED5"/>
    <w:rsid w:val="00EB0279"/>
    <w:rsid w:val="00EB0605"/>
    <w:rsid w:val="00EB07DE"/>
    <w:rsid w:val="00EB0869"/>
    <w:rsid w:val="00EB0AAA"/>
    <w:rsid w:val="00EB0E6E"/>
    <w:rsid w:val="00EB12CA"/>
    <w:rsid w:val="00EB1338"/>
    <w:rsid w:val="00EB1549"/>
    <w:rsid w:val="00EB1A9A"/>
    <w:rsid w:val="00EB1AC4"/>
    <w:rsid w:val="00EB1BAE"/>
    <w:rsid w:val="00EB20C9"/>
    <w:rsid w:val="00EB2C0C"/>
    <w:rsid w:val="00EB36C9"/>
    <w:rsid w:val="00EB3E89"/>
    <w:rsid w:val="00EB4002"/>
    <w:rsid w:val="00EB42F6"/>
    <w:rsid w:val="00EB45CF"/>
    <w:rsid w:val="00EB4BEF"/>
    <w:rsid w:val="00EB4BFA"/>
    <w:rsid w:val="00EB4D13"/>
    <w:rsid w:val="00EB4D4F"/>
    <w:rsid w:val="00EB4ED8"/>
    <w:rsid w:val="00EB4F49"/>
    <w:rsid w:val="00EB508F"/>
    <w:rsid w:val="00EB5791"/>
    <w:rsid w:val="00EB595A"/>
    <w:rsid w:val="00EB5A47"/>
    <w:rsid w:val="00EB5B1F"/>
    <w:rsid w:val="00EB5C03"/>
    <w:rsid w:val="00EB6230"/>
    <w:rsid w:val="00EB644D"/>
    <w:rsid w:val="00EB6791"/>
    <w:rsid w:val="00EB6A76"/>
    <w:rsid w:val="00EB6EDA"/>
    <w:rsid w:val="00EB7179"/>
    <w:rsid w:val="00EB7626"/>
    <w:rsid w:val="00EB7E63"/>
    <w:rsid w:val="00EC04A4"/>
    <w:rsid w:val="00EC0924"/>
    <w:rsid w:val="00EC122F"/>
    <w:rsid w:val="00EC16DE"/>
    <w:rsid w:val="00EC18B6"/>
    <w:rsid w:val="00EC18C0"/>
    <w:rsid w:val="00EC1B25"/>
    <w:rsid w:val="00EC1BA2"/>
    <w:rsid w:val="00EC1CE3"/>
    <w:rsid w:val="00EC265A"/>
    <w:rsid w:val="00EC2826"/>
    <w:rsid w:val="00EC289F"/>
    <w:rsid w:val="00EC3114"/>
    <w:rsid w:val="00EC324B"/>
    <w:rsid w:val="00EC3316"/>
    <w:rsid w:val="00EC3B0E"/>
    <w:rsid w:val="00EC3D0A"/>
    <w:rsid w:val="00EC407D"/>
    <w:rsid w:val="00EC40C1"/>
    <w:rsid w:val="00EC4948"/>
    <w:rsid w:val="00EC4BE1"/>
    <w:rsid w:val="00EC4DA9"/>
    <w:rsid w:val="00EC5933"/>
    <w:rsid w:val="00EC6810"/>
    <w:rsid w:val="00EC6CCD"/>
    <w:rsid w:val="00EC76F7"/>
    <w:rsid w:val="00EC7D81"/>
    <w:rsid w:val="00EC7FBF"/>
    <w:rsid w:val="00ED0040"/>
    <w:rsid w:val="00ED02E9"/>
    <w:rsid w:val="00ED0DEA"/>
    <w:rsid w:val="00ED19A9"/>
    <w:rsid w:val="00ED2991"/>
    <w:rsid w:val="00ED34FC"/>
    <w:rsid w:val="00ED3B74"/>
    <w:rsid w:val="00ED43BB"/>
    <w:rsid w:val="00ED44C2"/>
    <w:rsid w:val="00ED4795"/>
    <w:rsid w:val="00ED5218"/>
    <w:rsid w:val="00ED59A1"/>
    <w:rsid w:val="00ED5C4B"/>
    <w:rsid w:val="00ED6955"/>
    <w:rsid w:val="00ED713F"/>
    <w:rsid w:val="00ED738E"/>
    <w:rsid w:val="00EE00D1"/>
    <w:rsid w:val="00EE06F7"/>
    <w:rsid w:val="00EE0841"/>
    <w:rsid w:val="00EE0D68"/>
    <w:rsid w:val="00EE0DD3"/>
    <w:rsid w:val="00EE10A4"/>
    <w:rsid w:val="00EE11AD"/>
    <w:rsid w:val="00EE17AB"/>
    <w:rsid w:val="00EE18EC"/>
    <w:rsid w:val="00EE2AF5"/>
    <w:rsid w:val="00EE38D3"/>
    <w:rsid w:val="00EE3920"/>
    <w:rsid w:val="00EE3B2B"/>
    <w:rsid w:val="00EE3B8A"/>
    <w:rsid w:val="00EE4175"/>
    <w:rsid w:val="00EE4508"/>
    <w:rsid w:val="00EE4721"/>
    <w:rsid w:val="00EE4CC9"/>
    <w:rsid w:val="00EE56FC"/>
    <w:rsid w:val="00EE578F"/>
    <w:rsid w:val="00EE5B91"/>
    <w:rsid w:val="00EE5BE6"/>
    <w:rsid w:val="00EE6967"/>
    <w:rsid w:val="00EE6AB2"/>
    <w:rsid w:val="00EE712F"/>
    <w:rsid w:val="00EE726C"/>
    <w:rsid w:val="00EE737E"/>
    <w:rsid w:val="00EE7861"/>
    <w:rsid w:val="00EE7D17"/>
    <w:rsid w:val="00EE7FF7"/>
    <w:rsid w:val="00EF0A40"/>
    <w:rsid w:val="00EF1999"/>
    <w:rsid w:val="00EF1C25"/>
    <w:rsid w:val="00EF1D7F"/>
    <w:rsid w:val="00EF2FEA"/>
    <w:rsid w:val="00EF303C"/>
    <w:rsid w:val="00EF3221"/>
    <w:rsid w:val="00EF36AE"/>
    <w:rsid w:val="00EF38BD"/>
    <w:rsid w:val="00EF4310"/>
    <w:rsid w:val="00EF48C7"/>
    <w:rsid w:val="00EF4DD9"/>
    <w:rsid w:val="00EF57A9"/>
    <w:rsid w:val="00EF5C27"/>
    <w:rsid w:val="00EF63C1"/>
    <w:rsid w:val="00EF668F"/>
    <w:rsid w:val="00EF72B7"/>
    <w:rsid w:val="00EF7F0A"/>
    <w:rsid w:val="00F00159"/>
    <w:rsid w:val="00F001C1"/>
    <w:rsid w:val="00F00313"/>
    <w:rsid w:val="00F00C09"/>
    <w:rsid w:val="00F00FA0"/>
    <w:rsid w:val="00F019DD"/>
    <w:rsid w:val="00F026E3"/>
    <w:rsid w:val="00F03753"/>
    <w:rsid w:val="00F0378E"/>
    <w:rsid w:val="00F03EAD"/>
    <w:rsid w:val="00F04983"/>
    <w:rsid w:val="00F0534A"/>
    <w:rsid w:val="00F05996"/>
    <w:rsid w:val="00F05A19"/>
    <w:rsid w:val="00F05AA5"/>
    <w:rsid w:val="00F06084"/>
    <w:rsid w:val="00F06111"/>
    <w:rsid w:val="00F064B5"/>
    <w:rsid w:val="00F064F9"/>
    <w:rsid w:val="00F06D85"/>
    <w:rsid w:val="00F0757B"/>
    <w:rsid w:val="00F07587"/>
    <w:rsid w:val="00F076DE"/>
    <w:rsid w:val="00F07EBC"/>
    <w:rsid w:val="00F10524"/>
    <w:rsid w:val="00F10972"/>
    <w:rsid w:val="00F10E94"/>
    <w:rsid w:val="00F112F1"/>
    <w:rsid w:val="00F117C2"/>
    <w:rsid w:val="00F12096"/>
    <w:rsid w:val="00F123DA"/>
    <w:rsid w:val="00F12559"/>
    <w:rsid w:val="00F12A41"/>
    <w:rsid w:val="00F13941"/>
    <w:rsid w:val="00F14370"/>
    <w:rsid w:val="00F14405"/>
    <w:rsid w:val="00F1445F"/>
    <w:rsid w:val="00F145DF"/>
    <w:rsid w:val="00F14D1D"/>
    <w:rsid w:val="00F1521E"/>
    <w:rsid w:val="00F15557"/>
    <w:rsid w:val="00F15977"/>
    <w:rsid w:val="00F159EC"/>
    <w:rsid w:val="00F15A1C"/>
    <w:rsid w:val="00F16861"/>
    <w:rsid w:val="00F16F53"/>
    <w:rsid w:val="00F176B7"/>
    <w:rsid w:val="00F17D32"/>
    <w:rsid w:val="00F20579"/>
    <w:rsid w:val="00F20638"/>
    <w:rsid w:val="00F20676"/>
    <w:rsid w:val="00F20859"/>
    <w:rsid w:val="00F20BAE"/>
    <w:rsid w:val="00F20F66"/>
    <w:rsid w:val="00F213F4"/>
    <w:rsid w:val="00F216BF"/>
    <w:rsid w:val="00F21940"/>
    <w:rsid w:val="00F21D7A"/>
    <w:rsid w:val="00F2286E"/>
    <w:rsid w:val="00F22D00"/>
    <w:rsid w:val="00F22F33"/>
    <w:rsid w:val="00F23469"/>
    <w:rsid w:val="00F237F2"/>
    <w:rsid w:val="00F23884"/>
    <w:rsid w:val="00F23CA0"/>
    <w:rsid w:val="00F2403B"/>
    <w:rsid w:val="00F2429C"/>
    <w:rsid w:val="00F243B1"/>
    <w:rsid w:val="00F24463"/>
    <w:rsid w:val="00F24817"/>
    <w:rsid w:val="00F2516D"/>
    <w:rsid w:val="00F251D8"/>
    <w:rsid w:val="00F25AD2"/>
    <w:rsid w:val="00F25C21"/>
    <w:rsid w:val="00F26065"/>
    <w:rsid w:val="00F26865"/>
    <w:rsid w:val="00F26974"/>
    <w:rsid w:val="00F270C3"/>
    <w:rsid w:val="00F2757C"/>
    <w:rsid w:val="00F2798A"/>
    <w:rsid w:val="00F30403"/>
    <w:rsid w:val="00F30417"/>
    <w:rsid w:val="00F30BF5"/>
    <w:rsid w:val="00F30DC9"/>
    <w:rsid w:val="00F315FA"/>
    <w:rsid w:val="00F31E61"/>
    <w:rsid w:val="00F31FD3"/>
    <w:rsid w:val="00F32242"/>
    <w:rsid w:val="00F32807"/>
    <w:rsid w:val="00F328E3"/>
    <w:rsid w:val="00F32B51"/>
    <w:rsid w:val="00F3356A"/>
    <w:rsid w:val="00F3370E"/>
    <w:rsid w:val="00F3372A"/>
    <w:rsid w:val="00F33F03"/>
    <w:rsid w:val="00F340EA"/>
    <w:rsid w:val="00F341BA"/>
    <w:rsid w:val="00F34378"/>
    <w:rsid w:val="00F34480"/>
    <w:rsid w:val="00F34544"/>
    <w:rsid w:val="00F34626"/>
    <w:rsid w:val="00F3510C"/>
    <w:rsid w:val="00F36187"/>
    <w:rsid w:val="00F362F6"/>
    <w:rsid w:val="00F366C7"/>
    <w:rsid w:val="00F367AF"/>
    <w:rsid w:val="00F367CA"/>
    <w:rsid w:val="00F369FB"/>
    <w:rsid w:val="00F37169"/>
    <w:rsid w:val="00F3736F"/>
    <w:rsid w:val="00F376B1"/>
    <w:rsid w:val="00F37A83"/>
    <w:rsid w:val="00F40715"/>
    <w:rsid w:val="00F4087C"/>
    <w:rsid w:val="00F40A02"/>
    <w:rsid w:val="00F40CF9"/>
    <w:rsid w:val="00F4129E"/>
    <w:rsid w:val="00F41311"/>
    <w:rsid w:val="00F41C1F"/>
    <w:rsid w:val="00F429A5"/>
    <w:rsid w:val="00F42C97"/>
    <w:rsid w:val="00F42E38"/>
    <w:rsid w:val="00F42FB5"/>
    <w:rsid w:val="00F432D8"/>
    <w:rsid w:val="00F4365A"/>
    <w:rsid w:val="00F43938"/>
    <w:rsid w:val="00F43E28"/>
    <w:rsid w:val="00F44C6C"/>
    <w:rsid w:val="00F44E77"/>
    <w:rsid w:val="00F452D7"/>
    <w:rsid w:val="00F455CB"/>
    <w:rsid w:val="00F45A96"/>
    <w:rsid w:val="00F45ACC"/>
    <w:rsid w:val="00F467F7"/>
    <w:rsid w:val="00F47DE8"/>
    <w:rsid w:val="00F47E1E"/>
    <w:rsid w:val="00F500DA"/>
    <w:rsid w:val="00F50965"/>
    <w:rsid w:val="00F50CCD"/>
    <w:rsid w:val="00F50E9C"/>
    <w:rsid w:val="00F50F72"/>
    <w:rsid w:val="00F50FC2"/>
    <w:rsid w:val="00F510D8"/>
    <w:rsid w:val="00F51422"/>
    <w:rsid w:val="00F5174A"/>
    <w:rsid w:val="00F51C2D"/>
    <w:rsid w:val="00F51D23"/>
    <w:rsid w:val="00F525CB"/>
    <w:rsid w:val="00F52868"/>
    <w:rsid w:val="00F52CEA"/>
    <w:rsid w:val="00F533A6"/>
    <w:rsid w:val="00F53704"/>
    <w:rsid w:val="00F53BE5"/>
    <w:rsid w:val="00F541E4"/>
    <w:rsid w:val="00F5468E"/>
    <w:rsid w:val="00F55954"/>
    <w:rsid w:val="00F55B90"/>
    <w:rsid w:val="00F55BC9"/>
    <w:rsid w:val="00F55CB3"/>
    <w:rsid w:val="00F55E7C"/>
    <w:rsid w:val="00F562A9"/>
    <w:rsid w:val="00F56345"/>
    <w:rsid w:val="00F56A49"/>
    <w:rsid w:val="00F56C09"/>
    <w:rsid w:val="00F571DC"/>
    <w:rsid w:val="00F57955"/>
    <w:rsid w:val="00F60111"/>
    <w:rsid w:val="00F60493"/>
    <w:rsid w:val="00F60920"/>
    <w:rsid w:val="00F60F6A"/>
    <w:rsid w:val="00F615A3"/>
    <w:rsid w:val="00F61FAC"/>
    <w:rsid w:val="00F62383"/>
    <w:rsid w:val="00F62921"/>
    <w:rsid w:val="00F62B9F"/>
    <w:rsid w:val="00F62D7A"/>
    <w:rsid w:val="00F62DE2"/>
    <w:rsid w:val="00F63495"/>
    <w:rsid w:val="00F63FD6"/>
    <w:rsid w:val="00F64357"/>
    <w:rsid w:val="00F64787"/>
    <w:rsid w:val="00F64EDB"/>
    <w:rsid w:val="00F65114"/>
    <w:rsid w:val="00F660E2"/>
    <w:rsid w:val="00F663D9"/>
    <w:rsid w:val="00F666A2"/>
    <w:rsid w:val="00F66DA5"/>
    <w:rsid w:val="00F66EFA"/>
    <w:rsid w:val="00F66FF2"/>
    <w:rsid w:val="00F672A6"/>
    <w:rsid w:val="00F6747A"/>
    <w:rsid w:val="00F70006"/>
    <w:rsid w:val="00F70C1A"/>
    <w:rsid w:val="00F70CEE"/>
    <w:rsid w:val="00F70DB2"/>
    <w:rsid w:val="00F71865"/>
    <w:rsid w:val="00F719FE"/>
    <w:rsid w:val="00F71A4F"/>
    <w:rsid w:val="00F71D8E"/>
    <w:rsid w:val="00F72203"/>
    <w:rsid w:val="00F724E9"/>
    <w:rsid w:val="00F728C0"/>
    <w:rsid w:val="00F72A69"/>
    <w:rsid w:val="00F72C62"/>
    <w:rsid w:val="00F72DCF"/>
    <w:rsid w:val="00F733FF"/>
    <w:rsid w:val="00F734C0"/>
    <w:rsid w:val="00F73588"/>
    <w:rsid w:val="00F73619"/>
    <w:rsid w:val="00F73C9E"/>
    <w:rsid w:val="00F73DFB"/>
    <w:rsid w:val="00F73FC2"/>
    <w:rsid w:val="00F742CD"/>
    <w:rsid w:val="00F749EC"/>
    <w:rsid w:val="00F74DE0"/>
    <w:rsid w:val="00F753CA"/>
    <w:rsid w:val="00F75ED0"/>
    <w:rsid w:val="00F76714"/>
    <w:rsid w:val="00F76762"/>
    <w:rsid w:val="00F7697C"/>
    <w:rsid w:val="00F77167"/>
    <w:rsid w:val="00F777A7"/>
    <w:rsid w:val="00F77EBC"/>
    <w:rsid w:val="00F80204"/>
    <w:rsid w:val="00F80723"/>
    <w:rsid w:val="00F80808"/>
    <w:rsid w:val="00F8089A"/>
    <w:rsid w:val="00F80A4D"/>
    <w:rsid w:val="00F80AE1"/>
    <w:rsid w:val="00F81119"/>
    <w:rsid w:val="00F8118D"/>
    <w:rsid w:val="00F8141B"/>
    <w:rsid w:val="00F815C2"/>
    <w:rsid w:val="00F81C53"/>
    <w:rsid w:val="00F820E8"/>
    <w:rsid w:val="00F82737"/>
    <w:rsid w:val="00F829AC"/>
    <w:rsid w:val="00F82B96"/>
    <w:rsid w:val="00F82C50"/>
    <w:rsid w:val="00F83834"/>
    <w:rsid w:val="00F838C9"/>
    <w:rsid w:val="00F839F6"/>
    <w:rsid w:val="00F840E1"/>
    <w:rsid w:val="00F8416D"/>
    <w:rsid w:val="00F84265"/>
    <w:rsid w:val="00F8463D"/>
    <w:rsid w:val="00F84B72"/>
    <w:rsid w:val="00F85233"/>
    <w:rsid w:val="00F85D8B"/>
    <w:rsid w:val="00F86429"/>
    <w:rsid w:val="00F864D6"/>
    <w:rsid w:val="00F86BE9"/>
    <w:rsid w:val="00F87011"/>
    <w:rsid w:val="00F87AD3"/>
    <w:rsid w:val="00F87EE7"/>
    <w:rsid w:val="00F9080A"/>
    <w:rsid w:val="00F90ACB"/>
    <w:rsid w:val="00F90EB3"/>
    <w:rsid w:val="00F90F10"/>
    <w:rsid w:val="00F91269"/>
    <w:rsid w:val="00F91380"/>
    <w:rsid w:val="00F915FC"/>
    <w:rsid w:val="00F91D33"/>
    <w:rsid w:val="00F92774"/>
    <w:rsid w:val="00F92C03"/>
    <w:rsid w:val="00F92ECE"/>
    <w:rsid w:val="00F9363F"/>
    <w:rsid w:val="00F939F8"/>
    <w:rsid w:val="00F93ACE"/>
    <w:rsid w:val="00F94049"/>
    <w:rsid w:val="00F942F1"/>
    <w:rsid w:val="00F94C9A"/>
    <w:rsid w:val="00F94CBD"/>
    <w:rsid w:val="00F94F8E"/>
    <w:rsid w:val="00F9546F"/>
    <w:rsid w:val="00F955B5"/>
    <w:rsid w:val="00F95A65"/>
    <w:rsid w:val="00F95AB3"/>
    <w:rsid w:val="00F95E5B"/>
    <w:rsid w:val="00F96D06"/>
    <w:rsid w:val="00F976CC"/>
    <w:rsid w:val="00F97731"/>
    <w:rsid w:val="00F97944"/>
    <w:rsid w:val="00FA0727"/>
    <w:rsid w:val="00FA08AD"/>
    <w:rsid w:val="00FA08DE"/>
    <w:rsid w:val="00FA0E7F"/>
    <w:rsid w:val="00FA15EE"/>
    <w:rsid w:val="00FA1646"/>
    <w:rsid w:val="00FA171F"/>
    <w:rsid w:val="00FA1F91"/>
    <w:rsid w:val="00FA2416"/>
    <w:rsid w:val="00FA2543"/>
    <w:rsid w:val="00FA25C2"/>
    <w:rsid w:val="00FA2823"/>
    <w:rsid w:val="00FA2DD6"/>
    <w:rsid w:val="00FA3208"/>
    <w:rsid w:val="00FA324A"/>
    <w:rsid w:val="00FA33FA"/>
    <w:rsid w:val="00FA38F0"/>
    <w:rsid w:val="00FA3C90"/>
    <w:rsid w:val="00FA48B2"/>
    <w:rsid w:val="00FA4A4A"/>
    <w:rsid w:val="00FA4BA2"/>
    <w:rsid w:val="00FA4EB5"/>
    <w:rsid w:val="00FA564E"/>
    <w:rsid w:val="00FA5AB4"/>
    <w:rsid w:val="00FA5BCB"/>
    <w:rsid w:val="00FA5E92"/>
    <w:rsid w:val="00FA62B3"/>
    <w:rsid w:val="00FA637E"/>
    <w:rsid w:val="00FA6540"/>
    <w:rsid w:val="00FA681C"/>
    <w:rsid w:val="00FA6BE0"/>
    <w:rsid w:val="00FA6CE3"/>
    <w:rsid w:val="00FA74AC"/>
    <w:rsid w:val="00FA766B"/>
    <w:rsid w:val="00FA7952"/>
    <w:rsid w:val="00FA7E50"/>
    <w:rsid w:val="00FB000F"/>
    <w:rsid w:val="00FB00C9"/>
    <w:rsid w:val="00FB0764"/>
    <w:rsid w:val="00FB084B"/>
    <w:rsid w:val="00FB0BA2"/>
    <w:rsid w:val="00FB0C32"/>
    <w:rsid w:val="00FB0E87"/>
    <w:rsid w:val="00FB133A"/>
    <w:rsid w:val="00FB2B91"/>
    <w:rsid w:val="00FB2B99"/>
    <w:rsid w:val="00FB2E7A"/>
    <w:rsid w:val="00FB335A"/>
    <w:rsid w:val="00FB34A7"/>
    <w:rsid w:val="00FB3AE4"/>
    <w:rsid w:val="00FB3B40"/>
    <w:rsid w:val="00FB3ED3"/>
    <w:rsid w:val="00FB4B09"/>
    <w:rsid w:val="00FB4B9C"/>
    <w:rsid w:val="00FB4C32"/>
    <w:rsid w:val="00FB4EF2"/>
    <w:rsid w:val="00FB53B7"/>
    <w:rsid w:val="00FB5542"/>
    <w:rsid w:val="00FB57B2"/>
    <w:rsid w:val="00FB5E91"/>
    <w:rsid w:val="00FB6036"/>
    <w:rsid w:val="00FB60F2"/>
    <w:rsid w:val="00FB6866"/>
    <w:rsid w:val="00FB6918"/>
    <w:rsid w:val="00FB69B2"/>
    <w:rsid w:val="00FB6B30"/>
    <w:rsid w:val="00FB6B37"/>
    <w:rsid w:val="00FB7A50"/>
    <w:rsid w:val="00FB7F54"/>
    <w:rsid w:val="00FC0051"/>
    <w:rsid w:val="00FC10AB"/>
    <w:rsid w:val="00FC165F"/>
    <w:rsid w:val="00FC19E0"/>
    <w:rsid w:val="00FC1B40"/>
    <w:rsid w:val="00FC1CEA"/>
    <w:rsid w:val="00FC228D"/>
    <w:rsid w:val="00FC27AF"/>
    <w:rsid w:val="00FC2D0E"/>
    <w:rsid w:val="00FC32E1"/>
    <w:rsid w:val="00FC3A9A"/>
    <w:rsid w:val="00FC3BAF"/>
    <w:rsid w:val="00FC3DEE"/>
    <w:rsid w:val="00FC3F63"/>
    <w:rsid w:val="00FC46FF"/>
    <w:rsid w:val="00FC4798"/>
    <w:rsid w:val="00FC488D"/>
    <w:rsid w:val="00FC50CD"/>
    <w:rsid w:val="00FC51DE"/>
    <w:rsid w:val="00FC54C0"/>
    <w:rsid w:val="00FC6604"/>
    <w:rsid w:val="00FC67F7"/>
    <w:rsid w:val="00FC6A33"/>
    <w:rsid w:val="00FC6C36"/>
    <w:rsid w:val="00FC6E31"/>
    <w:rsid w:val="00FC6F6A"/>
    <w:rsid w:val="00FC703D"/>
    <w:rsid w:val="00FC7245"/>
    <w:rsid w:val="00FC7426"/>
    <w:rsid w:val="00FC7943"/>
    <w:rsid w:val="00FC7C4F"/>
    <w:rsid w:val="00FC7D0C"/>
    <w:rsid w:val="00FD0107"/>
    <w:rsid w:val="00FD02AC"/>
    <w:rsid w:val="00FD046D"/>
    <w:rsid w:val="00FD04BB"/>
    <w:rsid w:val="00FD1490"/>
    <w:rsid w:val="00FD17CD"/>
    <w:rsid w:val="00FD1BE0"/>
    <w:rsid w:val="00FD2E02"/>
    <w:rsid w:val="00FD2EC3"/>
    <w:rsid w:val="00FD3495"/>
    <w:rsid w:val="00FD3A0F"/>
    <w:rsid w:val="00FD3B6C"/>
    <w:rsid w:val="00FD3BC6"/>
    <w:rsid w:val="00FD425B"/>
    <w:rsid w:val="00FD4421"/>
    <w:rsid w:val="00FD44EA"/>
    <w:rsid w:val="00FD4A11"/>
    <w:rsid w:val="00FD4E1E"/>
    <w:rsid w:val="00FD5D3B"/>
    <w:rsid w:val="00FD6371"/>
    <w:rsid w:val="00FD64B6"/>
    <w:rsid w:val="00FD6708"/>
    <w:rsid w:val="00FD6A88"/>
    <w:rsid w:val="00FD74B4"/>
    <w:rsid w:val="00FD7645"/>
    <w:rsid w:val="00FE000E"/>
    <w:rsid w:val="00FE0460"/>
    <w:rsid w:val="00FE05A5"/>
    <w:rsid w:val="00FE0725"/>
    <w:rsid w:val="00FE08A4"/>
    <w:rsid w:val="00FE131C"/>
    <w:rsid w:val="00FE1784"/>
    <w:rsid w:val="00FE18D3"/>
    <w:rsid w:val="00FE1AF4"/>
    <w:rsid w:val="00FE1EA2"/>
    <w:rsid w:val="00FE2E14"/>
    <w:rsid w:val="00FE3554"/>
    <w:rsid w:val="00FE3C6C"/>
    <w:rsid w:val="00FE3D31"/>
    <w:rsid w:val="00FE3D4D"/>
    <w:rsid w:val="00FE3D94"/>
    <w:rsid w:val="00FE4346"/>
    <w:rsid w:val="00FE43B3"/>
    <w:rsid w:val="00FE54C1"/>
    <w:rsid w:val="00FE5EF4"/>
    <w:rsid w:val="00FE5F32"/>
    <w:rsid w:val="00FE6573"/>
    <w:rsid w:val="00FE6A38"/>
    <w:rsid w:val="00FE6C28"/>
    <w:rsid w:val="00FE6E8C"/>
    <w:rsid w:val="00FE6F49"/>
    <w:rsid w:val="00FE75BC"/>
    <w:rsid w:val="00FE7AB5"/>
    <w:rsid w:val="00FF0832"/>
    <w:rsid w:val="00FF0C84"/>
    <w:rsid w:val="00FF0FD0"/>
    <w:rsid w:val="00FF112D"/>
    <w:rsid w:val="00FF1610"/>
    <w:rsid w:val="00FF1660"/>
    <w:rsid w:val="00FF1BB9"/>
    <w:rsid w:val="00FF210F"/>
    <w:rsid w:val="00FF2425"/>
    <w:rsid w:val="00FF2D45"/>
    <w:rsid w:val="00FF348E"/>
    <w:rsid w:val="00FF3AA1"/>
    <w:rsid w:val="00FF4467"/>
    <w:rsid w:val="00FF472B"/>
    <w:rsid w:val="00FF4D58"/>
    <w:rsid w:val="00FF4D76"/>
    <w:rsid w:val="00FF4F95"/>
    <w:rsid w:val="00FF51AF"/>
    <w:rsid w:val="00FF527A"/>
    <w:rsid w:val="00FF59F4"/>
    <w:rsid w:val="00FF6158"/>
    <w:rsid w:val="00FF7628"/>
    <w:rsid w:val="00FF7E0D"/>
    <w:rsid w:val="00FF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53BA3"/>
  <w15:docId w15:val="{D7FE75FF-37DD-476F-8C2D-70A58B48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7FBC"/>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h1,제목 1(no line)"/>
    <w:basedOn w:val="a"/>
    <w:next w:val="a0"/>
    <w:link w:val="11"/>
    <w:qFormat/>
    <w:rsid w:val="00076E3A"/>
    <w:pPr>
      <w:keepNext/>
      <w:spacing w:before="360" w:after="12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qFormat/>
    <w:rsid w:val="00507251"/>
    <w:pPr>
      <w:keepNext/>
      <w:adjustRightInd w:val="0"/>
      <w:snapToGrid w:val="0"/>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标题1"/>
    <w:basedOn w:val="a"/>
    <w:next w:val="a"/>
    <w:link w:val="30"/>
    <w:qFormat/>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B87FBC"/>
    <w:pPr>
      <w:keepNext/>
      <w:spacing w:before="240" w:after="60"/>
      <w:outlineLvl w:val="3"/>
    </w:pPr>
    <w:rPr>
      <w:rFonts w:eastAsia="MS Mincho"/>
      <w:b/>
      <w:bCs/>
      <w:sz w:val="28"/>
      <w:szCs w:val="28"/>
    </w:rPr>
  </w:style>
  <w:style w:type="paragraph" w:styleId="50">
    <w:name w:val="heading 5"/>
    <w:basedOn w:val="a"/>
    <w:next w:val="a"/>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uiPriority w:val="99"/>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Ca,cap1,cap2,cap11,Légende-figure,Légende-figure Char,Beschrifubg,Beschriftung Char,label,cap11 Char Char Char,captions,Beschriftung Char Char,C,fighead2"/>
    <w:basedOn w:val="a"/>
    <w:next w:val="a"/>
    <w:link w:val="12"/>
    <w:uiPriority w:val="99"/>
    <w:qFormat/>
    <w:rsid w:val="00B87FBC"/>
    <w:pPr>
      <w:overflowPunct w:val="0"/>
      <w:autoSpaceDE w:val="0"/>
      <w:autoSpaceDN w:val="0"/>
      <w:adjustRightInd w:val="0"/>
      <w:spacing w:before="120" w:after="120"/>
      <w:textAlignment w:val="baseline"/>
    </w:pPr>
    <w:rPr>
      <w:szCs w:val="20"/>
      <w:lang w:val="en-GB"/>
    </w:rPr>
  </w:style>
  <w:style w:type="character" w:customStyle="1" w:styleId="12">
    <w:name w:val="题注 字符1"/>
    <w:aliases w:val="cap 字符1,cap Char 字符1,Caption Char 字符1,Caption Char1 Char 字符1,cap Char Char1 字符1,Caption Char Char1 Char 字符1,cap Char2 字符1,条目 字符1,Ca 字符1,cap1 字符1,cap2 字符1,cap11 字符1,Légende-figure 字符1,Légende-figure Char 字符1,Beschrifubg 字符1,Beschriftung Char 字符1"/>
    <w:link w:val="a7"/>
    <w:uiPriority w:val="99"/>
    <w:rsid w:val="00B87FBC"/>
    <w:rPr>
      <w:lang w:val="en-GB" w:eastAsia="en-US" w:bidi="ar-SA"/>
    </w:rPr>
  </w:style>
  <w:style w:type="paragraph" w:styleId="2">
    <w:name w:val="List 2"/>
    <w:basedOn w:val="a8"/>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8">
    <w:name w:val="List"/>
    <w:basedOn w:val="a"/>
    <w:rsid w:val="00B87FBC"/>
    <w:pPr>
      <w:ind w:left="283" w:hanging="283"/>
    </w:pPr>
  </w:style>
  <w:style w:type="table" w:styleId="a9">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a">
    <w:name w:val="annotation reference"/>
    <w:uiPriority w:val="99"/>
    <w:qFormat/>
    <w:rsid w:val="00AF764A"/>
    <w:rPr>
      <w:sz w:val="21"/>
      <w:szCs w:val="21"/>
    </w:rPr>
  </w:style>
  <w:style w:type="paragraph" w:styleId="ab">
    <w:name w:val="annotation text"/>
    <w:basedOn w:val="a"/>
    <w:link w:val="ac"/>
    <w:uiPriority w:val="99"/>
    <w:qFormat/>
    <w:rsid w:val="00AF764A"/>
  </w:style>
  <w:style w:type="paragraph" w:styleId="ad">
    <w:name w:val="annotation subject"/>
    <w:basedOn w:val="ab"/>
    <w:next w:val="ab"/>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0"/>
    <w:next w:val="a0"/>
    <w:autoRedefine/>
    <w:rsid w:val="008647F3"/>
    <w:pPr>
      <w:numPr>
        <w:numId w:val="3"/>
      </w:numPr>
      <w:spacing w:before="240"/>
      <w:ind w:left="357" w:hanging="357"/>
      <w:jc w:val="both"/>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R4_bullets,列表段落11,列"/>
    <w:basedOn w:val="a"/>
    <w:link w:val="13"/>
    <w:uiPriority w:val="34"/>
    <w:qFormat/>
    <w:rsid w:val="006A19ED"/>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8"/>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3">
    <w:name w:val="No Spacing"/>
    <w:uiPriority w:val="1"/>
    <w:qFormat/>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13">
    <w:name w:val="列表段落 字符1"/>
    <w:aliases w:val="- Bullets 字符1,목록 단락 字符1,?? ?? 字符1,????? 字符1,???? 字符1,Lista1 字符1,リスト段落 字符1,列出段落1 字符1,中等深浅网格 1 - 着色 21 字符1,¥¡¡¡¡ì¬º¥¹¥È¶ÎÂä 字符1,ÁÐ³ö¶ÎÂä 字符1,列表段落1 字符1,—ño’i—Ž 字符1,¥ê¥¹¥È¶ÎÂä 字符1,1st level - Bullet List Paragraph 字符1,Lettre d'introduction 字符1"/>
    <w:link w:val="af2"/>
    <w:uiPriority w:val="34"/>
    <w:qFormat/>
    <w:locked/>
    <w:rsid w:val="003145CD"/>
    <w:rPr>
      <w:rFonts w:ascii="Calibri" w:hAnsi="Calibri"/>
      <w:kern w:val="2"/>
      <w:sz w:val="21"/>
      <w:szCs w:val="22"/>
    </w:rPr>
  </w:style>
  <w:style w:type="paragraph" w:customStyle="1" w:styleId="Style11">
    <w:name w:val="Style1.1"/>
    <w:basedOn w:val="a0"/>
    <w:link w:val="Style11Char"/>
    <w:qFormat/>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qFormat/>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4">
    <w:name w:val="Revision"/>
    <w:hidden/>
    <w:uiPriority w:val="99"/>
    <w:semiHidden/>
    <w:rsid w:val="00C90B29"/>
    <w:rPr>
      <w:rFonts w:eastAsia="Times New Roman"/>
      <w:szCs w:val="24"/>
      <w:lang w:eastAsia="en-US"/>
    </w:rPr>
  </w:style>
  <w:style w:type="paragraph" w:styleId="5">
    <w:name w:val="List Bullet 5"/>
    <w:basedOn w:val="41"/>
    <w:qFormat/>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1">
    <w:name w:val="List Bullet 4"/>
    <w:basedOn w:val="a"/>
    <w:rsid w:val="00A8666B"/>
    <w:pPr>
      <w:tabs>
        <w:tab w:val="left" w:pos="1304"/>
      </w:tabs>
      <w:ind w:left="1304" w:hanging="1304"/>
      <w:contextualSpacing/>
    </w:pPr>
  </w:style>
  <w:style w:type="character" w:customStyle="1" w:styleId="ac">
    <w:name w:val="批注文字 字符"/>
    <w:link w:val="ab"/>
    <w:uiPriority w:val="99"/>
    <w:qFormat/>
    <w:rsid w:val="00C53B8F"/>
    <w:rPr>
      <w:rFonts w:eastAsia="Times New Roman"/>
      <w:szCs w:val="24"/>
      <w:lang w:eastAsia="en-US"/>
    </w:rPr>
  </w:style>
  <w:style w:type="paragraph" w:customStyle="1" w:styleId="text">
    <w:name w:val="text"/>
    <w:basedOn w:val="a"/>
    <w:link w:val="textChar"/>
    <w:qFormat/>
    <w:rsid w:val="00A771B7"/>
    <w:pPr>
      <w:widowControl w:val="0"/>
      <w:spacing w:after="240"/>
      <w:jc w:val="both"/>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ntent">
    <w:name w:val="Content"/>
    <w:basedOn w:val="a"/>
    <w:link w:val="ContentChar"/>
    <w:qFormat/>
    <w:rsid w:val="004A4863"/>
    <w:pPr>
      <w:spacing w:before="60" w:after="180"/>
      <w:jc w:val="both"/>
    </w:pPr>
    <w:rPr>
      <w:rFonts w:eastAsia="MS Mincho"/>
      <w:lang w:val="x-none"/>
    </w:rPr>
  </w:style>
  <w:style w:type="character" w:customStyle="1" w:styleId="ContentChar">
    <w:name w:val="Content Char"/>
    <w:link w:val="Content"/>
    <w:rsid w:val="004A4863"/>
    <w:rPr>
      <w:rFonts w:eastAsia="MS Mincho"/>
      <w:szCs w:val="24"/>
      <w:lang w:val="x-none" w:eastAsia="en-US"/>
    </w:rPr>
  </w:style>
  <w:style w:type="paragraph" w:customStyle="1" w:styleId="Comments">
    <w:name w:val="Comments"/>
    <w:basedOn w:val="a"/>
    <w:link w:val="CommentsChar"/>
    <w:qFormat/>
    <w:rsid w:val="009D499E"/>
    <w:pPr>
      <w:spacing w:before="40"/>
    </w:pPr>
    <w:rPr>
      <w:rFonts w:ascii="Arial" w:eastAsia="MS Mincho" w:hAnsi="Arial"/>
      <w:i/>
      <w:sz w:val="18"/>
      <w:lang w:val="en-GB" w:eastAsia="en-GB"/>
    </w:rPr>
  </w:style>
  <w:style w:type="character" w:customStyle="1" w:styleId="CommentsChar">
    <w:name w:val="Comments Char"/>
    <w:link w:val="Comments"/>
    <w:rsid w:val="009D499E"/>
    <w:rPr>
      <w:rFonts w:ascii="Arial" w:eastAsia="MS Mincho" w:hAnsi="Arial"/>
      <w:i/>
      <w:sz w:val="18"/>
      <w:szCs w:val="24"/>
      <w:lang w:val="en-GB" w:eastAsia="en-GB"/>
    </w:rPr>
  </w:style>
  <w:style w:type="character" w:customStyle="1" w:styleId="B1Char">
    <w:name w:val="B1 Char"/>
    <w:rsid w:val="00E8580F"/>
    <w:rPr>
      <w:lang w:val="en-GB" w:eastAsia="en-US"/>
    </w:rPr>
  </w:style>
  <w:style w:type="paragraph" w:styleId="af5">
    <w:name w:val="Normal (Web)"/>
    <w:basedOn w:val="a"/>
    <w:uiPriority w:val="99"/>
    <w:rsid w:val="009B1F47"/>
    <w:pPr>
      <w:spacing w:before="100" w:beforeAutospacing="1" w:after="100" w:afterAutospacing="1"/>
    </w:pPr>
    <w:rPr>
      <w:rFonts w:ascii="Arial" w:eastAsia="宋体" w:hAnsi="Arial" w:cs="Arial"/>
      <w:color w:val="493118"/>
      <w:sz w:val="18"/>
      <w:szCs w:val="18"/>
      <w:lang w:eastAsia="zh-CN"/>
    </w:rPr>
  </w:style>
  <w:style w:type="numbering" w:customStyle="1" w:styleId="StyleBulleted">
    <w:name w:val="Style Bulleted"/>
    <w:rsid w:val="009B1F47"/>
    <w:pPr>
      <w:numPr>
        <w:numId w:val="8"/>
      </w:numPr>
    </w:pPr>
  </w:style>
  <w:style w:type="character" w:customStyle="1" w:styleId="af6">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uiPriority w:val="99"/>
    <w:rsid w:val="009B1F47"/>
    <w:rPr>
      <w:rFonts w:eastAsia="Times New Roman"/>
      <w:b/>
      <w:lang w:val="en-GB" w:eastAsia="ar-SA"/>
    </w:rPr>
  </w:style>
  <w:style w:type="character" w:customStyle="1" w:styleId="af7">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sid w:val="009B1F47"/>
    <w:rPr>
      <w:rFonts w:ascii="Times" w:hAnsi="Times"/>
      <w:szCs w:val="24"/>
      <w:lang w:val="en-GB"/>
    </w:rPr>
  </w:style>
  <w:style w:type="character" w:customStyle="1" w:styleId="Char10">
    <w:name w:val="题注 Char1"/>
    <w:aliases w:val="Caption Char1 Char Char1,cap Char Char1 Char1,Caption Char Char1 Char Char1,cap Char2 Char1,Ca Char1,cap1 Char1,cap2 Char1,cap11 Char1,Légende-figure Char2,Légende-figure Char Char1,Beschrifubg Char1,Beschriftung Char Char1,label Char"/>
    <w:uiPriority w:val="99"/>
    <w:rsid w:val="00E37B17"/>
    <w:rPr>
      <w:b/>
      <w:lang w:val="en-GB" w:eastAsia="en-US"/>
    </w:rPr>
  </w:style>
  <w:style w:type="character" w:customStyle="1" w:styleId="TACChar">
    <w:name w:val="TAC Char"/>
    <w:link w:val="TAC"/>
    <w:locked/>
    <w:rsid w:val="00E70693"/>
    <w:rPr>
      <w:rFonts w:ascii="Arial" w:eastAsia="Times New Roman" w:hAnsi="Arial"/>
      <w:sz w:val="18"/>
      <w:lang w:val="en-GB" w:eastAsia="en-GB"/>
    </w:rPr>
  </w:style>
  <w:style w:type="character" w:customStyle="1" w:styleId="TAHCar">
    <w:name w:val="TAH Car"/>
    <w:link w:val="TAH"/>
    <w:qFormat/>
    <w:rsid w:val="00E70693"/>
    <w:rPr>
      <w:rFonts w:ascii="Arial" w:eastAsia="Times New Roman" w:hAnsi="Arial"/>
      <w:b/>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1975A5"/>
    <w:rPr>
      <w:rFonts w:eastAsia="MS Mincho"/>
      <w:b/>
      <w:bCs/>
      <w:sz w:val="28"/>
      <w:szCs w:val="28"/>
      <w:lang w:eastAsia="en-US"/>
    </w:rPr>
  </w:style>
  <w:style w:type="character" w:customStyle="1" w:styleId="TALCar">
    <w:name w:val="TAL Car"/>
    <w:link w:val="TAL"/>
    <w:locked/>
    <w:rsid w:val="002F219B"/>
    <w:rPr>
      <w:rFonts w:ascii="Arial" w:eastAsia="Times New Roman" w:hAnsi="Arial"/>
      <w:sz w:val="18"/>
      <w:lang w:val="en-GB" w:eastAsia="en-US"/>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1"/>
    <w:link w:val="10"/>
    <w:uiPriority w:val="9"/>
    <w:rsid w:val="008874E4"/>
    <w:rPr>
      <w:rFonts w:ascii="Arial" w:hAnsi="Arial" w:cs="Arial"/>
      <w:b/>
      <w:bCs/>
      <w:kern w:val="32"/>
      <w:sz w:val="28"/>
      <w:szCs w:val="32"/>
    </w:rPr>
  </w:style>
  <w:style w:type="table" w:customStyle="1" w:styleId="14">
    <w:name w:val="网格型1"/>
    <w:basedOn w:val="a2"/>
    <w:next w:val="a9"/>
    <w:uiPriority w:val="39"/>
    <w:rsid w:val="00CA5F7D"/>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locked/>
    <w:rsid w:val="005C0986"/>
    <w:rPr>
      <w:rFonts w:ascii="Arial" w:hAnsi="Arial"/>
      <w:sz w:val="18"/>
      <w:lang w:val="en-GB" w:eastAsia="en-US"/>
    </w:rPr>
  </w:style>
  <w:style w:type="table" w:customStyle="1" w:styleId="21">
    <w:name w:val="网格型2"/>
    <w:basedOn w:val="a2"/>
    <w:next w:val="a9"/>
    <w:uiPriority w:val="39"/>
    <w:qFormat/>
    <w:rsid w:val="002A39C1"/>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GSM">
    <w:name w:val="ZGSM"/>
    <w:qFormat/>
    <w:rsid w:val="00894BD7"/>
  </w:style>
  <w:style w:type="paragraph" w:styleId="af8">
    <w:name w:val="Date"/>
    <w:basedOn w:val="a"/>
    <w:next w:val="a"/>
    <w:link w:val="af9"/>
    <w:rsid w:val="00452953"/>
    <w:pPr>
      <w:ind w:leftChars="2500" w:left="100"/>
    </w:pPr>
  </w:style>
  <w:style w:type="character" w:customStyle="1" w:styleId="af9">
    <w:name w:val="日期 字符"/>
    <w:basedOn w:val="a1"/>
    <w:link w:val="af8"/>
    <w:rsid w:val="00452953"/>
    <w:rPr>
      <w:rFonts w:eastAsia="Times New Roman"/>
      <w:szCs w:val="24"/>
      <w:lang w:eastAsia="en-US"/>
    </w:rPr>
  </w:style>
  <w:style w:type="paragraph" w:customStyle="1" w:styleId="TAN">
    <w:name w:val="TAN"/>
    <w:basedOn w:val="TAL"/>
    <w:link w:val="TANChar"/>
    <w:qFormat/>
    <w:rsid w:val="007B3D06"/>
    <w:pPr>
      <w:ind w:left="851" w:hanging="851"/>
    </w:pPr>
    <w:rPr>
      <w:rFonts w:eastAsiaTheme="minorEastAsia"/>
    </w:rPr>
  </w:style>
  <w:style w:type="character" w:customStyle="1" w:styleId="TANChar">
    <w:name w:val="TAN Char"/>
    <w:link w:val="TAN"/>
    <w:rsid w:val="007B3D06"/>
    <w:rPr>
      <w:rFonts w:ascii="Arial" w:eastAsiaTheme="minorEastAsia" w:hAnsi="Arial"/>
      <w:sz w:val="18"/>
      <w:lang w:val="en-GB" w:eastAsia="en-US"/>
    </w:rPr>
  </w:style>
  <w:style w:type="paragraph" w:customStyle="1" w:styleId="bullet">
    <w:name w:val="bullet"/>
    <w:basedOn w:val="af2"/>
    <w:qFormat/>
    <w:rsid w:val="005A6E57"/>
    <w:pPr>
      <w:widowControl/>
      <w:numPr>
        <w:numId w:val="9"/>
      </w:numPr>
      <w:ind w:firstLineChars="0" w:firstLine="0"/>
      <w:contextualSpacing/>
      <w:jc w:val="left"/>
    </w:pPr>
    <w:rPr>
      <w:rFonts w:ascii="Times New Roman" w:eastAsia="Times New Roman" w:hAnsi="Times New Roman"/>
      <w:kern w:val="0"/>
      <w:sz w:val="20"/>
      <w:szCs w:val="24"/>
      <w:lang w:val="x-none" w:eastAsia="x-none"/>
    </w:rPr>
  </w:style>
  <w:style w:type="numbering" w:customStyle="1" w:styleId="1">
    <w:name w:val="样式1"/>
    <w:uiPriority w:val="99"/>
    <w:rsid w:val="00507251"/>
    <w:pPr>
      <w:numPr>
        <w:numId w:val="10"/>
      </w:numPr>
    </w:pPr>
  </w:style>
  <w:style w:type="paragraph" w:customStyle="1" w:styleId="title1">
    <w:name w:val="title 1"/>
    <w:basedOn w:val="10"/>
    <w:next w:val="a"/>
    <w:link w:val="title1Char"/>
    <w:qFormat/>
    <w:rsid w:val="00C42041"/>
    <w:pPr>
      <w:keepLines/>
      <w:numPr>
        <w:numId w:val="11"/>
      </w:numPr>
      <w:pBdr>
        <w:top w:val="single" w:sz="12" w:space="3" w:color="auto"/>
      </w:pBdr>
      <w:overflowPunct w:val="0"/>
      <w:autoSpaceDE w:val="0"/>
      <w:autoSpaceDN w:val="0"/>
      <w:adjustRightInd w:val="0"/>
      <w:spacing w:beforeLines="50" w:before="120" w:afterLines="50"/>
      <w:ind w:left="425"/>
      <w:textAlignment w:val="baseline"/>
    </w:pPr>
    <w:rPr>
      <w:rFonts w:cs="Times New Roman"/>
      <w:b w:val="0"/>
      <w:bCs w:val="0"/>
      <w:kern w:val="0"/>
      <w:sz w:val="36"/>
      <w:szCs w:val="20"/>
    </w:rPr>
  </w:style>
  <w:style w:type="paragraph" w:customStyle="1" w:styleId="title2">
    <w:name w:val="title 2"/>
    <w:basedOn w:val="20"/>
    <w:next w:val="a"/>
    <w:qFormat/>
    <w:rsid w:val="00C42041"/>
    <w:pPr>
      <w:numPr>
        <w:ilvl w:val="1"/>
        <w:numId w:val="11"/>
      </w:numPr>
      <w:adjustRightInd/>
      <w:snapToGrid/>
      <w:jc w:val="both"/>
    </w:pPr>
    <w:rPr>
      <w:rFonts w:eastAsia="Arial"/>
      <w:b w:val="0"/>
      <w:sz w:val="28"/>
    </w:rPr>
  </w:style>
  <w:style w:type="character" w:customStyle="1" w:styleId="title1Char">
    <w:name w:val="title 1 Char"/>
    <w:link w:val="title1"/>
    <w:rsid w:val="00C42041"/>
    <w:rPr>
      <w:rFonts w:ascii="Arial" w:hAnsi="Arial"/>
      <w:sz w:val="36"/>
    </w:rPr>
  </w:style>
  <w:style w:type="paragraph" w:customStyle="1" w:styleId="title3">
    <w:name w:val="title 3"/>
    <w:basedOn w:val="title2"/>
    <w:next w:val="a"/>
    <w:qFormat/>
    <w:rsid w:val="00C42041"/>
    <w:pPr>
      <w:numPr>
        <w:ilvl w:val="2"/>
      </w:numPr>
    </w:pPr>
    <w:rPr>
      <w:sz w:val="22"/>
    </w:rPr>
  </w:style>
  <w:style w:type="paragraph" w:customStyle="1" w:styleId="CRCoverPage">
    <w:name w:val="CR Cover Page"/>
    <w:rsid w:val="00F159EC"/>
    <w:pPr>
      <w:spacing w:after="120"/>
    </w:pPr>
    <w:rPr>
      <w:rFonts w:ascii="Arial" w:hAnsi="Arial"/>
      <w:lang w:val="en-GB" w:eastAsia="en-US"/>
    </w:rPr>
  </w:style>
  <w:style w:type="character" w:styleId="afa">
    <w:name w:val="Emphasis"/>
    <w:uiPriority w:val="20"/>
    <w:qFormat/>
    <w:rsid w:val="00F159EC"/>
    <w:rPr>
      <w:i/>
      <w:iCs/>
    </w:rPr>
  </w:style>
  <w:style w:type="paragraph" w:customStyle="1" w:styleId="xxxxmsonormal">
    <w:name w:val="xxxxmsonormal"/>
    <w:basedOn w:val="a"/>
    <w:rsid w:val="00F159EC"/>
    <w:pPr>
      <w:spacing w:before="100" w:beforeAutospacing="1" w:after="100" w:afterAutospacing="1"/>
    </w:pPr>
    <w:rPr>
      <w:rFonts w:ascii="Calibri" w:eastAsia="宋体" w:hAnsi="Calibri" w:cs="Calibri"/>
      <w:sz w:val="22"/>
      <w:szCs w:val="22"/>
      <w:lang w:eastAsia="zh-CN"/>
    </w:rPr>
  </w:style>
  <w:style w:type="character" w:customStyle="1" w:styleId="xxxxapple-converted-space">
    <w:name w:val="xxxxapple-converted-space"/>
    <w:basedOn w:val="a1"/>
    <w:rsid w:val="00F159EC"/>
  </w:style>
  <w:style w:type="character" w:customStyle="1" w:styleId="xxxxxxxxxxapple-converted-space">
    <w:name w:val="xxxxxxxxxxapple-converted-space"/>
    <w:rsid w:val="00F159EC"/>
  </w:style>
  <w:style w:type="character" w:customStyle="1" w:styleId="xxxxxxxapple-converted-space">
    <w:name w:val="xxxxxxxapple-converted-space"/>
    <w:rsid w:val="00F159EC"/>
  </w:style>
  <w:style w:type="character" w:customStyle="1" w:styleId="xxxxxapple-converted-space">
    <w:name w:val="xxxxxapple-converted-space"/>
    <w:basedOn w:val="a1"/>
    <w:rsid w:val="00F159EC"/>
  </w:style>
  <w:style w:type="character" w:customStyle="1" w:styleId="xxapple-converted-space">
    <w:name w:val="xxapple-converted-space"/>
    <w:basedOn w:val="a1"/>
    <w:rsid w:val="00F1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78">
      <w:bodyDiv w:val="1"/>
      <w:marLeft w:val="0"/>
      <w:marRight w:val="0"/>
      <w:marTop w:val="0"/>
      <w:marBottom w:val="0"/>
      <w:divBdr>
        <w:top w:val="none" w:sz="0" w:space="0" w:color="auto"/>
        <w:left w:val="none" w:sz="0" w:space="0" w:color="auto"/>
        <w:bottom w:val="none" w:sz="0" w:space="0" w:color="auto"/>
        <w:right w:val="none" w:sz="0" w:space="0" w:color="auto"/>
      </w:divBdr>
    </w:div>
    <w:div w:id="17513144">
      <w:bodyDiv w:val="1"/>
      <w:marLeft w:val="0"/>
      <w:marRight w:val="0"/>
      <w:marTop w:val="0"/>
      <w:marBottom w:val="0"/>
      <w:divBdr>
        <w:top w:val="none" w:sz="0" w:space="0" w:color="auto"/>
        <w:left w:val="none" w:sz="0" w:space="0" w:color="auto"/>
        <w:bottom w:val="none" w:sz="0" w:space="0" w:color="auto"/>
        <w:right w:val="none" w:sz="0" w:space="0" w:color="auto"/>
      </w:divBdr>
    </w:div>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71393777">
      <w:bodyDiv w:val="1"/>
      <w:marLeft w:val="0"/>
      <w:marRight w:val="0"/>
      <w:marTop w:val="0"/>
      <w:marBottom w:val="0"/>
      <w:divBdr>
        <w:top w:val="none" w:sz="0" w:space="0" w:color="auto"/>
        <w:left w:val="none" w:sz="0" w:space="0" w:color="auto"/>
        <w:bottom w:val="none" w:sz="0" w:space="0" w:color="auto"/>
        <w:right w:val="none" w:sz="0" w:space="0" w:color="auto"/>
      </w:divBdr>
    </w:div>
    <w:div w:id="81487223">
      <w:bodyDiv w:val="1"/>
      <w:marLeft w:val="0"/>
      <w:marRight w:val="0"/>
      <w:marTop w:val="0"/>
      <w:marBottom w:val="0"/>
      <w:divBdr>
        <w:top w:val="none" w:sz="0" w:space="0" w:color="auto"/>
        <w:left w:val="none" w:sz="0" w:space="0" w:color="auto"/>
        <w:bottom w:val="none" w:sz="0" w:space="0" w:color="auto"/>
        <w:right w:val="none" w:sz="0" w:space="0" w:color="auto"/>
      </w:divBdr>
    </w:div>
    <w:div w:id="105583849">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21848501">
      <w:bodyDiv w:val="1"/>
      <w:marLeft w:val="0"/>
      <w:marRight w:val="0"/>
      <w:marTop w:val="0"/>
      <w:marBottom w:val="0"/>
      <w:divBdr>
        <w:top w:val="none" w:sz="0" w:space="0" w:color="auto"/>
        <w:left w:val="none" w:sz="0" w:space="0" w:color="auto"/>
        <w:bottom w:val="none" w:sz="0" w:space="0" w:color="auto"/>
        <w:right w:val="none" w:sz="0" w:space="0" w:color="auto"/>
      </w:divBdr>
    </w:div>
    <w:div w:id="166989190">
      <w:bodyDiv w:val="1"/>
      <w:marLeft w:val="0"/>
      <w:marRight w:val="0"/>
      <w:marTop w:val="0"/>
      <w:marBottom w:val="0"/>
      <w:divBdr>
        <w:top w:val="none" w:sz="0" w:space="0" w:color="auto"/>
        <w:left w:val="none" w:sz="0" w:space="0" w:color="auto"/>
        <w:bottom w:val="none" w:sz="0" w:space="0" w:color="auto"/>
        <w:right w:val="none" w:sz="0" w:space="0" w:color="auto"/>
      </w:divBdr>
    </w:div>
    <w:div w:id="187452295">
      <w:bodyDiv w:val="1"/>
      <w:marLeft w:val="0"/>
      <w:marRight w:val="0"/>
      <w:marTop w:val="0"/>
      <w:marBottom w:val="0"/>
      <w:divBdr>
        <w:top w:val="none" w:sz="0" w:space="0" w:color="auto"/>
        <w:left w:val="none" w:sz="0" w:space="0" w:color="auto"/>
        <w:bottom w:val="none" w:sz="0" w:space="0" w:color="auto"/>
        <w:right w:val="none" w:sz="0" w:space="0" w:color="auto"/>
      </w:divBdr>
    </w:div>
    <w:div w:id="238366811">
      <w:bodyDiv w:val="1"/>
      <w:marLeft w:val="0"/>
      <w:marRight w:val="0"/>
      <w:marTop w:val="0"/>
      <w:marBottom w:val="0"/>
      <w:divBdr>
        <w:top w:val="none" w:sz="0" w:space="0" w:color="auto"/>
        <w:left w:val="none" w:sz="0" w:space="0" w:color="auto"/>
        <w:bottom w:val="none" w:sz="0" w:space="0" w:color="auto"/>
        <w:right w:val="none" w:sz="0" w:space="0" w:color="auto"/>
      </w:divBdr>
    </w:div>
    <w:div w:id="247467327">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0669">
      <w:bodyDiv w:val="1"/>
      <w:marLeft w:val="0"/>
      <w:marRight w:val="0"/>
      <w:marTop w:val="0"/>
      <w:marBottom w:val="0"/>
      <w:divBdr>
        <w:top w:val="none" w:sz="0" w:space="0" w:color="auto"/>
        <w:left w:val="none" w:sz="0" w:space="0" w:color="auto"/>
        <w:bottom w:val="none" w:sz="0" w:space="0" w:color="auto"/>
        <w:right w:val="none" w:sz="0" w:space="0" w:color="auto"/>
      </w:divBdr>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5878">
      <w:bodyDiv w:val="1"/>
      <w:marLeft w:val="0"/>
      <w:marRight w:val="0"/>
      <w:marTop w:val="0"/>
      <w:marBottom w:val="0"/>
      <w:divBdr>
        <w:top w:val="none" w:sz="0" w:space="0" w:color="auto"/>
        <w:left w:val="none" w:sz="0" w:space="0" w:color="auto"/>
        <w:bottom w:val="none" w:sz="0" w:space="0" w:color="auto"/>
        <w:right w:val="none" w:sz="0" w:space="0" w:color="auto"/>
      </w:divBdr>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664">
      <w:bodyDiv w:val="1"/>
      <w:marLeft w:val="0"/>
      <w:marRight w:val="0"/>
      <w:marTop w:val="0"/>
      <w:marBottom w:val="0"/>
      <w:divBdr>
        <w:top w:val="none" w:sz="0" w:space="0" w:color="auto"/>
        <w:left w:val="none" w:sz="0" w:space="0" w:color="auto"/>
        <w:bottom w:val="none" w:sz="0" w:space="0" w:color="auto"/>
        <w:right w:val="none" w:sz="0" w:space="0" w:color="auto"/>
      </w:divBdr>
      <w:divsChild>
        <w:div w:id="380249190">
          <w:marLeft w:val="1642"/>
          <w:marRight w:val="0"/>
          <w:marTop w:val="115"/>
          <w:marBottom w:val="0"/>
          <w:divBdr>
            <w:top w:val="none" w:sz="0" w:space="0" w:color="auto"/>
            <w:left w:val="none" w:sz="0" w:space="0" w:color="auto"/>
            <w:bottom w:val="none" w:sz="0" w:space="0" w:color="auto"/>
            <w:right w:val="none" w:sz="0" w:space="0" w:color="auto"/>
          </w:divBdr>
        </w:div>
        <w:div w:id="527065934">
          <w:marLeft w:val="1642"/>
          <w:marRight w:val="0"/>
          <w:marTop w:val="115"/>
          <w:marBottom w:val="0"/>
          <w:divBdr>
            <w:top w:val="none" w:sz="0" w:space="0" w:color="auto"/>
            <w:left w:val="none" w:sz="0" w:space="0" w:color="auto"/>
            <w:bottom w:val="none" w:sz="0" w:space="0" w:color="auto"/>
            <w:right w:val="none" w:sz="0" w:space="0" w:color="auto"/>
          </w:divBdr>
        </w:div>
        <w:div w:id="767583664">
          <w:marLeft w:val="792"/>
          <w:marRight w:val="0"/>
          <w:marTop w:val="134"/>
          <w:marBottom w:val="0"/>
          <w:divBdr>
            <w:top w:val="none" w:sz="0" w:space="0" w:color="auto"/>
            <w:left w:val="none" w:sz="0" w:space="0" w:color="auto"/>
            <w:bottom w:val="none" w:sz="0" w:space="0" w:color="auto"/>
            <w:right w:val="none" w:sz="0" w:space="0" w:color="auto"/>
          </w:divBdr>
        </w:div>
        <w:div w:id="1148203556">
          <w:marLeft w:val="1642"/>
          <w:marRight w:val="0"/>
          <w:marTop w:val="115"/>
          <w:marBottom w:val="0"/>
          <w:divBdr>
            <w:top w:val="none" w:sz="0" w:space="0" w:color="auto"/>
            <w:left w:val="none" w:sz="0" w:space="0" w:color="auto"/>
            <w:bottom w:val="none" w:sz="0" w:space="0" w:color="auto"/>
            <w:right w:val="none" w:sz="0" w:space="0" w:color="auto"/>
          </w:divBdr>
        </w:div>
        <w:div w:id="1183517099">
          <w:marLeft w:val="1642"/>
          <w:marRight w:val="0"/>
          <w:marTop w:val="115"/>
          <w:marBottom w:val="0"/>
          <w:divBdr>
            <w:top w:val="none" w:sz="0" w:space="0" w:color="auto"/>
            <w:left w:val="none" w:sz="0" w:space="0" w:color="auto"/>
            <w:bottom w:val="none" w:sz="0" w:space="0" w:color="auto"/>
            <w:right w:val="none" w:sz="0" w:space="0" w:color="auto"/>
          </w:divBdr>
        </w:div>
        <w:div w:id="1229271223">
          <w:marLeft w:val="792"/>
          <w:marRight w:val="0"/>
          <w:marTop w:val="134"/>
          <w:marBottom w:val="0"/>
          <w:divBdr>
            <w:top w:val="none" w:sz="0" w:space="0" w:color="auto"/>
            <w:left w:val="none" w:sz="0" w:space="0" w:color="auto"/>
            <w:bottom w:val="none" w:sz="0" w:space="0" w:color="auto"/>
            <w:right w:val="none" w:sz="0" w:space="0" w:color="auto"/>
          </w:divBdr>
        </w:div>
        <w:div w:id="1916016542">
          <w:marLeft w:val="1642"/>
          <w:marRight w:val="0"/>
          <w:marTop w:val="115"/>
          <w:marBottom w:val="0"/>
          <w:divBdr>
            <w:top w:val="none" w:sz="0" w:space="0" w:color="auto"/>
            <w:left w:val="none" w:sz="0" w:space="0" w:color="auto"/>
            <w:bottom w:val="none" w:sz="0" w:space="0" w:color="auto"/>
            <w:right w:val="none" w:sz="0" w:space="0" w:color="auto"/>
          </w:divBdr>
        </w:div>
      </w:divsChild>
    </w:div>
    <w:div w:id="421148652">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484519145">
      <w:bodyDiv w:val="1"/>
      <w:marLeft w:val="0"/>
      <w:marRight w:val="0"/>
      <w:marTop w:val="0"/>
      <w:marBottom w:val="0"/>
      <w:divBdr>
        <w:top w:val="none" w:sz="0" w:space="0" w:color="auto"/>
        <w:left w:val="none" w:sz="0" w:space="0" w:color="auto"/>
        <w:bottom w:val="none" w:sz="0" w:space="0" w:color="auto"/>
        <w:right w:val="none" w:sz="0" w:space="0" w:color="auto"/>
      </w:divBdr>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3057730">
      <w:bodyDiv w:val="1"/>
      <w:marLeft w:val="0"/>
      <w:marRight w:val="0"/>
      <w:marTop w:val="0"/>
      <w:marBottom w:val="0"/>
      <w:divBdr>
        <w:top w:val="none" w:sz="0" w:space="0" w:color="auto"/>
        <w:left w:val="none" w:sz="0" w:space="0" w:color="auto"/>
        <w:bottom w:val="none" w:sz="0" w:space="0" w:color="auto"/>
        <w:right w:val="none" w:sz="0" w:space="0" w:color="auto"/>
      </w:divBdr>
    </w:div>
    <w:div w:id="587731219">
      <w:bodyDiv w:val="1"/>
      <w:marLeft w:val="0"/>
      <w:marRight w:val="0"/>
      <w:marTop w:val="0"/>
      <w:marBottom w:val="0"/>
      <w:divBdr>
        <w:top w:val="none" w:sz="0" w:space="0" w:color="auto"/>
        <w:left w:val="none" w:sz="0" w:space="0" w:color="auto"/>
        <w:bottom w:val="none" w:sz="0" w:space="0" w:color="auto"/>
        <w:right w:val="none" w:sz="0" w:space="0" w:color="auto"/>
      </w:divBdr>
      <w:divsChild>
        <w:div w:id="264464190">
          <w:marLeft w:val="1642"/>
          <w:marRight w:val="0"/>
          <w:marTop w:val="115"/>
          <w:marBottom w:val="0"/>
          <w:divBdr>
            <w:top w:val="none" w:sz="0" w:space="0" w:color="auto"/>
            <w:left w:val="none" w:sz="0" w:space="0" w:color="auto"/>
            <w:bottom w:val="none" w:sz="0" w:space="0" w:color="auto"/>
            <w:right w:val="none" w:sz="0" w:space="0" w:color="auto"/>
          </w:divBdr>
        </w:div>
        <w:div w:id="725184257">
          <w:marLeft w:val="2520"/>
          <w:marRight w:val="0"/>
          <w:marTop w:val="86"/>
          <w:marBottom w:val="0"/>
          <w:divBdr>
            <w:top w:val="none" w:sz="0" w:space="0" w:color="auto"/>
            <w:left w:val="none" w:sz="0" w:space="0" w:color="auto"/>
            <w:bottom w:val="none" w:sz="0" w:space="0" w:color="auto"/>
            <w:right w:val="none" w:sz="0" w:space="0" w:color="auto"/>
          </w:divBdr>
        </w:div>
        <w:div w:id="741488874">
          <w:marLeft w:val="1642"/>
          <w:marRight w:val="0"/>
          <w:marTop w:val="115"/>
          <w:marBottom w:val="0"/>
          <w:divBdr>
            <w:top w:val="none" w:sz="0" w:space="0" w:color="auto"/>
            <w:left w:val="none" w:sz="0" w:space="0" w:color="auto"/>
            <w:bottom w:val="none" w:sz="0" w:space="0" w:color="auto"/>
            <w:right w:val="none" w:sz="0" w:space="0" w:color="auto"/>
          </w:divBdr>
        </w:div>
        <w:div w:id="778641595">
          <w:marLeft w:val="2520"/>
          <w:marRight w:val="0"/>
          <w:marTop w:val="86"/>
          <w:marBottom w:val="0"/>
          <w:divBdr>
            <w:top w:val="none" w:sz="0" w:space="0" w:color="auto"/>
            <w:left w:val="none" w:sz="0" w:space="0" w:color="auto"/>
            <w:bottom w:val="none" w:sz="0" w:space="0" w:color="auto"/>
            <w:right w:val="none" w:sz="0" w:space="0" w:color="auto"/>
          </w:divBdr>
        </w:div>
        <w:div w:id="923103883">
          <w:marLeft w:val="3528"/>
          <w:marRight w:val="0"/>
          <w:marTop w:val="86"/>
          <w:marBottom w:val="0"/>
          <w:divBdr>
            <w:top w:val="none" w:sz="0" w:space="0" w:color="auto"/>
            <w:left w:val="none" w:sz="0" w:space="0" w:color="auto"/>
            <w:bottom w:val="none" w:sz="0" w:space="0" w:color="auto"/>
            <w:right w:val="none" w:sz="0" w:space="0" w:color="auto"/>
          </w:divBdr>
        </w:div>
        <w:div w:id="1764912053">
          <w:marLeft w:val="2520"/>
          <w:marRight w:val="0"/>
          <w:marTop w:val="86"/>
          <w:marBottom w:val="0"/>
          <w:divBdr>
            <w:top w:val="none" w:sz="0" w:space="0" w:color="auto"/>
            <w:left w:val="none" w:sz="0" w:space="0" w:color="auto"/>
            <w:bottom w:val="none" w:sz="0" w:space="0" w:color="auto"/>
            <w:right w:val="none" w:sz="0" w:space="0" w:color="auto"/>
          </w:divBdr>
        </w:div>
        <w:div w:id="2138179318">
          <w:marLeft w:val="3528"/>
          <w:marRight w:val="0"/>
          <w:marTop w:val="86"/>
          <w:marBottom w:val="0"/>
          <w:divBdr>
            <w:top w:val="none" w:sz="0" w:space="0" w:color="auto"/>
            <w:left w:val="none" w:sz="0" w:space="0" w:color="auto"/>
            <w:bottom w:val="none" w:sz="0" w:space="0" w:color="auto"/>
            <w:right w:val="none" w:sz="0" w:space="0" w:color="auto"/>
          </w:divBdr>
        </w:div>
      </w:divsChild>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27442663">
      <w:bodyDiv w:val="1"/>
      <w:marLeft w:val="0"/>
      <w:marRight w:val="0"/>
      <w:marTop w:val="0"/>
      <w:marBottom w:val="0"/>
      <w:divBdr>
        <w:top w:val="none" w:sz="0" w:space="0" w:color="auto"/>
        <w:left w:val="none" w:sz="0" w:space="0" w:color="auto"/>
        <w:bottom w:val="none" w:sz="0" w:space="0" w:color="auto"/>
        <w:right w:val="none" w:sz="0" w:space="0" w:color="auto"/>
      </w:divBdr>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73456416">
      <w:bodyDiv w:val="1"/>
      <w:marLeft w:val="0"/>
      <w:marRight w:val="0"/>
      <w:marTop w:val="0"/>
      <w:marBottom w:val="0"/>
      <w:divBdr>
        <w:top w:val="none" w:sz="0" w:space="0" w:color="auto"/>
        <w:left w:val="none" w:sz="0" w:space="0" w:color="auto"/>
        <w:bottom w:val="none" w:sz="0" w:space="0" w:color="auto"/>
        <w:right w:val="none" w:sz="0" w:space="0" w:color="auto"/>
      </w:divBdr>
    </w:div>
    <w:div w:id="684402778">
      <w:bodyDiv w:val="1"/>
      <w:marLeft w:val="0"/>
      <w:marRight w:val="0"/>
      <w:marTop w:val="0"/>
      <w:marBottom w:val="0"/>
      <w:divBdr>
        <w:top w:val="none" w:sz="0" w:space="0" w:color="auto"/>
        <w:left w:val="none" w:sz="0" w:space="0" w:color="auto"/>
        <w:bottom w:val="none" w:sz="0" w:space="0" w:color="auto"/>
        <w:right w:val="none" w:sz="0" w:space="0" w:color="auto"/>
      </w:divBdr>
    </w:div>
    <w:div w:id="693964192">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82854">
      <w:bodyDiv w:val="1"/>
      <w:marLeft w:val="0"/>
      <w:marRight w:val="0"/>
      <w:marTop w:val="0"/>
      <w:marBottom w:val="0"/>
      <w:divBdr>
        <w:top w:val="none" w:sz="0" w:space="0" w:color="auto"/>
        <w:left w:val="none" w:sz="0" w:space="0" w:color="auto"/>
        <w:bottom w:val="none" w:sz="0" w:space="0" w:color="auto"/>
        <w:right w:val="none" w:sz="0" w:space="0" w:color="auto"/>
      </w:divBdr>
      <w:divsChild>
        <w:div w:id="1426073590">
          <w:marLeft w:val="360"/>
          <w:marRight w:val="0"/>
          <w:marTop w:val="200"/>
          <w:marBottom w:val="0"/>
          <w:divBdr>
            <w:top w:val="none" w:sz="0" w:space="0" w:color="auto"/>
            <w:left w:val="none" w:sz="0" w:space="0" w:color="auto"/>
            <w:bottom w:val="none" w:sz="0" w:space="0" w:color="auto"/>
            <w:right w:val="none" w:sz="0" w:space="0" w:color="auto"/>
          </w:divBdr>
        </w:div>
      </w:divsChild>
    </w:div>
    <w:div w:id="732310927">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61728530">
      <w:bodyDiv w:val="1"/>
      <w:marLeft w:val="0"/>
      <w:marRight w:val="0"/>
      <w:marTop w:val="0"/>
      <w:marBottom w:val="0"/>
      <w:divBdr>
        <w:top w:val="none" w:sz="0" w:space="0" w:color="auto"/>
        <w:left w:val="none" w:sz="0" w:space="0" w:color="auto"/>
        <w:bottom w:val="none" w:sz="0" w:space="0" w:color="auto"/>
        <w:right w:val="none" w:sz="0" w:space="0" w:color="auto"/>
      </w:divBdr>
    </w:div>
    <w:div w:id="771050945">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63272223">
      <w:bodyDiv w:val="1"/>
      <w:marLeft w:val="0"/>
      <w:marRight w:val="0"/>
      <w:marTop w:val="0"/>
      <w:marBottom w:val="0"/>
      <w:divBdr>
        <w:top w:val="none" w:sz="0" w:space="0" w:color="auto"/>
        <w:left w:val="none" w:sz="0" w:space="0" w:color="auto"/>
        <w:bottom w:val="none" w:sz="0" w:space="0" w:color="auto"/>
        <w:right w:val="none" w:sz="0" w:space="0" w:color="auto"/>
      </w:divBdr>
    </w:div>
    <w:div w:id="969365424">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05593711">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3239996">
      <w:bodyDiv w:val="1"/>
      <w:marLeft w:val="0"/>
      <w:marRight w:val="0"/>
      <w:marTop w:val="0"/>
      <w:marBottom w:val="0"/>
      <w:divBdr>
        <w:top w:val="none" w:sz="0" w:space="0" w:color="auto"/>
        <w:left w:val="none" w:sz="0" w:space="0" w:color="auto"/>
        <w:bottom w:val="none" w:sz="0" w:space="0" w:color="auto"/>
        <w:right w:val="none" w:sz="0" w:space="0" w:color="auto"/>
      </w:divBdr>
    </w:div>
    <w:div w:id="105843734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128233642">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32677619">
      <w:bodyDiv w:val="1"/>
      <w:marLeft w:val="0"/>
      <w:marRight w:val="0"/>
      <w:marTop w:val="0"/>
      <w:marBottom w:val="0"/>
      <w:divBdr>
        <w:top w:val="none" w:sz="0" w:space="0" w:color="auto"/>
        <w:left w:val="none" w:sz="0" w:space="0" w:color="auto"/>
        <w:bottom w:val="none" w:sz="0" w:space="0" w:color="auto"/>
        <w:right w:val="none" w:sz="0" w:space="0" w:color="auto"/>
      </w:divBdr>
    </w:div>
    <w:div w:id="1180313340">
      <w:bodyDiv w:val="1"/>
      <w:marLeft w:val="0"/>
      <w:marRight w:val="0"/>
      <w:marTop w:val="0"/>
      <w:marBottom w:val="0"/>
      <w:divBdr>
        <w:top w:val="none" w:sz="0" w:space="0" w:color="auto"/>
        <w:left w:val="none" w:sz="0" w:space="0" w:color="auto"/>
        <w:bottom w:val="none" w:sz="0" w:space="0" w:color="auto"/>
        <w:right w:val="none" w:sz="0" w:space="0" w:color="auto"/>
      </w:divBdr>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7714385">
      <w:bodyDiv w:val="1"/>
      <w:marLeft w:val="0"/>
      <w:marRight w:val="0"/>
      <w:marTop w:val="0"/>
      <w:marBottom w:val="0"/>
      <w:divBdr>
        <w:top w:val="none" w:sz="0" w:space="0" w:color="auto"/>
        <w:left w:val="none" w:sz="0" w:space="0" w:color="auto"/>
        <w:bottom w:val="none" w:sz="0" w:space="0" w:color="auto"/>
        <w:right w:val="none" w:sz="0" w:space="0" w:color="auto"/>
      </w:divBdr>
    </w:div>
    <w:div w:id="1191840543">
      <w:bodyDiv w:val="1"/>
      <w:marLeft w:val="0"/>
      <w:marRight w:val="0"/>
      <w:marTop w:val="0"/>
      <w:marBottom w:val="0"/>
      <w:divBdr>
        <w:top w:val="none" w:sz="0" w:space="0" w:color="auto"/>
        <w:left w:val="none" w:sz="0" w:space="0" w:color="auto"/>
        <w:bottom w:val="none" w:sz="0" w:space="0" w:color="auto"/>
        <w:right w:val="none" w:sz="0" w:space="0" w:color="auto"/>
      </w:divBdr>
    </w:div>
    <w:div w:id="1197736338">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2719">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10417968">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00513">
      <w:bodyDiv w:val="1"/>
      <w:marLeft w:val="0"/>
      <w:marRight w:val="0"/>
      <w:marTop w:val="0"/>
      <w:marBottom w:val="0"/>
      <w:divBdr>
        <w:top w:val="none" w:sz="0" w:space="0" w:color="auto"/>
        <w:left w:val="none" w:sz="0" w:space="0" w:color="auto"/>
        <w:bottom w:val="none" w:sz="0" w:space="0" w:color="auto"/>
        <w:right w:val="none" w:sz="0" w:space="0" w:color="auto"/>
      </w:divBdr>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53873172">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1751405">
      <w:bodyDiv w:val="1"/>
      <w:marLeft w:val="0"/>
      <w:marRight w:val="0"/>
      <w:marTop w:val="0"/>
      <w:marBottom w:val="0"/>
      <w:divBdr>
        <w:top w:val="none" w:sz="0" w:space="0" w:color="auto"/>
        <w:left w:val="none" w:sz="0" w:space="0" w:color="auto"/>
        <w:bottom w:val="none" w:sz="0" w:space="0" w:color="auto"/>
        <w:right w:val="none" w:sz="0" w:space="0" w:color="auto"/>
      </w:divBdr>
      <w:divsChild>
        <w:div w:id="1484198533">
          <w:marLeft w:val="1800"/>
          <w:marRight w:val="0"/>
          <w:marTop w:val="100"/>
          <w:marBottom w:val="0"/>
          <w:divBdr>
            <w:top w:val="none" w:sz="0" w:space="0" w:color="auto"/>
            <w:left w:val="none" w:sz="0" w:space="0" w:color="auto"/>
            <w:bottom w:val="none" w:sz="0" w:space="0" w:color="auto"/>
            <w:right w:val="none" w:sz="0" w:space="0" w:color="auto"/>
          </w:divBdr>
        </w:div>
      </w:divsChild>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3453551">
      <w:bodyDiv w:val="1"/>
      <w:marLeft w:val="0"/>
      <w:marRight w:val="0"/>
      <w:marTop w:val="0"/>
      <w:marBottom w:val="0"/>
      <w:divBdr>
        <w:top w:val="none" w:sz="0" w:space="0" w:color="auto"/>
        <w:left w:val="none" w:sz="0" w:space="0" w:color="auto"/>
        <w:bottom w:val="none" w:sz="0" w:space="0" w:color="auto"/>
        <w:right w:val="none" w:sz="0" w:space="0" w:color="auto"/>
      </w:divBdr>
    </w:div>
    <w:div w:id="1783726076">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70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14732368">
      <w:bodyDiv w:val="1"/>
      <w:marLeft w:val="0"/>
      <w:marRight w:val="0"/>
      <w:marTop w:val="0"/>
      <w:marBottom w:val="0"/>
      <w:divBdr>
        <w:top w:val="none" w:sz="0" w:space="0" w:color="auto"/>
        <w:left w:val="none" w:sz="0" w:space="0" w:color="auto"/>
        <w:bottom w:val="none" w:sz="0" w:space="0" w:color="auto"/>
        <w:right w:val="none" w:sz="0" w:space="0" w:color="auto"/>
      </w:divBdr>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1978876259">
      <w:bodyDiv w:val="1"/>
      <w:marLeft w:val="0"/>
      <w:marRight w:val="0"/>
      <w:marTop w:val="0"/>
      <w:marBottom w:val="0"/>
      <w:divBdr>
        <w:top w:val="none" w:sz="0" w:space="0" w:color="auto"/>
        <w:left w:val="none" w:sz="0" w:space="0" w:color="auto"/>
        <w:bottom w:val="none" w:sz="0" w:space="0" w:color="auto"/>
        <w:right w:val="none" w:sz="0" w:space="0" w:color="auto"/>
      </w:divBdr>
    </w:div>
    <w:div w:id="1992444470">
      <w:bodyDiv w:val="1"/>
      <w:marLeft w:val="0"/>
      <w:marRight w:val="0"/>
      <w:marTop w:val="0"/>
      <w:marBottom w:val="0"/>
      <w:divBdr>
        <w:top w:val="none" w:sz="0" w:space="0" w:color="auto"/>
        <w:left w:val="none" w:sz="0" w:space="0" w:color="auto"/>
        <w:bottom w:val="none" w:sz="0" w:space="0" w:color="auto"/>
        <w:right w:val="none" w:sz="0" w:space="0" w:color="auto"/>
      </w:divBdr>
    </w:div>
    <w:div w:id="1997685396">
      <w:bodyDiv w:val="1"/>
      <w:marLeft w:val="0"/>
      <w:marRight w:val="0"/>
      <w:marTop w:val="0"/>
      <w:marBottom w:val="0"/>
      <w:divBdr>
        <w:top w:val="none" w:sz="0" w:space="0" w:color="auto"/>
        <w:left w:val="none" w:sz="0" w:space="0" w:color="auto"/>
        <w:bottom w:val="none" w:sz="0" w:space="0" w:color="auto"/>
        <w:right w:val="none" w:sz="0" w:space="0" w:color="auto"/>
      </w:divBdr>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124">
      <w:bodyDiv w:val="1"/>
      <w:marLeft w:val="0"/>
      <w:marRight w:val="0"/>
      <w:marTop w:val="0"/>
      <w:marBottom w:val="0"/>
      <w:divBdr>
        <w:top w:val="none" w:sz="0" w:space="0" w:color="auto"/>
        <w:left w:val="none" w:sz="0" w:space="0" w:color="auto"/>
        <w:bottom w:val="none" w:sz="0" w:space="0" w:color="auto"/>
        <w:right w:val="none" w:sz="0" w:space="0" w:color="auto"/>
      </w:divBdr>
      <w:divsChild>
        <w:div w:id="530068894">
          <w:marLeft w:val="1080"/>
          <w:marRight w:val="0"/>
          <w:marTop w:val="100"/>
          <w:marBottom w:val="0"/>
          <w:divBdr>
            <w:top w:val="none" w:sz="0" w:space="0" w:color="auto"/>
            <w:left w:val="none" w:sz="0" w:space="0" w:color="auto"/>
            <w:bottom w:val="none" w:sz="0" w:space="0" w:color="auto"/>
            <w:right w:val="none" w:sz="0" w:space="0" w:color="auto"/>
          </w:divBdr>
        </w:div>
      </w:divsChild>
    </w:div>
    <w:div w:id="2015719096">
      <w:bodyDiv w:val="1"/>
      <w:marLeft w:val="0"/>
      <w:marRight w:val="0"/>
      <w:marTop w:val="0"/>
      <w:marBottom w:val="0"/>
      <w:divBdr>
        <w:top w:val="none" w:sz="0" w:space="0" w:color="auto"/>
        <w:left w:val="none" w:sz="0" w:space="0" w:color="auto"/>
        <w:bottom w:val="none" w:sz="0" w:space="0" w:color="auto"/>
        <w:right w:val="none" w:sz="0" w:space="0" w:color="auto"/>
      </w:divBdr>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59238042">
      <w:bodyDiv w:val="1"/>
      <w:marLeft w:val="0"/>
      <w:marRight w:val="0"/>
      <w:marTop w:val="0"/>
      <w:marBottom w:val="0"/>
      <w:divBdr>
        <w:top w:val="none" w:sz="0" w:space="0" w:color="auto"/>
        <w:left w:val="none" w:sz="0" w:space="0" w:color="auto"/>
        <w:bottom w:val="none" w:sz="0" w:space="0" w:color="auto"/>
        <w:right w:val="none" w:sz="0" w:space="0" w:color="auto"/>
      </w:divBdr>
      <w:divsChild>
        <w:div w:id="223831053">
          <w:marLeft w:val="1080"/>
          <w:marRight w:val="0"/>
          <w:marTop w:val="100"/>
          <w:marBottom w:val="0"/>
          <w:divBdr>
            <w:top w:val="none" w:sz="0" w:space="0" w:color="auto"/>
            <w:left w:val="none" w:sz="0" w:space="0" w:color="auto"/>
            <w:bottom w:val="none" w:sz="0" w:space="0" w:color="auto"/>
            <w:right w:val="none" w:sz="0" w:space="0" w:color="auto"/>
          </w:divBdr>
        </w:div>
      </w:divsChild>
    </w:div>
    <w:div w:id="2062290473">
      <w:bodyDiv w:val="1"/>
      <w:marLeft w:val="0"/>
      <w:marRight w:val="0"/>
      <w:marTop w:val="0"/>
      <w:marBottom w:val="0"/>
      <w:divBdr>
        <w:top w:val="none" w:sz="0" w:space="0" w:color="auto"/>
        <w:left w:val="none" w:sz="0" w:space="0" w:color="auto"/>
        <w:bottom w:val="none" w:sz="0" w:space="0" w:color="auto"/>
        <w:right w:val="none" w:sz="0" w:space="0" w:color="auto"/>
      </w:divBdr>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030440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084403635">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18132636">
      <w:bodyDiv w:val="1"/>
      <w:marLeft w:val="0"/>
      <w:marRight w:val="0"/>
      <w:marTop w:val="0"/>
      <w:marBottom w:val="0"/>
      <w:divBdr>
        <w:top w:val="none" w:sz="0" w:space="0" w:color="auto"/>
        <w:left w:val="none" w:sz="0" w:space="0" w:color="auto"/>
        <w:bottom w:val="none" w:sz="0" w:space="0" w:color="auto"/>
        <w:right w:val="none" w:sz="0" w:space="0" w:color="auto"/>
      </w:divBdr>
      <w:divsChild>
        <w:div w:id="246768624">
          <w:marLeft w:val="2520"/>
          <w:marRight w:val="0"/>
          <w:marTop w:val="96"/>
          <w:marBottom w:val="0"/>
          <w:divBdr>
            <w:top w:val="none" w:sz="0" w:space="0" w:color="auto"/>
            <w:left w:val="none" w:sz="0" w:space="0" w:color="auto"/>
            <w:bottom w:val="none" w:sz="0" w:space="0" w:color="auto"/>
            <w:right w:val="none" w:sz="0" w:space="0" w:color="auto"/>
          </w:divBdr>
        </w:div>
        <w:div w:id="786892887">
          <w:marLeft w:val="2520"/>
          <w:marRight w:val="0"/>
          <w:marTop w:val="96"/>
          <w:marBottom w:val="0"/>
          <w:divBdr>
            <w:top w:val="none" w:sz="0" w:space="0" w:color="auto"/>
            <w:left w:val="none" w:sz="0" w:space="0" w:color="auto"/>
            <w:bottom w:val="none" w:sz="0" w:space="0" w:color="auto"/>
            <w:right w:val="none" w:sz="0" w:space="0" w:color="auto"/>
          </w:divBdr>
        </w:div>
        <w:div w:id="804276639">
          <w:marLeft w:val="2520"/>
          <w:marRight w:val="0"/>
          <w:marTop w:val="96"/>
          <w:marBottom w:val="0"/>
          <w:divBdr>
            <w:top w:val="none" w:sz="0" w:space="0" w:color="auto"/>
            <w:left w:val="none" w:sz="0" w:space="0" w:color="auto"/>
            <w:bottom w:val="none" w:sz="0" w:space="0" w:color="auto"/>
            <w:right w:val="none" w:sz="0" w:space="0" w:color="auto"/>
          </w:divBdr>
        </w:div>
        <w:div w:id="820192881">
          <w:marLeft w:val="2520"/>
          <w:marRight w:val="0"/>
          <w:marTop w:val="96"/>
          <w:marBottom w:val="0"/>
          <w:divBdr>
            <w:top w:val="none" w:sz="0" w:space="0" w:color="auto"/>
            <w:left w:val="none" w:sz="0" w:space="0" w:color="auto"/>
            <w:bottom w:val="none" w:sz="0" w:space="0" w:color="auto"/>
            <w:right w:val="none" w:sz="0" w:space="0" w:color="auto"/>
          </w:divBdr>
        </w:div>
        <w:div w:id="848175445">
          <w:marLeft w:val="2520"/>
          <w:marRight w:val="0"/>
          <w:marTop w:val="96"/>
          <w:marBottom w:val="0"/>
          <w:divBdr>
            <w:top w:val="none" w:sz="0" w:space="0" w:color="auto"/>
            <w:left w:val="none" w:sz="0" w:space="0" w:color="auto"/>
            <w:bottom w:val="none" w:sz="0" w:space="0" w:color="auto"/>
            <w:right w:val="none" w:sz="0" w:space="0" w:color="auto"/>
          </w:divBdr>
        </w:div>
        <w:div w:id="900865753">
          <w:marLeft w:val="1642"/>
          <w:marRight w:val="0"/>
          <w:marTop w:val="115"/>
          <w:marBottom w:val="0"/>
          <w:divBdr>
            <w:top w:val="none" w:sz="0" w:space="0" w:color="auto"/>
            <w:left w:val="none" w:sz="0" w:space="0" w:color="auto"/>
            <w:bottom w:val="none" w:sz="0" w:space="0" w:color="auto"/>
            <w:right w:val="none" w:sz="0" w:space="0" w:color="auto"/>
          </w:divBdr>
        </w:div>
        <w:div w:id="1183671666">
          <w:marLeft w:val="3528"/>
          <w:marRight w:val="0"/>
          <w:marTop w:val="96"/>
          <w:marBottom w:val="0"/>
          <w:divBdr>
            <w:top w:val="none" w:sz="0" w:space="0" w:color="auto"/>
            <w:left w:val="none" w:sz="0" w:space="0" w:color="auto"/>
            <w:bottom w:val="none" w:sz="0" w:space="0" w:color="auto"/>
            <w:right w:val="none" w:sz="0" w:space="0" w:color="auto"/>
          </w:divBdr>
        </w:div>
        <w:div w:id="1231576604">
          <w:marLeft w:val="2520"/>
          <w:marRight w:val="0"/>
          <w:marTop w:val="96"/>
          <w:marBottom w:val="0"/>
          <w:divBdr>
            <w:top w:val="none" w:sz="0" w:space="0" w:color="auto"/>
            <w:left w:val="none" w:sz="0" w:space="0" w:color="auto"/>
            <w:bottom w:val="none" w:sz="0" w:space="0" w:color="auto"/>
            <w:right w:val="none" w:sz="0" w:space="0" w:color="auto"/>
          </w:divBdr>
        </w:div>
        <w:div w:id="1247568482">
          <w:marLeft w:val="1642"/>
          <w:marRight w:val="0"/>
          <w:marTop w:val="115"/>
          <w:marBottom w:val="0"/>
          <w:divBdr>
            <w:top w:val="none" w:sz="0" w:space="0" w:color="auto"/>
            <w:left w:val="none" w:sz="0" w:space="0" w:color="auto"/>
            <w:bottom w:val="none" w:sz="0" w:space="0" w:color="auto"/>
            <w:right w:val="none" w:sz="0" w:space="0" w:color="auto"/>
          </w:divBdr>
        </w:div>
        <w:div w:id="1720785152">
          <w:marLeft w:val="1642"/>
          <w:marRight w:val="0"/>
          <w:marTop w:val="115"/>
          <w:marBottom w:val="0"/>
          <w:divBdr>
            <w:top w:val="none" w:sz="0" w:space="0" w:color="auto"/>
            <w:left w:val="none" w:sz="0" w:space="0" w:color="auto"/>
            <w:bottom w:val="none" w:sz="0" w:space="0" w:color="auto"/>
            <w:right w:val="none" w:sz="0" w:space="0" w:color="auto"/>
          </w:divBdr>
        </w:div>
        <w:div w:id="1808859776">
          <w:marLeft w:val="2520"/>
          <w:marRight w:val="0"/>
          <w:marTop w:val="96"/>
          <w:marBottom w:val="0"/>
          <w:divBdr>
            <w:top w:val="none" w:sz="0" w:space="0" w:color="auto"/>
            <w:left w:val="none" w:sz="0" w:space="0" w:color="auto"/>
            <w:bottom w:val="none" w:sz="0" w:space="0" w:color="auto"/>
            <w:right w:val="none" w:sz="0" w:space="0" w:color="auto"/>
          </w:divBdr>
        </w:div>
        <w:div w:id="1823699104">
          <w:marLeft w:val="2520"/>
          <w:marRight w:val="0"/>
          <w:marTop w:val="96"/>
          <w:marBottom w:val="0"/>
          <w:divBdr>
            <w:top w:val="none" w:sz="0" w:space="0" w:color="auto"/>
            <w:left w:val="none" w:sz="0" w:space="0" w:color="auto"/>
            <w:bottom w:val="none" w:sz="0" w:space="0" w:color="auto"/>
            <w:right w:val="none" w:sz="0" w:space="0" w:color="auto"/>
          </w:divBdr>
        </w:div>
        <w:div w:id="1936355924">
          <w:marLeft w:val="2520"/>
          <w:marRight w:val="0"/>
          <w:marTop w:val="96"/>
          <w:marBottom w:val="0"/>
          <w:divBdr>
            <w:top w:val="none" w:sz="0" w:space="0" w:color="auto"/>
            <w:left w:val="none" w:sz="0" w:space="0" w:color="auto"/>
            <w:bottom w:val="none" w:sz="0" w:space="0" w:color="auto"/>
            <w:right w:val="none" w:sz="0" w:space="0" w:color="auto"/>
          </w:divBdr>
        </w:div>
        <w:div w:id="1937710772">
          <w:marLeft w:val="2520"/>
          <w:marRight w:val="0"/>
          <w:marTop w:val="96"/>
          <w:marBottom w:val="0"/>
          <w:divBdr>
            <w:top w:val="none" w:sz="0" w:space="0" w:color="auto"/>
            <w:left w:val="none" w:sz="0" w:space="0" w:color="auto"/>
            <w:bottom w:val="none" w:sz="0" w:space="0" w:color="auto"/>
            <w:right w:val="none" w:sz="0" w:space="0" w:color="auto"/>
          </w:divBdr>
        </w:div>
      </w:divsChild>
    </w:div>
    <w:div w:id="2127501028">
      <w:bodyDiv w:val="1"/>
      <w:marLeft w:val="0"/>
      <w:marRight w:val="0"/>
      <w:marTop w:val="0"/>
      <w:marBottom w:val="0"/>
      <w:divBdr>
        <w:top w:val="none" w:sz="0" w:space="0" w:color="auto"/>
        <w:left w:val="none" w:sz="0" w:space="0" w:color="auto"/>
        <w:bottom w:val="none" w:sz="0" w:space="0" w:color="auto"/>
        <w:right w:val="none" w:sz="0" w:space="0" w:color="auto"/>
      </w:divBdr>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 w:id="213794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D814-BEDD-4D8C-BD4D-2A3FC352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638</Words>
  <Characters>3642</Characters>
  <Application>Microsoft Office Word</Application>
  <DocSecurity>0</DocSecurity>
  <Lines>30</Lines>
  <Paragraphs>8</Paragraphs>
  <ScaleCrop>false</ScaleCrop>
  <Company>Vivo</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4</cp:revision>
  <cp:lastPrinted>2011-08-03T09:36:00Z</cp:lastPrinted>
  <dcterms:created xsi:type="dcterms:W3CDTF">2024-10-11T08:52:00Z</dcterms:created>
  <dcterms:modified xsi:type="dcterms:W3CDTF">2024-10-12T00:37:00Z</dcterms:modified>
</cp:coreProperties>
</file>