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FDF016" w:rsidR="001E41F3" w:rsidRDefault="00823DDE">
      <w:pPr>
        <w:pStyle w:val="CRCoverPage"/>
        <w:tabs>
          <w:tab w:val="right" w:pos="9639"/>
        </w:tabs>
        <w:spacing w:after="0"/>
        <w:rPr>
          <w:b/>
          <w:i/>
          <w:noProof/>
          <w:sz w:val="28"/>
        </w:rPr>
      </w:pPr>
      <w:r w:rsidRPr="00823DDE">
        <w:rPr>
          <w:b/>
          <w:noProof/>
          <w:sz w:val="24"/>
        </w:rPr>
        <w:t>3GPP TSG-RAN WG1 Meeting #11</w:t>
      </w:r>
      <w:r w:rsidR="002E6E57">
        <w:rPr>
          <w:b/>
          <w:noProof/>
          <w:sz w:val="24"/>
        </w:rPr>
        <w:t>8</w:t>
      </w:r>
      <w:r w:rsidR="001E41F3">
        <w:rPr>
          <w:b/>
          <w:i/>
          <w:noProof/>
          <w:sz w:val="28"/>
        </w:rPr>
        <w:tab/>
      </w:r>
      <w:fldSimple w:instr=" DOCPROPERTY  Tdoc#  \* MERGEFORMAT ">
        <w:r w:rsidR="00FC417D" w:rsidRPr="00F663CA">
          <w:rPr>
            <w:b/>
            <w:noProof/>
            <w:sz w:val="28"/>
          </w:rPr>
          <w:t>R1-</w:t>
        </w:r>
        <w:r w:rsidR="00F663CA" w:rsidRPr="00F663CA">
          <w:rPr>
            <w:b/>
            <w:noProof/>
            <w:sz w:val="28"/>
          </w:rPr>
          <w:t>24</w:t>
        </w:r>
        <w:r w:rsidR="00A53CCF">
          <w:rPr>
            <w:b/>
            <w:noProof/>
            <w:sz w:val="28"/>
          </w:rPr>
          <w:t>nnnnn</w:t>
        </w:r>
      </w:fldSimple>
    </w:p>
    <w:p w14:paraId="4A4F1BF8" w14:textId="26878023" w:rsidR="00823DDE" w:rsidRPr="00CE0424" w:rsidRDefault="002E6E57" w:rsidP="00823DDE">
      <w:pPr>
        <w:pStyle w:val="3GPPHeader"/>
      </w:pPr>
      <w:r w:rsidRPr="002E6E57">
        <w:t>Maastricht, NL, August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8B9082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749643" w:rsidR="001E41F3" w:rsidRPr="00410371" w:rsidRDefault="00000000" w:rsidP="00E13F3D">
            <w:pPr>
              <w:pStyle w:val="CRCoverPage"/>
              <w:spacing w:after="0"/>
              <w:jc w:val="right"/>
              <w:rPr>
                <w:b/>
                <w:noProof/>
                <w:sz w:val="28"/>
              </w:rPr>
            </w:pPr>
            <w:fldSimple w:instr=" DOCPROPERTY  Spec#  \* MERGEFORMAT ">
              <w:r w:rsidR="009D75AE">
                <w:rPr>
                  <w:b/>
                  <w:noProof/>
                  <w:sz w:val="28"/>
                </w:rPr>
                <w:t>38.21</w:t>
              </w:r>
            </w:fldSimple>
            <w:r w:rsidR="00304EE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6E8C5E" w:rsidR="001E41F3" w:rsidRPr="00410371" w:rsidRDefault="00000000" w:rsidP="00547111">
            <w:pPr>
              <w:pStyle w:val="CRCoverPage"/>
              <w:spacing w:after="0"/>
              <w:rPr>
                <w:noProof/>
              </w:rPr>
            </w:pPr>
            <w:fldSimple w:instr=" DOCPROPERTY  Cr#  \* MERGEFORMAT ">
              <w:r w:rsidR="00C02091">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000000"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bookmarkStart w:id="0" w:name="OLE_LINK2"/>
        <w:tc>
          <w:tcPr>
            <w:tcW w:w="1701" w:type="dxa"/>
            <w:shd w:val="pct30" w:color="FFFF00" w:fill="auto"/>
          </w:tcPr>
          <w:p w14:paraId="1E22D6AC" w14:textId="51DA791E" w:rsidR="001E41F3" w:rsidRPr="00410371" w:rsidRDefault="00D6425B">
            <w:pPr>
              <w:pStyle w:val="CRCoverPage"/>
              <w:spacing w:after="0"/>
              <w:jc w:val="center"/>
              <w:rPr>
                <w:noProof/>
                <w:sz w:val="28"/>
              </w:rPr>
            </w:pPr>
            <w:r>
              <w:fldChar w:fldCharType="begin"/>
            </w:r>
            <w:r>
              <w:instrText xml:space="preserve"> DOCPROPERTY  Version  \* MERGEFORMAT </w:instrText>
            </w:r>
            <w:r>
              <w:fldChar w:fldCharType="separate"/>
            </w:r>
            <w:r w:rsidR="009D75AE">
              <w:rPr>
                <w:b/>
                <w:noProof/>
                <w:sz w:val="28"/>
              </w:rPr>
              <w:t>1</w:t>
            </w:r>
            <w:r w:rsidR="00A53CCF">
              <w:rPr>
                <w:b/>
                <w:noProof/>
                <w:sz w:val="28"/>
              </w:rPr>
              <w:t>8</w:t>
            </w:r>
            <w:r w:rsidR="00117D25">
              <w:rPr>
                <w:b/>
                <w:noProof/>
                <w:sz w:val="28"/>
              </w:rPr>
              <w:t>.</w:t>
            </w:r>
            <w:r w:rsidR="00A53CCF">
              <w:rPr>
                <w:b/>
                <w:noProof/>
                <w:sz w:val="28"/>
              </w:rPr>
              <w:t>3</w:t>
            </w:r>
            <w:r w:rsidR="00117D25">
              <w:rPr>
                <w:b/>
                <w:noProof/>
                <w:sz w:val="28"/>
              </w:rPr>
              <w:t>.0</w:t>
            </w:r>
            <w:r>
              <w:rPr>
                <w:b/>
                <w:noProof/>
                <w:sz w:val="28"/>
              </w:rPr>
              <w:fldChar w:fldCharType="end"/>
            </w:r>
            <w:bookmarkEnd w:id="0"/>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AA3660" w:rsidR="001E41F3" w:rsidRDefault="00A53CCF">
            <w:pPr>
              <w:pStyle w:val="CRCoverPage"/>
              <w:spacing w:after="0"/>
              <w:ind w:left="100"/>
              <w:rPr>
                <w:noProof/>
              </w:rPr>
            </w:pPr>
            <w:r>
              <w:t xml:space="preserve">Correction on </w:t>
            </w:r>
            <w:r w:rsidR="002B05CF" w:rsidRPr="002B05CF">
              <w:t>Multi-Resource SRS Port Power Scaling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5E1354" w:rsidR="001E41F3" w:rsidRDefault="00E83215">
            <w:pPr>
              <w:pStyle w:val="CRCoverPage"/>
              <w:spacing w:after="0"/>
              <w:ind w:left="100"/>
              <w:rPr>
                <w:noProof/>
              </w:rPr>
            </w:pPr>
            <w:r>
              <w:t>Moderator(</w:t>
            </w:r>
            <w:r w:rsidR="00E2571D">
              <w:t>Ericsson</w:t>
            </w:r>
            <w:r>
              <w:t>)</w:t>
            </w:r>
            <w:r w:rsidR="00031BD1">
              <w:t>, Nokia</w:t>
            </w:r>
            <w:r w:rsidR="00A457D7">
              <w:t>, Google,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3D49D39B" w:rsidR="001E41F3" w:rsidRDefault="00E2571D">
            <w:pPr>
              <w:pStyle w:val="CRCoverPage"/>
              <w:spacing w:after="0"/>
              <w:ind w:left="100"/>
              <w:rPr>
                <w:noProof/>
              </w:rPr>
            </w:pPr>
            <w:bookmarkStart w:id="3" w:name="OLE_LINK3"/>
            <w:r w:rsidRPr="0044450F">
              <w:rPr>
                <w:noProof/>
              </w:rPr>
              <w:t>NR_newRAT-Core</w:t>
            </w:r>
            <w:bookmarkEnd w:id="3"/>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854535" w:rsidR="001E41F3" w:rsidRDefault="009D75AE">
            <w:pPr>
              <w:pStyle w:val="CRCoverPage"/>
              <w:spacing w:after="0"/>
              <w:ind w:left="100"/>
              <w:rPr>
                <w:noProof/>
              </w:rPr>
            </w:pPr>
            <w:r>
              <w:t>202</w:t>
            </w:r>
            <w:r w:rsidR="00304EE7">
              <w:t>4</w:t>
            </w:r>
            <w:r>
              <w:t>-</w:t>
            </w:r>
            <w:r w:rsidR="00304EE7">
              <w:t>0</w:t>
            </w:r>
            <w:r w:rsidR="006F4F90">
              <w:t>8</w:t>
            </w:r>
            <w:r>
              <w:t>-</w:t>
            </w:r>
            <w:r w:rsidR="00A457D7">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000000"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7C9495" w:rsidR="001E41F3" w:rsidRDefault="00433E2E">
            <w:pPr>
              <w:pStyle w:val="CRCoverPage"/>
              <w:spacing w:after="0"/>
              <w:ind w:left="100"/>
              <w:rPr>
                <w:noProof/>
              </w:rPr>
            </w:pPr>
            <w:r>
              <w:t>Rel-</w:t>
            </w:r>
            <w:r w:rsidR="009D75AE">
              <w:t>1</w:t>
            </w:r>
            <w:r w:rsidR="00A457D7">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56077B" w:rsidR="0017434E" w:rsidRDefault="00FB6A2F" w:rsidP="009649FB">
            <w:pPr>
              <w:pStyle w:val="CRCoverPage"/>
              <w:spacing w:after="0"/>
              <w:rPr>
                <w:noProof/>
              </w:rPr>
            </w:pPr>
            <w:r>
              <w:rPr>
                <w:noProof/>
              </w:rPr>
              <w:t>Whether the UE applies power control on a per-SRS resource basis vs. over the total power of simultaneously transmitted SRS resources is unclear in the specifications when multiple SRS resources are configured for non-codebook based operation.  Specifically, it is unclear if “the configured antenna ports for SRS” in 38.213 subclause 7.3 refers to 1) the SRS ports in one SRS resource in an SRS resource set or  2) the SRS ports across multiple SRS resources in an SRS resource set, or 3) the total number of SRS ports in all resources in an OFDM symbol.  This leads to uncertainty for the SRS power headroom in the UE and for how to set PUSCH power given measurements of SRS for these non-codebook based PUSCH configurations.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E1F1B3" w:rsidR="00381354" w:rsidRDefault="00B86E60" w:rsidP="009649FB">
            <w:pPr>
              <w:pStyle w:val="CRCoverPage"/>
              <w:spacing w:after="0"/>
              <w:rPr>
                <w:noProof/>
              </w:rPr>
            </w:pPr>
            <w:r>
              <w:rPr>
                <w:noProof/>
              </w:rPr>
              <w:t>Clarify that the UE applies power control on a per-SRS resource basis.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5233C" w14:textId="77777777" w:rsidR="00376602" w:rsidRDefault="00376602" w:rsidP="00376602">
            <w:pPr>
              <w:pStyle w:val="CRCoverPage"/>
              <w:spacing w:after="0"/>
              <w:rPr>
                <w:noProof/>
              </w:rPr>
            </w:pPr>
            <w:r>
              <w:rPr>
                <w:noProof/>
              </w:rPr>
              <w:t>Depending on which understanding of SRS power control is used, for non-codebook based operation with simultaneously transmitted SRS resources:</w:t>
            </w:r>
          </w:p>
          <w:p w14:paraId="5C4BEB44" w14:textId="3B9CB899" w:rsidR="000353EB" w:rsidRDefault="00376602" w:rsidP="00376602">
            <w:pPr>
              <w:pStyle w:val="CRCoverPage"/>
              <w:numPr>
                <w:ilvl w:val="0"/>
                <w:numId w:val="4"/>
              </w:numPr>
              <w:spacing w:after="0"/>
              <w:rPr>
                <w:noProof/>
              </w:rPr>
            </w:pPr>
            <w:r>
              <w:rPr>
                <w:noProof/>
              </w:rPr>
              <w:t>The gNB understanding of SRS power headroom can vary by 6 dB or more (e.g. when there are 4 resources or more in a set), making it difficult for the gNB to know how to configure multiple SRS resources and their power control settings, as well as if the SRS is power limited at a given point in time.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A7E53C" w:rsidR="001E41F3" w:rsidRDefault="00A81B94">
            <w:pPr>
              <w:pStyle w:val="CRCoverPage"/>
              <w:spacing w:after="0"/>
              <w:ind w:left="100"/>
              <w:rPr>
                <w:noProof/>
              </w:rPr>
            </w:pPr>
            <w:r>
              <w:rPr>
                <w:noProof/>
              </w:rPr>
              <w:t>7.3</w:t>
            </w:r>
            <w:r w:rsidR="00682A8F">
              <w:rPr>
                <w:noProof/>
              </w:rPr>
              <w:t>,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8051F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255023" w:rsidR="001E41F3" w:rsidRDefault="00D6425B">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6F850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98E062" w:rsidR="004E76AF" w:rsidRDefault="004E76AF" w:rsidP="00682A8F">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B75929A" w14:textId="77777777" w:rsidR="00456126" w:rsidRPr="00B916EC" w:rsidRDefault="00456126" w:rsidP="00456126">
      <w:pPr>
        <w:pStyle w:val="Heading2"/>
        <w:ind w:left="566" w:hanging="566"/>
      </w:pPr>
      <w:bookmarkStart w:id="4" w:name="_Toc12021449"/>
      <w:bookmarkStart w:id="5" w:name="_Toc20311561"/>
      <w:bookmarkStart w:id="6" w:name="_Toc26719386"/>
      <w:bookmarkStart w:id="7" w:name="_Toc29894817"/>
      <w:bookmarkStart w:id="8" w:name="_Toc29899116"/>
      <w:bookmarkStart w:id="9" w:name="_Toc29899534"/>
      <w:bookmarkStart w:id="10" w:name="_Toc29917271"/>
      <w:bookmarkStart w:id="11" w:name="_Toc36498145"/>
      <w:bookmarkStart w:id="12" w:name="_Toc45699171"/>
      <w:bookmarkStart w:id="13" w:name="_Toc169603397"/>
      <w:r w:rsidRPr="00B916EC">
        <w:lastRenderedPageBreak/>
        <w:t>7.3</w:t>
      </w:r>
      <w:r>
        <w:tab/>
      </w:r>
      <w:r w:rsidRPr="00B916EC">
        <w:t>Sounding reference signals</w:t>
      </w:r>
      <w:bookmarkEnd w:id="4"/>
      <w:bookmarkEnd w:id="5"/>
      <w:bookmarkEnd w:id="6"/>
      <w:bookmarkEnd w:id="7"/>
      <w:bookmarkEnd w:id="8"/>
      <w:bookmarkEnd w:id="9"/>
      <w:bookmarkEnd w:id="10"/>
      <w:bookmarkEnd w:id="11"/>
      <w:bookmarkEnd w:id="12"/>
      <w:bookmarkEnd w:id="13"/>
    </w:p>
    <w:p w14:paraId="7885F589" w14:textId="77777777" w:rsidR="00456126" w:rsidRPr="00175144" w:rsidRDefault="00456126" w:rsidP="00456126">
      <w:pPr>
        <w:rPr>
          <w:lang w:eastAsia="zh-CN"/>
        </w:rPr>
      </w:pPr>
      <w:r w:rsidRPr="00F415B1">
        <w:rPr>
          <w:lang w:eastAsia="zh-CN"/>
        </w:rPr>
        <w:t xml:space="preserve">For SRS, </w:t>
      </w:r>
    </w:p>
    <w:p w14:paraId="46296F92" w14:textId="1AC6DB56" w:rsidR="00456126" w:rsidRPr="00175144" w:rsidRDefault="00456126" w:rsidP="00456126">
      <w:pPr>
        <w:pStyle w:val="B1"/>
        <w:rPr>
          <w:rFonts w:cs="Calibri"/>
        </w:rPr>
      </w:pPr>
      <w:r w:rsidRPr="00175144">
        <w:t>-</w:t>
      </w:r>
      <w:r w:rsidRPr="00175144">
        <w:tab/>
      </w:r>
      <w:r w:rsidRPr="00175144">
        <w:rPr>
          <w:lang w:eastAsia="ko-KR"/>
        </w:rPr>
        <w:t xml:space="preserve">if a UE is provided </w:t>
      </w:r>
      <w:r>
        <w:rPr>
          <w:rFonts w:eastAsia="Malgun Gothic"/>
          <w:i/>
          <w:iCs/>
        </w:rPr>
        <w:t>nrofSRS-Ports-n8</w:t>
      </w:r>
      <w:r>
        <w:rPr>
          <w:rFonts w:eastAsia="Malgun Gothic"/>
        </w:rPr>
        <w:t xml:space="preserve"> </w:t>
      </w:r>
      <w:r w:rsidRPr="0015746F">
        <w:rPr>
          <w:rFonts w:cs="Arial"/>
          <w:iCs/>
          <w:lang w:eastAsia="zh-CN"/>
        </w:rPr>
        <w:t xml:space="preserve">= </w:t>
      </w:r>
      <w:r w:rsidRPr="002A0CF2">
        <w:rPr>
          <w:rFonts w:cs="Arial"/>
          <w:iCs/>
          <w:lang w:val="en-US" w:eastAsia="zh-CN"/>
        </w:rPr>
        <w:t>'</w:t>
      </w:r>
      <w:r w:rsidRPr="006D2224">
        <w:rPr>
          <w:rFonts w:eastAsia="Malgun Gothic"/>
        </w:rPr>
        <w:t>ports8tdm</w:t>
      </w:r>
      <w:r w:rsidRPr="002A0CF2">
        <w:rPr>
          <w:rFonts w:cs="Arial"/>
          <w:iCs/>
          <w:lang w:val="en-US" w:eastAsia="zh-CN"/>
        </w:rPr>
        <w:t>'</w:t>
      </w:r>
      <w:r w:rsidRPr="00175144">
        <w:rPr>
          <w:i/>
          <w:lang w:eastAsia="ko-KR"/>
        </w:rPr>
        <w:t xml:space="preserve"> </w:t>
      </w:r>
      <w:r w:rsidRPr="00175144">
        <w:rPr>
          <w:lang w:eastAsia="ko-KR"/>
        </w:rPr>
        <w:t xml:space="preserve">for an SRS resource with 8 ports in an SRS resource set with usage </w:t>
      </w:r>
      <w:r>
        <w:rPr>
          <w:lang w:eastAsia="ko-KR"/>
        </w:rPr>
        <w:t>'</w:t>
      </w:r>
      <w:r w:rsidRPr="00175144">
        <w:rPr>
          <w:lang w:eastAsia="ko-KR"/>
        </w:rPr>
        <w:t>codebook</w:t>
      </w:r>
      <w:r>
        <w:rPr>
          <w:lang w:eastAsia="ko-KR"/>
        </w:rPr>
        <w:t>'</w:t>
      </w:r>
      <w:r w:rsidRPr="00175144">
        <w:rPr>
          <w:lang w:eastAsia="ko-KR"/>
        </w:rPr>
        <w:t xml:space="preserve"> or </w:t>
      </w:r>
      <w:r>
        <w:rPr>
          <w:lang w:eastAsia="ko-KR"/>
        </w:rPr>
        <w:t>'</w:t>
      </w:r>
      <w:proofErr w:type="spellStart"/>
      <w:r w:rsidRPr="00175144">
        <w:rPr>
          <w:lang w:eastAsia="ko-KR"/>
        </w:rPr>
        <w:t>antennaSwitching</w:t>
      </w:r>
      <w:proofErr w:type="spellEnd"/>
      <w:r>
        <w:rPr>
          <w:lang w:eastAsia="ko-KR"/>
        </w:rPr>
        <w:t>'</w:t>
      </w:r>
      <w:r w:rsidRPr="00175144">
        <w:rPr>
          <w:lang w:eastAsia="ko-KR"/>
        </w:rPr>
        <w:t xml:space="preserve">, the UE </w:t>
      </w:r>
      <w:r w:rsidRPr="00175144">
        <w:rPr>
          <w:lang w:eastAsia="zh-CN"/>
        </w:rPr>
        <w:t xml:space="preserve">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175144">
        <w:t xml:space="preserve"> </w:t>
      </w:r>
      <w:r w:rsidRPr="00175144">
        <w:rPr>
          <w:lang w:eastAsia="zh-CN"/>
        </w:rPr>
        <w:t>of the transmit power</w:t>
      </w:r>
      <w:r w:rsidRPr="00175144">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175144">
        <w:rPr>
          <w:iCs/>
        </w:rPr>
        <w:t xml:space="preserve"> </w:t>
      </w:r>
      <w:r w:rsidRPr="00175144">
        <w:rPr>
          <w:lang w:eastAsia="zh-CN"/>
        </w:rPr>
        <w:t xml:space="preserve">on active </w:t>
      </w:r>
      <w:r w:rsidRPr="00175144">
        <w:rPr>
          <w:lang w:val="en-US"/>
        </w:rPr>
        <w:t xml:space="preserve">UL BWP </w:t>
      </w:r>
      <m:oMath>
        <m:r>
          <w:rPr>
            <w:rFonts w:ascii="Cambria Math" w:hAnsi="Cambria Math"/>
          </w:rPr>
          <m:t>b</m:t>
        </m:r>
      </m:oMath>
      <w:r w:rsidRPr="00175144">
        <w:rPr>
          <w:iCs/>
          <w:lang w:val="en-US"/>
        </w:rPr>
        <w:t xml:space="preserve"> </w:t>
      </w:r>
      <w:r w:rsidRPr="00175144">
        <w:rPr>
          <w:lang w:val="en-US"/>
        </w:rPr>
        <w:t xml:space="preserve">of carrier </w:t>
      </w:r>
      <m:oMath>
        <m:r>
          <w:rPr>
            <w:rFonts w:ascii="Cambria Math" w:hAnsi="Cambria Math"/>
            <w:lang w:val="en-US"/>
          </w:rPr>
          <m:t>f</m:t>
        </m:r>
      </m:oMath>
      <w:r w:rsidRPr="00175144">
        <w:rPr>
          <w:iCs/>
          <w:lang w:val="en-US"/>
        </w:rPr>
        <w:t xml:space="preserve"> </w:t>
      </w:r>
      <w:r w:rsidRPr="00175144">
        <w:t xml:space="preserve">of serving cell </w:t>
      </w:r>
      <m:oMath>
        <m:r>
          <w:rPr>
            <w:rFonts w:ascii="Cambria Math" w:hAnsi="Cambria Math"/>
          </w:rPr>
          <m:t>c</m:t>
        </m:r>
      </m:oMath>
      <w:r w:rsidRPr="00175144">
        <w:t xml:space="preserve"> </w:t>
      </w:r>
      <w:r w:rsidRPr="00175144">
        <w:rPr>
          <w:lang w:eastAsia="zh-CN"/>
        </w:rPr>
        <w:t xml:space="preserve">equally across the </w:t>
      </w:r>
      <w:del w:id="14" w:author="Ericsson" w:date="2024-08-23T11:28:00Z">
        <w:r w:rsidRPr="00175144" w:rsidDel="00456126">
          <w:rPr>
            <w:lang w:eastAsia="zh-CN"/>
          </w:rPr>
          <w:delText xml:space="preserve">configured antenna </w:delText>
        </w:r>
      </w:del>
      <w:ins w:id="15" w:author="Ericsson" w:date="2024-08-23T11:28:00Z">
        <w:r>
          <w:rPr>
            <w:lang w:eastAsia="zh-CN"/>
          </w:rPr>
          <w:t xml:space="preserve">SRS </w:t>
        </w:r>
      </w:ins>
      <w:r w:rsidRPr="00175144">
        <w:rPr>
          <w:lang w:eastAsia="zh-CN"/>
        </w:rPr>
        <w:t xml:space="preserve">ports </w:t>
      </w:r>
      <w:ins w:id="16" w:author="Ericsson" w:date="2024-08-23T11:28:00Z">
        <w:r>
          <w:rPr>
            <w:lang w:eastAsia="zh-CN"/>
          </w:rPr>
          <w:t xml:space="preserve">of an SRS resource </w:t>
        </w:r>
      </w:ins>
      <w:ins w:id="17" w:author="Ericsson" w:date="2024-08-23T11:32:00Z">
        <w:r w:rsidR="00AF6FCE">
          <w:rPr>
            <w:lang w:eastAsia="zh-CN"/>
          </w:rPr>
          <w:t xml:space="preserve">of an SRS resource </w:t>
        </w:r>
      </w:ins>
      <w:ins w:id="18" w:author="Ericsson" w:date="2024-08-23T11:28:00Z">
        <w:r>
          <w:rPr>
            <w:lang w:eastAsia="zh-CN"/>
          </w:rPr>
          <w:t xml:space="preserve">set </w:t>
        </w:r>
      </w:ins>
      <w:r w:rsidRPr="00175144">
        <w:rPr>
          <w:lang w:eastAsia="zh-CN"/>
        </w:rPr>
        <w:t>on each symbol for SRS transmission</w:t>
      </w:r>
      <w:r w:rsidRPr="00175144">
        <w:rPr>
          <w:lang w:eastAsia="ko-KR"/>
        </w:rPr>
        <w:t>.</w:t>
      </w:r>
    </w:p>
    <w:p w14:paraId="3EAA15F9" w14:textId="0ED2E37A" w:rsidR="00456126" w:rsidRPr="00F415B1" w:rsidRDefault="00456126" w:rsidP="00456126">
      <w:pPr>
        <w:pStyle w:val="B1"/>
      </w:pPr>
      <w:r w:rsidRPr="00175144">
        <w:t>-</w:t>
      </w:r>
      <w:r w:rsidRPr="00175144">
        <w:tab/>
      </w:r>
      <w:r w:rsidRPr="00175144">
        <w:rPr>
          <w:lang w:val="en-US" w:eastAsia="ko-KR"/>
        </w:rPr>
        <w:t xml:space="preserve">else, </w:t>
      </w:r>
      <w:r w:rsidRPr="00F415B1">
        <w:rPr>
          <w:lang w:eastAsia="zh-CN"/>
        </w:rPr>
        <w:t xml:space="preserve">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F415B1">
        <w:t xml:space="preserve"> </w:t>
      </w:r>
      <w:r w:rsidRPr="00F415B1">
        <w:rPr>
          <w:lang w:eastAsia="zh-CN"/>
        </w:rPr>
        <w:t>of the transmit power</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F415B1">
        <w:rPr>
          <w:iCs/>
        </w:rPr>
        <w:t xml:space="preserve"> </w:t>
      </w:r>
      <w:r w:rsidRPr="00F415B1">
        <w:rPr>
          <w:lang w:eastAsia="zh-CN"/>
        </w:rPr>
        <w:t xml:space="preserve">on active </w:t>
      </w:r>
      <w:r w:rsidRPr="00F415B1">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t xml:space="preserve">of serving cell </w:t>
      </w:r>
      <m:oMath>
        <m:r>
          <w:rPr>
            <w:rFonts w:ascii="Cambria Math" w:hAnsi="Cambria Math"/>
          </w:rPr>
          <m:t>c</m:t>
        </m:r>
      </m:oMath>
      <w:r w:rsidRPr="00F415B1">
        <w:t xml:space="preserve"> </w:t>
      </w:r>
      <w:r w:rsidRPr="00F415B1">
        <w:rPr>
          <w:lang w:eastAsia="zh-CN"/>
        </w:rPr>
        <w:t xml:space="preserve">equally across the </w:t>
      </w:r>
      <w:del w:id="19" w:author="Ericsson" w:date="2024-08-23T11:29:00Z">
        <w:r w:rsidRPr="00F415B1" w:rsidDel="006A6F2E">
          <w:rPr>
            <w:lang w:eastAsia="zh-CN"/>
          </w:rPr>
          <w:delText xml:space="preserve">configured antenna ports for </w:delText>
        </w:r>
      </w:del>
      <w:r w:rsidRPr="00F415B1">
        <w:rPr>
          <w:lang w:eastAsia="zh-CN"/>
        </w:rPr>
        <w:t>SRS</w:t>
      </w:r>
      <w:ins w:id="20" w:author="Ericsson" w:date="2024-08-23T11:29:00Z">
        <w:r w:rsidR="006A6F2E">
          <w:rPr>
            <w:lang w:eastAsia="zh-CN"/>
          </w:rPr>
          <w:t xml:space="preserve"> ports </w:t>
        </w:r>
      </w:ins>
      <w:ins w:id="21" w:author="Ericsson" w:date="2024-08-23T11:34:00Z">
        <w:r w:rsidR="00AF6FCE" w:rsidRPr="00AF6FCE">
          <w:rPr>
            <w:lang w:eastAsia="zh-CN"/>
          </w:rPr>
          <w:t>of each SRS resource of an SRS resource set in a symbol for SRS transmission</w:t>
        </w:r>
      </w:ins>
      <w:r w:rsidRPr="00F415B1">
        <w:t xml:space="preserve">. </w:t>
      </w:r>
    </w:p>
    <w:p w14:paraId="1E19B472" w14:textId="77777777" w:rsidR="00456126" w:rsidRPr="00B916EC" w:rsidRDefault="00456126" w:rsidP="00456126">
      <w:pPr>
        <w:pStyle w:val="Heading3"/>
      </w:pPr>
      <w:bookmarkStart w:id="22" w:name="_Ref500079796"/>
      <w:bookmarkStart w:id="23" w:name="_Toc12021450"/>
      <w:bookmarkStart w:id="24" w:name="_Toc20311562"/>
      <w:bookmarkStart w:id="25" w:name="_Toc26719387"/>
      <w:bookmarkStart w:id="26" w:name="_Toc29894818"/>
      <w:bookmarkStart w:id="27" w:name="_Toc29899117"/>
      <w:bookmarkStart w:id="28" w:name="_Toc29899535"/>
      <w:bookmarkStart w:id="29" w:name="_Toc29917272"/>
      <w:bookmarkStart w:id="30" w:name="_Toc36498146"/>
      <w:bookmarkStart w:id="31" w:name="_Toc45699172"/>
      <w:bookmarkStart w:id="32" w:name="_Toc169603398"/>
      <w:r w:rsidRPr="00B916EC">
        <w:t>7.3.1</w:t>
      </w:r>
      <w:r w:rsidRPr="00B916EC">
        <w:tab/>
        <w:t>UE behaviour</w:t>
      </w:r>
      <w:bookmarkEnd w:id="22"/>
      <w:bookmarkEnd w:id="23"/>
      <w:bookmarkEnd w:id="24"/>
      <w:bookmarkEnd w:id="25"/>
      <w:bookmarkEnd w:id="26"/>
      <w:bookmarkEnd w:id="27"/>
      <w:bookmarkEnd w:id="28"/>
      <w:bookmarkEnd w:id="29"/>
      <w:bookmarkEnd w:id="30"/>
      <w:bookmarkEnd w:id="31"/>
      <w:bookmarkEnd w:id="32"/>
    </w:p>
    <w:p w14:paraId="5B2C3BB9" w14:textId="7B13DEEB" w:rsidR="00456126" w:rsidRPr="00F415B1" w:rsidRDefault="00456126" w:rsidP="00456126">
      <w:r w:rsidRPr="00F415B1">
        <w:t xml:space="preserve">If a UE transmits SRS based on a configuration by </w:t>
      </w:r>
      <w:r w:rsidRPr="00F415B1">
        <w:rPr>
          <w:i/>
          <w:lang w:eastAsia="zh-CN"/>
        </w:rPr>
        <w:t>SRS-</w:t>
      </w:r>
      <w:proofErr w:type="spellStart"/>
      <w:r w:rsidRPr="00F415B1">
        <w:rPr>
          <w:i/>
          <w:lang w:eastAsia="zh-CN"/>
        </w:rPr>
        <w:t>ResourceSet</w:t>
      </w:r>
      <w:proofErr w:type="spellEnd"/>
      <w:r w:rsidRPr="00F415B1">
        <w:rPr>
          <w:i/>
        </w:rPr>
        <w:t xml:space="preserve"> </w:t>
      </w:r>
      <w:r w:rsidRPr="00F415B1">
        <w:t xml:space="preserve">on active </w:t>
      </w:r>
      <w:r w:rsidRPr="00F415B1">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w:t>
      </w:r>
      <w:r w:rsidRPr="00F415B1">
        <w:t xml:space="preserve">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sidRPr="00F415B1">
        <w:rPr>
          <w:iCs/>
        </w:rPr>
        <w:t xml:space="preserve"> using </w:t>
      </w:r>
      <w:r w:rsidRPr="00F415B1">
        <w:t xml:space="preserve">SRS power control adjustment state with index </w:t>
      </w:r>
      <m:oMath>
        <m:r>
          <w:rPr>
            <w:rFonts w:ascii="Cambria Math" w:hAnsi="Cambria Math"/>
          </w:rPr>
          <m:t>l</m:t>
        </m:r>
      </m:oMath>
      <w:r w:rsidRPr="00F415B1">
        <w:t xml:space="preserve">, the UE determines the SRS transmission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F415B1">
        <w:t xml:space="preserve"> </w:t>
      </w:r>
      <w:ins w:id="33" w:author="Ericsson" w:date="2024-08-23T11:30:00Z">
        <w:r w:rsidR="006A6F2E">
          <w:t xml:space="preserve">of each SRS resource </w:t>
        </w:r>
      </w:ins>
      <w:r w:rsidRPr="00F415B1">
        <w:t xml:space="preserve">in SRS transmission occasion </w:t>
      </w:r>
      <m:oMath>
        <m:r>
          <w:rPr>
            <w:rFonts w:ascii="Cambria Math" w:hAnsi="Cambria Math"/>
            <w:lang w:val="en-US"/>
          </w:rPr>
          <m:t>i</m:t>
        </m:r>
      </m:oMath>
      <w:r w:rsidRPr="00F415B1">
        <w:rPr>
          <w:iCs/>
        </w:rPr>
        <w:t xml:space="preserve"> </w:t>
      </w:r>
      <w:r w:rsidRPr="00F415B1">
        <w:t xml:space="preserve">as </w:t>
      </w:r>
    </w:p>
    <w:p w14:paraId="4AFC1EE5" w14:textId="77777777" w:rsidR="00456126" w:rsidRPr="00B916EC" w:rsidRDefault="00456126" w:rsidP="00456126">
      <w:pPr>
        <w:pStyle w:val="EQ"/>
        <w:jc w:val="center"/>
      </w:pPr>
      <w:r>
        <w:rPr>
          <w:position w:val="-32"/>
        </w:rPr>
        <w:drawing>
          <wp:inline distT="0" distB="0" distL="0" distR="0" wp14:anchorId="1C48B38F" wp14:editId="2C1D4918">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B916EC">
        <w:t xml:space="preserve"> [dBm]</w:t>
      </w:r>
    </w:p>
    <w:p w14:paraId="453A063E" w14:textId="77777777" w:rsidR="00456126" w:rsidRPr="00B916EC" w:rsidRDefault="00456126" w:rsidP="00456126">
      <w:r w:rsidRPr="00B916EC">
        <w:t>where,</w:t>
      </w:r>
    </w:p>
    <w:p w14:paraId="5E0E4433" w14:textId="77777777" w:rsidR="00456126" w:rsidRPr="00F415B1" w:rsidRDefault="00456126" w:rsidP="00456126">
      <w:pPr>
        <w:pStyle w:val="B1"/>
      </w:pPr>
      <w:r w:rsidRPr="00F415B1">
        <w:t>-</w:t>
      </w:r>
      <w:r w:rsidRPr="00F415B1">
        <w:tab/>
      </w:r>
      <m:oMath>
        <m:sSub>
          <m:sSubPr>
            <m:ctrlPr>
              <w:rPr>
                <w:rFonts w:ascii="Cambria Math" w:hAnsi="Cambria Math"/>
                <w:iCs/>
              </w:rPr>
            </m:ctrlPr>
          </m:sSubPr>
          <m:e>
            <m:r>
              <w:rPr>
                <w:rFonts w:ascii="Cambria Math" w:hAnsi="Cambria Math"/>
              </w:rPr>
              <m:t>P</m:t>
            </m:r>
          </m:e>
          <m:sub>
            <m:r>
              <m:rPr>
                <m:nor/>
              </m:rPr>
              <w:rPr>
                <w:rFonts w:ascii="Cambria Math"/>
                <w:iCs/>
                <w:lang w:val="en-US"/>
              </w:rPr>
              <m:t>CMAX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hAnsi="Cambria Math"/>
          </w:rPr>
          <m:t>i</m:t>
        </m:r>
        <m:r>
          <m:rPr>
            <m:sty m:val="p"/>
          </m:rPr>
          <w:rPr>
            <w:rFonts w:ascii="Cambria Math"/>
          </w:rPr>
          <m:t>)</m:t>
        </m:r>
      </m:oMath>
      <w:r w:rsidRPr="00F415B1">
        <w:rPr>
          <w:lang w:val="en-US"/>
        </w:rPr>
        <w:t xml:space="preserve"> </w:t>
      </w:r>
      <w:r w:rsidRPr="00F415B1">
        <w:t xml:space="preserve">is the </w:t>
      </w:r>
      <w:r w:rsidRPr="00F415B1">
        <w:rPr>
          <w:lang w:val="en-US"/>
        </w:rPr>
        <w:t xml:space="preserve">UE </w:t>
      </w:r>
      <w:r w:rsidRPr="00F415B1">
        <w:t xml:space="preserve">configured </w:t>
      </w:r>
      <w:r w:rsidRPr="00F415B1">
        <w:rPr>
          <w:lang w:val="en-US"/>
        </w:rPr>
        <w:t>maximum output</w:t>
      </w:r>
      <w:r w:rsidRPr="00F415B1">
        <w:t xml:space="preserve"> power defined in [</w:t>
      </w:r>
      <w:r w:rsidRPr="00F415B1">
        <w:rPr>
          <w:lang w:val="en-US"/>
        </w:rPr>
        <w:t>8</w:t>
      </w:r>
      <w:r w:rsidRPr="00F415B1">
        <w:t>, TS 38.1</w:t>
      </w:r>
      <w:r w:rsidRPr="00F415B1">
        <w:rPr>
          <w:lang w:val="en-US"/>
        </w:rPr>
        <w:t>01-1</w:t>
      </w:r>
      <w:r w:rsidRPr="00F415B1">
        <w:t>]</w:t>
      </w:r>
      <w:r w:rsidRPr="00F415B1">
        <w:rPr>
          <w:lang w:val="en-US"/>
        </w:rPr>
        <w:t xml:space="preserve">, [8-2, </w:t>
      </w:r>
      <w:r>
        <w:rPr>
          <w:lang w:val="en-US"/>
        </w:rPr>
        <w:t>TS 38.</w:t>
      </w:r>
      <w:r w:rsidRPr="00F415B1">
        <w:rPr>
          <w:lang w:val="en-US"/>
        </w:rPr>
        <w:t>101-2]</w:t>
      </w:r>
      <w:r>
        <w:rPr>
          <w:lang w:val="en-US"/>
        </w:rPr>
        <w:t>,</w:t>
      </w:r>
      <w:r w:rsidRPr="00F415B1">
        <w:rPr>
          <w:lang w:val="en-US"/>
        </w:rPr>
        <w:t xml:space="preserve"> [TS 38.101-3]</w:t>
      </w:r>
      <w:r w:rsidRPr="00C52994">
        <w:t xml:space="preserve"> </w:t>
      </w:r>
      <w:r>
        <w:t>and [8-5, TS 38.101-5]</w:t>
      </w:r>
      <w:r w:rsidRPr="00F415B1">
        <w:rPr>
          <w:lang w:val="en-US"/>
        </w:rPr>
        <w:t xml:space="preserve"> for</w:t>
      </w:r>
      <w:r w:rsidRPr="00F415B1">
        <w:t xml:space="preserve">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sidRPr="00F415B1">
        <w:rPr>
          <w:lang w:val="en-US"/>
        </w:rPr>
        <w:t xml:space="preserve"> </w:t>
      </w:r>
      <w:r w:rsidRPr="00F415B1">
        <w:t xml:space="preserve">in </w:t>
      </w:r>
      <w:r w:rsidRPr="00F415B1">
        <w:rPr>
          <w:lang w:val="en-US"/>
        </w:rPr>
        <w:t>SRS transmission occasion</w:t>
      </w:r>
      <w:r w:rsidRPr="00F415B1">
        <w:t xml:space="preserve"> </w:t>
      </w:r>
      <m:oMath>
        <m:r>
          <w:rPr>
            <w:rFonts w:ascii="Cambria Math" w:hAnsi="Cambria Math"/>
            <w:lang w:val="en-US"/>
          </w:rPr>
          <m:t>i</m:t>
        </m:r>
      </m:oMath>
    </w:p>
    <w:p w14:paraId="25B6EA88" w14:textId="77777777" w:rsidR="002E6E57" w:rsidRPr="00726296" w:rsidRDefault="002E6E57">
      <w:pPr>
        <w:rPr>
          <w:rFonts w:eastAsia="SimSun"/>
          <w:lang w:val="x-none"/>
        </w:rPr>
      </w:pPr>
    </w:p>
    <w:sectPr w:rsidR="002E6E57" w:rsidRPr="0072629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CA7C" w14:textId="77777777" w:rsidR="003C3729" w:rsidRDefault="003C3729">
      <w:r>
        <w:separator/>
      </w:r>
    </w:p>
  </w:endnote>
  <w:endnote w:type="continuationSeparator" w:id="0">
    <w:p w14:paraId="63B7165B" w14:textId="77777777" w:rsidR="003C3729" w:rsidRDefault="003C3729">
      <w:r>
        <w:continuationSeparator/>
      </w:r>
    </w:p>
  </w:endnote>
  <w:endnote w:type="continuationNotice" w:id="1">
    <w:p w14:paraId="4747E0C5" w14:textId="77777777" w:rsidR="003C3729" w:rsidRDefault="003C37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5CF1" w14:textId="77777777" w:rsidR="003C3729" w:rsidRDefault="003C3729">
      <w:r>
        <w:separator/>
      </w:r>
    </w:p>
  </w:footnote>
  <w:footnote w:type="continuationSeparator" w:id="0">
    <w:p w14:paraId="1E7B3A32" w14:textId="77777777" w:rsidR="003C3729" w:rsidRDefault="003C3729">
      <w:r>
        <w:continuationSeparator/>
      </w:r>
    </w:p>
  </w:footnote>
  <w:footnote w:type="continuationNotice" w:id="1">
    <w:p w14:paraId="21CEFFAC" w14:textId="77777777" w:rsidR="003C3729" w:rsidRDefault="003C37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DA7"/>
    <w:multiLevelType w:val="hybridMultilevel"/>
    <w:tmpl w:val="815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93015530">
    <w:abstractNumId w:val="2"/>
  </w:num>
  <w:num w:numId="2" w16cid:durableId="857695645">
    <w:abstractNumId w:val="3"/>
  </w:num>
  <w:num w:numId="3" w16cid:durableId="561062988">
    <w:abstractNumId w:val="1"/>
  </w:num>
  <w:num w:numId="4" w16cid:durableId="1756854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BD1"/>
    <w:rsid w:val="000353EB"/>
    <w:rsid w:val="00050A82"/>
    <w:rsid w:val="00051347"/>
    <w:rsid w:val="0005655C"/>
    <w:rsid w:val="000A026E"/>
    <w:rsid w:val="000A1142"/>
    <w:rsid w:val="000A6394"/>
    <w:rsid w:val="000B7FED"/>
    <w:rsid w:val="000C038A"/>
    <w:rsid w:val="000C6598"/>
    <w:rsid w:val="000C6E87"/>
    <w:rsid w:val="000D3D6E"/>
    <w:rsid w:val="000D44B3"/>
    <w:rsid w:val="000E5EE1"/>
    <w:rsid w:val="000E7658"/>
    <w:rsid w:val="000F5CD7"/>
    <w:rsid w:val="001058B0"/>
    <w:rsid w:val="00106CF5"/>
    <w:rsid w:val="00107656"/>
    <w:rsid w:val="00107684"/>
    <w:rsid w:val="00110262"/>
    <w:rsid w:val="00117D25"/>
    <w:rsid w:val="00133E7F"/>
    <w:rsid w:val="00145D43"/>
    <w:rsid w:val="00146EA0"/>
    <w:rsid w:val="0017434E"/>
    <w:rsid w:val="00176372"/>
    <w:rsid w:val="00192C46"/>
    <w:rsid w:val="00196CF4"/>
    <w:rsid w:val="001A08B3"/>
    <w:rsid w:val="001A7B60"/>
    <w:rsid w:val="001B52F0"/>
    <w:rsid w:val="001B7A65"/>
    <w:rsid w:val="001D6ED3"/>
    <w:rsid w:val="001E41F3"/>
    <w:rsid w:val="00204245"/>
    <w:rsid w:val="00224B35"/>
    <w:rsid w:val="00233BEF"/>
    <w:rsid w:val="0026004D"/>
    <w:rsid w:val="002640DD"/>
    <w:rsid w:val="00273A1D"/>
    <w:rsid w:val="00275D12"/>
    <w:rsid w:val="00284FEB"/>
    <w:rsid w:val="002860C4"/>
    <w:rsid w:val="00287900"/>
    <w:rsid w:val="002924AF"/>
    <w:rsid w:val="002A3913"/>
    <w:rsid w:val="002A56C5"/>
    <w:rsid w:val="002B05CF"/>
    <w:rsid w:val="002B0A68"/>
    <w:rsid w:val="002B5741"/>
    <w:rsid w:val="002B751A"/>
    <w:rsid w:val="002C04BD"/>
    <w:rsid w:val="002C3E3C"/>
    <w:rsid w:val="002D0E76"/>
    <w:rsid w:val="002E3594"/>
    <w:rsid w:val="002E472E"/>
    <w:rsid w:val="002E5E72"/>
    <w:rsid w:val="002E6E57"/>
    <w:rsid w:val="002F1993"/>
    <w:rsid w:val="002F3B4B"/>
    <w:rsid w:val="00301A77"/>
    <w:rsid w:val="00304EE7"/>
    <w:rsid w:val="00305409"/>
    <w:rsid w:val="00322D7F"/>
    <w:rsid w:val="0032472A"/>
    <w:rsid w:val="00344591"/>
    <w:rsid w:val="00356345"/>
    <w:rsid w:val="003609EF"/>
    <w:rsid w:val="0036231A"/>
    <w:rsid w:val="00374DD4"/>
    <w:rsid w:val="00376602"/>
    <w:rsid w:val="00381354"/>
    <w:rsid w:val="003B4C8B"/>
    <w:rsid w:val="003C3729"/>
    <w:rsid w:val="003D6578"/>
    <w:rsid w:val="003E1A36"/>
    <w:rsid w:val="004039BA"/>
    <w:rsid w:val="00410371"/>
    <w:rsid w:val="004143C3"/>
    <w:rsid w:val="004227FE"/>
    <w:rsid w:val="004242F1"/>
    <w:rsid w:val="00432BDB"/>
    <w:rsid w:val="00433E2E"/>
    <w:rsid w:val="00435C4C"/>
    <w:rsid w:val="0043729D"/>
    <w:rsid w:val="00456126"/>
    <w:rsid w:val="00483BF3"/>
    <w:rsid w:val="004A25F8"/>
    <w:rsid w:val="004B6F6B"/>
    <w:rsid w:val="004B75B7"/>
    <w:rsid w:val="004D2244"/>
    <w:rsid w:val="004E76AF"/>
    <w:rsid w:val="005141D9"/>
    <w:rsid w:val="0051580D"/>
    <w:rsid w:val="00516295"/>
    <w:rsid w:val="00522736"/>
    <w:rsid w:val="00524BF0"/>
    <w:rsid w:val="00527974"/>
    <w:rsid w:val="00546989"/>
    <w:rsid w:val="00547111"/>
    <w:rsid w:val="0057189D"/>
    <w:rsid w:val="005843A7"/>
    <w:rsid w:val="00591FE5"/>
    <w:rsid w:val="00592D74"/>
    <w:rsid w:val="00595CC4"/>
    <w:rsid w:val="005B0476"/>
    <w:rsid w:val="005D6F59"/>
    <w:rsid w:val="005E2C44"/>
    <w:rsid w:val="00615AD2"/>
    <w:rsid w:val="00621188"/>
    <w:rsid w:val="006257ED"/>
    <w:rsid w:val="0063442E"/>
    <w:rsid w:val="00641688"/>
    <w:rsid w:val="006446C7"/>
    <w:rsid w:val="00644A85"/>
    <w:rsid w:val="00651CAE"/>
    <w:rsid w:val="00653963"/>
    <w:rsid w:val="00653DE4"/>
    <w:rsid w:val="00665C47"/>
    <w:rsid w:val="006829AC"/>
    <w:rsid w:val="00682A8F"/>
    <w:rsid w:val="00695808"/>
    <w:rsid w:val="0069745A"/>
    <w:rsid w:val="006A13D9"/>
    <w:rsid w:val="006A6F2E"/>
    <w:rsid w:val="006B46FB"/>
    <w:rsid w:val="006C14E5"/>
    <w:rsid w:val="006E21FB"/>
    <w:rsid w:val="006F4F90"/>
    <w:rsid w:val="006F7B24"/>
    <w:rsid w:val="00715F69"/>
    <w:rsid w:val="00726296"/>
    <w:rsid w:val="0072643A"/>
    <w:rsid w:val="007341DE"/>
    <w:rsid w:val="007526FD"/>
    <w:rsid w:val="00756DA3"/>
    <w:rsid w:val="007657AF"/>
    <w:rsid w:val="00790C32"/>
    <w:rsid w:val="00792342"/>
    <w:rsid w:val="007977A8"/>
    <w:rsid w:val="007A66F2"/>
    <w:rsid w:val="007B512A"/>
    <w:rsid w:val="007C2097"/>
    <w:rsid w:val="007D6A07"/>
    <w:rsid w:val="007F0998"/>
    <w:rsid w:val="007F0C67"/>
    <w:rsid w:val="007F2BBB"/>
    <w:rsid w:val="007F3E7D"/>
    <w:rsid w:val="007F7259"/>
    <w:rsid w:val="008040A8"/>
    <w:rsid w:val="00823DCA"/>
    <w:rsid w:val="00823DDE"/>
    <w:rsid w:val="00826927"/>
    <w:rsid w:val="008279FA"/>
    <w:rsid w:val="00845421"/>
    <w:rsid w:val="008626E7"/>
    <w:rsid w:val="00870EE7"/>
    <w:rsid w:val="00871F9E"/>
    <w:rsid w:val="00875BA1"/>
    <w:rsid w:val="00881BAB"/>
    <w:rsid w:val="008863B9"/>
    <w:rsid w:val="008900A2"/>
    <w:rsid w:val="00890A96"/>
    <w:rsid w:val="008A45A6"/>
    <w:rsid w:val="008C05A9"/>
    <w:rsid w:val="008D3CCC"/>
    <w:rsid w:val="008E2AA2"/>
    <w:rsid w:val="008F312E"/>
    <w:rsid w:val="008F3789"/>
    <w:rsid w:val="008F686C"/>
    <w:rsid w:val="009103EB"/>
    <w:rsid w:val="009148DE"/>
    <w:rsid w:val="00941E30"/>
    <w:rsid w:val="0094555D"/>
    <w:rsid w:val="0095539D"/>
    <w:rsid w:val="009555D0"/>
    <w:rsid w:val="009649FB"/>
    <w:rsid w:val="009777D9"/>
    <w:rsid w:val="009849E0"/>
    <w:rsid w:val="00991B88"/>
    <w:rsid w:val="00993A5D"/>
    <w:rsid w:val="009A5753"/>
    <w:rsid w:val="009A579D"/>
    <w:rsid w:val="009B6AE5"/>
    <w:rsid w:val="009D75AE"/>
    <w:rsid w:val="009E3297"/>
    <w:rsid w:val="009F734F"/>
    <w:rsid w:val="00A02CC1"/>
    <w:rsid w:val="00A20DBA"/>
    <w:rsid w:val="00A246B6"/>
    <w:rsid w:val="00A43612"/>
    <w:rsid w:val="00A457D7"/>
    <w:rsid w:val="00A47E70"/>
    <w:rsid w:val="00A50CF0"/>
    <w:rsid w:val="00A53CCF"/>
    <w:rsid w:val="00A706E6"/>
    <w:rsid w:val="00A71CE4"/>
    <w:rsid w:val="00A7671C"/>
    <w:rsid w:val="00A81B94"/>
    <w:rsid w:val="00A91FEB"/>
    <w:rsid w:val="00AA2CBC"/>
    <w:rsid w:val="00AB2365"/>
    <w:rsid w:val="00AC5820"/>
    <w:rsid w:val="00AC65A9"/>
    <w:rsid w:val="00AD107A"/>
    <w:rsid w:val="00AD1CD8"/>
    <w:rsid w:val="00AF6FCE"/>
    <w:rsid w:val="00AF7E2A"/>
    <w:rsid w:val="00B258BB"/>
    <w:rsid w:val="00B2641A"/>
    <w:rsid w:val="00B67B97"/>
    <w:rsid w:val="00B86E60"/>
    <w:rsid w:val="00B92F5E"/>
    <w:rsid w:val="00B968C8"/>
    <w:rsid w:val="00BA3EC5"/>
    <w:rsid w:val="00BA51D9"/>
    <w:rsid w:val="00BB5DFC"/>
    <w:rsid w:val="00BC663C"/>
    <w:rsid w:val="00BD04E3"/>
    <w:rsid w:val="00BD279D"/>
    <w:rsid w:val="00BD6BB8"/>
    <w:rsid w:val="00BF67CA"/>
    <w:rsid w:val="00C02091"/>
    <w:rsid w:val="00C23809"/>
    <w:rsid w:val="00C66BA2"/>
    <w:rsid w:val="00C870F6"/>
    <w:rsid w:val="00C95985"/>
    <w:rsid w:val="00CB490B"/>
    <w:rsid w:val="00CB6FC0"/>
    <w:rsid w:val="00CC5026"/>
    <w:rsid w:val="00CC68D0"/>
    <w:rsid w:val="00CE4721"/>
    <w:rsid w:val="00CF1FAD"/>
    <w:rsid w:val="00D03F9A"/>
    <w:rsid w:val="00D06D51"/>
    <w:rsid w:val="00D17D04"/>
    <w:rsid w:val="00D2297C"/>
    <w:rsid w:val="00D24991"/>
    <w:rsid w:val="00D3609F"/>
    <w:rsid w:val="00D50255"/>
    <w:rsid w:val="00D56B01"/>
    <w:rsid w:val="00D6425B"/>
    <w:rsid w:val="00D66520"/>
    <w:rsid w:val="00D84AE9"/>
    <w:rsid w:val="00D8708E"/>
    <w:rsid w:val="00D90FE1"/>
    <w:rsid w:val="00D93292"/>
    <w:rsid w:val="00DC2F70"/>
    <w:rsid w:val="00DD467D"/>
    <w:rsid w:val="00DE34CF"/>
    <w:rsid w:val="00DE6BD7"/>
    <w:rsid w:val="00E02A9E"/>
    <w:rsid w:val="00E12D05"/>
    <w:rsid w:val="00E12EF3"/>
    <w:rsid w:val="00E13F3D"/>
    <w:rsid w:val="00E2270D"/>
    <w:rsid w:val="00E23015"/>
    <w:rsid w:val="00E2571D"/>
    <w:rsid w:val="00E34898"/>
    <w:rsid w:val="00E57A18"/>
    <w:rsid w:val="00E600A0"/>
    <w:rsid w:val="00E7315C"/>
    <w:rsid w:val="00E821EA"/>
    <w:rsid w:val="00E83215"/>
    <w:rsid w:val="00E85572"/>
    <w:rsid w:val="00E96D23"/>
    <w:rsid w:val="00EB09B7"/>
    <w:rsid w:val="00EB16D2"/>
    <w:rsid w:val="00ED3360"/>
    <w:rsid w:val="00ED5031"/>
    <w:rsid w:val="00EE7081"/>
    <w:rsid w:val="00EE7983"/>
    <w:rsid w:val="00EE7D7C"/>
    <w:rsid w:val="00EF4A2C"/>
    <w:rsid w:val="00F21D30"/>
    <w:rsid w:val="00F25D98"/>
    <w:rsid w:val="00F300FB"/>
    <w:rsid w:val="00F4738E"/>
    <w:rsid w:val="00F560DB"/>
    <w:rsid w:val="00F61FC6"/>
    <w:rsid w:val="00F63F08"/>
    <w:rsid w:val="00F65118"/>
    <w:rsid w:val="00F663CA"/>
    <w:rsid w:val="00F93BF9"/>
    <w:rsid w:val="00FB6386"/>
    <w:rsid w:val="00FB6A2F"/>
    <w:rsid w:val="00FC417D"/>
    <w:rsid w:val="00FC4A0E"/>
    <w:rsid w:val="00FF71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CC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E2571D"/>
    <w:rPr>
      <w:rFonts w:ascii="Arial" w:hAnsi="Arial"/>
      <w:sz w:val="24"/>
      <w:lang w:val="en-GB" w:eastAsia="en-US"/>
    </w:rPr>
  </w:style>
  <w:style w:type="paragraph" w:styleId="Revision">
    <w:name w:val="Revision"/>
    <w:hidden/>
    <w:uiPriority w:val="99"/>
    <w:semiHidden/>
    <w:rsid w:val="00A71CE4"/>
    <w:rPr>
      <w:rFonts w:ascii="Times New Roman" w:hAnsi="Times New Roman"/>
      <w:lang w:val="en-GB" w:eastAsia="en-US"/>
    </w:rPr>
  </w:style>
  <w:style w:type="paragraph" w:customStyle="1" w:styleId="3GPPHeader">
    <w:name w:val="3GPP_Header"/>
    <w:basedOn w:val="BodyText"/>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BodyText">
    <w:name w:val="Body Text"/>
    <w:basedOn w:val="Normal"/>
    <w:link w:val="BodyTextChar"/>
    <w:semiHidden/>
    <w:unhideWhenUsed/>
    <w:rsid w:val="00823DDE"/>
    <w:pPr>
      <w:spacing w:after="120"/>
    </w:pPr>
  </w:style>
  <w:style w:type="character" w:customStyle="1" w:styleId="BodyTextChar">
    <w:name w:val="Body Text Char"/>
    <w:basedOn w:val="DefaultParagraphFont"/>
    <w:link w:val="BodyText"/>
    <w:semiHidden/>
    <w:rsid w:val="00823DDE"/>
    <w:rPr>
      <w:rFonts w:ascii="Times New Roman" w:hAnsi="Times New Roman"/>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A706E6"/>
    <w:rPr>
      <w:rFonts w:ascii="Arial" w:hAnsi="Arial"/>
      <w:sz w:val="32"/>
      <w:lang w:val="en-GB" w:eastAsia="en-US"/>
    </w:rPr>
  </w:style>
  <w:style w:type="character" w:customStyle="1" w:styleId="CRCoverPageZchn">
    <w:name w:val="CR Cover Page Zchn"/>
    <w:link w:val="CRCoverPage"/>
    <w:autoRedefine/>
    <w:qFormat/>
    <w:rsid w:val="00376602"/>
    <w:rPr>
      <w:rFonts w:ascii="Arial" w:hAnsi="Arial"/>
      <w:lang w:val="en-GB" w:eastAsia="en-US"/>
    </w:rPr>
  </w:style>
  <w:style w:type="character" w:customStyle="1" w:styleId="B1Zchn">
    <w:name w:val="B1 Zchn"/>
    <w:link w:val="B1"/>
    <w:qFormat/>
    <w:rsid w:val="004561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487D87C6-81E3-4349-9F29-59A49E106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BB0D8-220B-4F00-B4A4-BA692A25B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Pages>
  <Words>659</Words>
  <Characters>3758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13</cp:revision>
  <cp:lastPrinted>1900-01-01T06:00:00Z</cp:lastPrinted>
  <dcterms:created xsi:type="dcterms:W3CDTF">2024-08-23T09:19:00Z</dcterms:created>
  <dcterms:modified xsi:type="dcterms:W3CDTF">2024-08-23T09:49:00Z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