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90B0C0F" w:rsidR="001E41F3" w:rsidRDefault="00823DDE">
      <w:pPr>
        <w:pStyle w:val="CRCoverPage"/>
        <w:tabs>
          <w:tab w:val="right" w:pos="9639"/>
        </w:tabs>
        <w:spacing w:after="0"/>
        <w:rPr>
          <w:b/>
          <w:i/>
          <w:noProof/>
          <w:sz w:val="28"/>
        </w:rPr>
      </w:pPr>
      <w:r w:rsidRPr="00823DDE">
        <w:rPr>
          <w:b/>
          <w:noProof/>
          <w:sz w:val="24"/>
        </w:rPr>
        <w:t>3GPP TSG-RAN WG1 Meeting #11</w:t>
      </w:r>
      <w:r w:rsidR="002E6E57">
        <w:rPr>
          <w:b/>
          <w:noProof/>
          <w:sz w:val="24"/>
        </w:rPr>
        <w:t>8</w:t>
      </w:r>
      <w:r w:rsidR="005053E7">
        <w:rPr>
          <w:b/>
          <w:noProof/>
          <w:sz w:val="24"/>
        </w:rPr>
        <w:t>bis</w:t>
      </w:r>
      <w:r w:rsidR="001E41F3">
        <w:rPr>
          <w:b/>
          <w:i/>
          <w:noProof/>
          <w:sz w:val="28"/>
        </w:rPr>
        <w:tab/>
      </w:r>
      <w:r w:rsidR="00000000">
        <w:fldChar w:fldCharType="begin"/>
      </w:r>
      <w:r w:rsidR="00000000">
        <w:instrText xml:space="preserve"> DOCPROPERTY  Tdoc#  \* MERGEFORMAT </w:instrText>
      </w:r>
      <w:r w:rsidR="00000000">
        <w:fldChar w:fldCharType="separate"/>
      </w:r>
      <w:r w:rsidR="00FC417D" w:rsidRPr="00C84D5E">
        <w:rPr>
          <w:b/>
          <w:noProof/>
          <w:sz w:val="28"/>
        </w:rPr>
        <w:t>R1-</w:t>
      </w:r>
      <w:r w:rsidR="006D715A" w:rsidRPr="006D715A">
        <w:rPr>
          <w:b/>
          <w:noProof/>
          <w:sz w:val="28"/>
        </w:rPr>
        <w:t>2409292</w:t>
      </w:r>
      <w:r w:rsidR="00000000">
        <w:rPr>
          <w:b/>
          <w:noProof/>
          <w:sz w:val="28"/>
        </w:rPr>
        <w:fldChar w:fldCharType="end"/>
      </w:r>
    </w:p>
    <w:p w14:paraId="4A4F1BF8" w14:textId="097CF78F" w:rsidR="00823DDE" w:rsidRPr="00CE0424" w:rsidRDefault="005053E7" w:rsidP="00823DDE">
      <w:pPr>
        <w:pStyle w:val="3GPPHeader"/>
      </w:pPr>
      <w:r w:rsidRPr="005053E7">
        <w:t>Hefei, China, October 14th – 18th,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071AB33" w:rsidR="001E41F3" w:rsidRDefault="00304EE7">
            <w:pPr>
              <w:pStyle w:val="CRCoverPage"/>
              <w:spacing w:after="0"/>
              <w:jc w:val="center"/>
              <w:rPr>
                <w:noProof/>
              </w:rPr>
            </w:pPr>
            <w:r w:rsidRPr="00304EE7">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4E669D" w:rsidR="001E41F3" w:rsidRPr="00410371" w:rsidRDefault="00000000" w:rsidP="00E13F3D">
            <w:pPr>
              <w:pStyle w:val="CRCoverPage"/>
              <w:spacing w:after="0"/>
              <w:jc w:val="right"/>
              <w:rPr>
                <w:b/>
                <w:noProof/>
                <w:sz w:val="28"/>
              </w:rPr>
            </w:pPr>
            <w:fldSimple w:instr=" DOCPROPERTY  Spec#  \* MERGEFORMAT ">
              <w:r w:rsidR="009D75AE">
                <w:rPr>
                  <w:b/>
                  <w:noProof/>
                  <w:sz w:val="28"/>
                </w:rPr>
                <w:t>38.21</w:t>
              </w:r>
            </w:fldSimple>
            <w:r w:rsidR="00A52F6D">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6E8C5E" w:rsidR="001E41F3" w:rsidRPr="00410371" w:rsidRDefault="00000000" w:rsidP="00547111">
            <w:pPr>
              <w:pStyle w:val="CRCoverPage"/>
              <w:spacing w:after="0"/>
              <w:rPr>
                <w:noProof/>
              </w:rPr>
            </w:pPr>
            <w:fldSimple w:instr=" DOCPROPERTY  Cr#  \* MERGEFORMAT ">
              <w:r w:rsidR="00C02091">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FBEFD" w:rsidR="001E41F3" w:rsidRPr="00410371" w:rsidRDefault="00000000" w:rsidP="00E13F3D">
            <w:pPr>
              <w:pStyle w:val="CRCoverPage"/>
              <w:spacing w:after="0"/>
              <w:jc w:val="center"/>
              <w:rPr>
                <w:b/>
                <w:noProof/>
              </w:rPr>
            </w:pPr>
            <w:fldSimple w:instr=" DOCPROPERTY  Revision  \* MERGEFORMAT ">
              <w:r w:rsidR="009D75A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bookmarkStart w:id="0" w:name="OLE_LINK2"/>
        <w:tc>
          <w:tcPr>
            <w:tcW w:w="1701" w:type="dxa"/>
            <w:shd w:val="pct30" w:color="FFFF00" w:fill="auto"/>
          </w:tcPr>
          <w:p w14:paraId="1E22D6AC" w14:textId="16AD88C8" w:rsidR="001E41F3" w:rsidRPr="00410371" w:rsidRDefault="00D6425B">
            <w:pPr>
              <w:pStyle w:val="CRCoverPage"/>
              <w:spacing w:after="0"/>
              <w:jc w:val="center"/>
              <w:rPr>
                <w:noProof/>
                <w:sz w:val="28"/>
              </w:rPr>
            </w:pPr>
            <w:r>
              <w:fldChar w:fldCharType="begin"/>
            </w:r>
            <w:r>
              <w:instrText xml:space="preserve"> DOCPROPERTY  Version  \* MERGEFORMAT </w:instrText>
            </w:r>
            <w:r>
              <w:fldChar w:fldCharType="separate"/>
            </w:r>
            <w:r w:rsidR="009D75AE">
              <w:rPr>
                <w:b/>
                <w:noProof/>
                <w:sz w:val="28"/>
              </w:rPr>
              <w:t>1</w:t>
            </w:r>
            <w:r w:rsidR="00702B50">
              <w:rPr>
                <w:b/>
                <w:noProof/>
                <w:sz w:val="28"/>
              </w:rPr>
              <w:t>8</w:t>
            </w:r>
            <w:r w:rsidR="00117D25">
              <w:rPr>
                <w:b/>
                <w:noProof/>
                <w:sz w:val="28"/>
              </w:rPr>
              <w:t>.</w:t>
            </w:r>
            <w:r w:rsidR="00702B50">
              <w:rPr>
                <w:b/>
                <w:noProof/>
                <w:sz w:val="28"/>
              </w:rPr>
              <w:t>4</w:t>
            </w:r>
            <w:r w:rsidR="00117D25">
              <w:rPr>
                <w:b/>
                <w:noProof/>
                <w:sz w:val="28"/>
              </w:rPr>
              <w:t>.0</w:t>
            </w:r>
            <w:r>
              <w:rPr>
                <w:b/>
                <w:noProof/>
                <w:sz w:val="28"/>
              </w:rPr>
              <w:fldChar w:fldCharType="end"/>
            </w:r>
            <w:bookmarkEnd w:id="0"/>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74764F" w:rsidR="00F25D98" w:rsidRDefault="00615AD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BEBA671" w:rsidR="00F25D98" w:rsidRDefault="00615AD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3A8B6B3" w:rsidR="001E41F3" w:rsidRPr="009504DE" w:rsidRDefault="006D715A">
            <w:pPr>
              <w:pStyle w:val="CRCoverPage"/>
              <w:spacing w:after="0"/>
              <w:ind w:left="100"/>
              <w:rPr>
                <w:rFonts w:cs="Arial"/>
                <w:noProof/>
              </w:rPr>
            </w:pPr>
            <w:r w:rsidRPr="006D715A">
              <w:rPr>
                <w:rFonts w:cs="Arial"/>
              </w:rPr>
              <w:t>Draft CR on PTRS-DMRS Association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35A53E" w:rsidR="001E41F3" w:rsidRDefault="00E2571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07C93D"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bookmarkStart w:id="2" w:name="_Hlk151105800"/>
            <w:r>
              <w:rPr>
                <w:b/>
                <w:i/>
                <w:noProof/>
              </w:rPr>
              <w:t>Work item code</w:t>
            </w:r>
            <w:r w:rsidR="0051580D">
              <w:rPr>
                <w:b/>
                <w:i/>
                <w:noProof/>
              </w:rPr>
              <w:t>:</w:t>
            </w:r>
          </w:p>
        </w:tc>
        <w:tc>
          <w:tcPr>
            <w:tcW w:w="3686" w:type="dxa"/>
            <w:gridSpan w:val="5"/>
            <w:shd w:val="pct30" w:color="FFFF00" w:fill="auto"/>
          </w:tcPr>
          <w:p w14:paraId="115414A3" w14:textId="08C58488" w:rsidR="001E41F3" w:rsidRDefault="00062BDB">
            <w:pPr>
              <w:pStyle w:val="CRCoverPage"/>
              <w:spacing w:after="0"/>
              <w:ind w:left="100"/>
              <w:rPr>
                <w:noProof/>
              </w:rPr>
            </w:pPr>
            <w:r w:rsidRPr="00062BDB">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596F52" w:rsidR="001E41F3" w:rsidRDefault="009D75AE">
            <w:pPr>
              <w:pStyle w:val="CRCoverPage"/>
              <w:spacing w:after="0"/>
              <w:ind w:left="100"/>
              <w:rPr>
                <w:noProof/>
              </w:rPr>
            </w:pPr>
            <w:r>
              <w:t>202</w:t>
            </w:r>
            <w:r w:rsidR="00304EE7">
              <w:t>4</w:t>
            </w:r>
            <w:r>
              <w:t>-</w:t>
            </w:r>
            <w:r w:rsidR="00062BDB">
              <w:t>10-</w:t>
            </w:r>
            <w:r w:rsidR="00673DD0">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EF2D9E" w:rsidR="001E41F3" w:rsidRDefault="00000000" w:rsidP="00D24991">
            <w:pPr>
              <w:pStyle w:val="CRCoverPage"/>
              <w:spacing w:after="0"/>
              <w:ind w:left="100" w:right="-609"/>
              <w:rPr>
                <w:b/>
                <w:noProof/>
              </w:rPr>
            </w:pPr>
            <w:fldSimple w:instr=" DOCPROPERTY  Cat  \* MERGEFORMAT ">
              <w:r w:rsidR="00E2571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B7815E" w:rsidR="001E41F3" w:rsidRDefault="00433E2E">
            <w:pPr>
              <w:pStyle w:val="CRCoverPage"/>
              <w:spacing w:after="0"/>
              <w:ind w:left="100"/>
              <w:rPr>
                <w:noProof/>
              </w:rPr>
            </w:pPr>
            <w:r>
              <w:t>Rel-</w:t>
            </w:r>
            <w:r w:rsidR="009D75AE">
              <w:t>1</w:t>
            </w:r>
            <w:r w:rsidR="00673DD0">
              <w:t>8</w:t>
            </w:r>
          </w:p>
        </w:tc>
      </w:tr>
      <w:bookmarkEnd w:id="2"/>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442EEA2" w:rsidR="00F74BDC" w:rsidRPr="008438C0" w:rsidRDefault="00245284" w:rsidP="00523C83">
            <w:pPr>
              <w:pStyle w:val="CRCoverPage"/>
              <w:spacing w:after="0"/>
              <w:rPr>
                <w:noProof/>
              </w:rPr>
            </w:pPr>
            <w:r w:rsidRPr="008438C0">
              <w:rPr>
                <w:noProof/>
              </w:rPr>
              <w:t>T</w:t>
            </w:r>
            <w:r w:rsidR="001D25EB" w:rsidRPr="008438C0">
              <w:rPr>
                <w:noProof/>
              </w:rPr>
              <w:t xml:space="preserve">he maximum number of PUSCH layers </w:t>
            </w:r>
            <w:r w:rsidR="00243C59" w:rsidRPr="008438C0">
              <w:rPr>
                <w:noProof/>
              </w:rPr>
              <w:t xml:space="preserve">can be </w:t>
            </w:r>
            <w:r w:rsidR="001D25EB" w:rsidRPr="008438C0">
              <w:rPr>
                <w:noProof/>
              </w:rPr>
              <w:t>limited by maxMIMO-Layers</w:t>
            </w:r>
            <w:r w:rsidR="000A5FBA" w:rsidRPr="008438C0">
              <w:rPr>
                <w:noProof/>
              </w:rPr>
              <w:t xml:space="preserve"> for non-codebook based operation</w:t>
            </w:r>
            <w:r w:rsidR="001D25EB" w:rsidRPr="008438C0">
              <w:rPr>
                <w:noProof/>
              </w:rPr>
              <w:t xml:space="preserve">.  </w:t>
            </w:r>
            <w:r w:rsidR="000A5FBA" w:rsidRPr="008438C0">
              <w:rPr>
                <w:noProof/>
              </w:rPr>
              <w:t>PTRS</w:t>
            </w:r>
            <w:r w:rsidR="00243C59" w:rsidRPr="008438C0">
              <w:rPr>
                <w:noProof/>
              </w:rPr>
              <w:t>-DMRS</w:t>
            </w:r>
            <w:r w:rsidR="000A5FBA" w:rsidRPr="008438C0">
              <w:rPr>
                <w:noProof/>
              </w:rPr>
              <w:t xml:space="preserve"> </w:t>
            </w:r>
            <w:r w:rsidR="00243C59" w:rsidRPr="008438C0">
              <w:rPr>
                <w:noProof/>
              </w:rPr>
              <w:t xml:space="preserve">port assocation </w:t>
            </w:r>
            <w:r w:rsidR="000A5FBA" w:rsidRPr="008438C0">
              <w:rPr>
                <w:noProof/>
              </w:rPr>
              <w:t>only reflects layer constraints from maxRank</w:t>
            </w:r>
            <w:r w:rsidR="00243C59" w:rsidRPr="008438C0">
              <w:rPr>
                <w:noProof/>
              </w:rPr>
              <w:t xml:space="preserve"> </w:t>
            </w:r>
            <w:r w:rsidRPr="008438C0">
              <w:rPr>
                <w:noProof/>
              </w:rPr>
              <w:t xml:space="preserve">for some cases </w:t>
            </w:r>
            <w:r w:rsidR="00243C59" w:rsidRPr="008438C0">
              <w:rPr>
                <w:noProof/>
              </w:rPr>
              <w:t>in the current specification</w:t>
            </w:r>
            <w:r w:rsidR="000A5FBA" w:rsidRPr="008438C0">
              <w:rPr>
                <w:noProof/>
              </w:rPr>
              <w:t>, which means that PTRS-DMRS assocation is incorrect for non-codebook based when maxMIMO-Layers is configured</w:t>
            </w:r>
            <w:r w:rsidR="00243C59" w:rsidRPr="008438C0">
              <w:rPr>
                <w:noProof/>
              </w:rPr>
              <w:t>.  Similarly, maxMIMO-LayersDCI-0-2 is not taken into account for DCI 0_2, and so the association procedure is incorrect for both DCI 0_2 and 0_1.</w:t>
            </w:r>
            <w:r w:rsidRPr="008438C0">
              <w:rPr>
                <w:noProof/>
              </w:rPr>
              <w:t xml:space="preserve"> </w:t>
            </w:r>
            <w:r w:rsidR="006875DB" w:rsidRPr="008438C0">
              <w:rPr>
                <w:noProof/>
              </w:rPr>
              <w:t xml:space="preserve">Finally, the parameters that constrain the maximum number of layers in STxMP operation, </w:t>
            </w:r>
            <w:r w:rsidR="006875DB" w:rsidRPr="008438C0">
              <w:rPr>
                <w:noProof/>
              </w:rPr>
              <w:t>maxMIMO-LayersforS</w:t>
            </w:r>
            <w:r w:rsidR="0024166D" w:rsidRPr="008438C0">
              <w:rPr>
                <w:noProof/>
              </w:rPr>
              <w:t>FN</w:t>
            </w:r>
            <w:r w:rsidR="006875DB" w:rsidRPr="008438C0">
              <w:rPr>
                <w:noProof/>
              </w:rPr>
              <w:t xml:space="preserve"> and </w:t>
            </w:r>
            <w:r w:rsidR="006875DB" w:rsidRPr="008438C0">
              <w:rPr>
                <w:noProof/>
              </w:rPr>
              <w:t>maxMIMO-LayersforSDM</w:t>
            </w:r>
            <w:r w:rsidR="006875DB" w:rsidRPr="008438C0">
              <w:rPr>
                <w:noProof/>
              </w:rPr>
              <w:t>, (and their counterparts for DCI 0_2) were not taken into account.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AB82B3F" w:rsidR="001219D5" w:rsidRDefault="001219D5" w:rsidP="00523C83">
            <w:pPr>
              <w:pStyle w:val="CRCoverPage"/>
              <w:spacing w:after="0"/>
              <w:rPr>
                <w:noProof/>
              </w:rPr>
            </w:pPr>
            <w:r>
              <w:rPr>
                <w:noProof/>
              </w:rPr>
              <w:t xml:space="preserve">Include </w:t>
            </w:r>
            <w:r w:rsidRPr="00D21FA9">
              <w:rPr>
                <w:noProof/>
              </w:rPr>
              <w:t>maxMIMO-Layers</w:t>
            </w:r>
            <w:r w:rsidR="00D21FA9" w:rsidRPr="00D21FA9">
              <w:rPr>
                <w:noProof/>
              </w:rPr>
              <w:t xml:space="preserve">, </w:t>
            </w:r>
            <w:r w:rsidR="00085E26" w:rsidRPr="00D21FA9">
              <w:rPr>
                <w:noProof/>
              </w:rPr>
              <w:t>maxMIMO-LayersDCI-0-2</w:t>
            </w:r>
            <w:r w:rsidR="00D21FA9" w:rsidRPr="00D21FA9">
              <w:rPr>
                <w:noProof/>
              </w:rPr>
              <w:t xml:space="preserve">, </w:t>
            </w:r>
            <w:r w:rsidR="00D21FA9" w:rsidRPr="00D21FA9">
              <w:rPr>
                <w:noProof/>
              </w:rPr>
              <w:t>maxMIMO-Layersf</w:t>
            </w:r>
            <w:r w:rsidR="00D21FA9" w:rsidRPr="006875DB">
              <w:rPr>
                <w:noProof/>
              </w:rPr>
              <w:t>orS</w:t>
            </w:r>
            <w:r w:rsidR="00D21FA9">
              <w:rPr>
                <w:noProof/>
              </w:rPr>
              <w:t>FN</w:t>
            </w:r>
            <w:r w:rsidR="00D21FA9">
              <w:rPr>
                <w:noProof/>
              </w:rPr>
              <w:t>,</w:t>
            </w:r>
            <w:r w:rsidR="00D21FA9">
              <w:rPr>
                <w:noProof/>
              </w:rPr>
              <w:t xml:space="preserve"> </w:t>
            </w:r>
            <w:r w:rsidR="008438C0" w:rsidRPr="00D21FA9">
              <w:rPr>
                <w:noProof/>
              </w:rPr>
              <w:t>maxMIMO-Layersf</w:t>
            </w:r>
            <w:r w:rsidR="008438C0" w:rsidRPr="006875DB">
              <w:rPr>
                <w:noProof/>
              </w:rPr>
              <w:t>orS</w:t>
            </w:r>
            <w:r w:rsidR="008438C0">
              <w:rPr>
                <w:noProof/>
              </w:rPr>
              <w:t>FN</w:t>
            </w:r>
            <w:r w:rsidR="008438C0">
              <w:rPr>
                <w:noProof/>
              </w:rPr>
              <w:t>-</w:t>
            </w:r>
            <w:r w:rsidR="008438C0" w:rsidRPr="00D21FA9">
              <w:rPr>
                <w:noProof/>
              </w:rPr>
              <w:t xml:space="preserve"> </w:t>
            </w:r>
            <w:r w:rsidR="008438C0" w:rsidRPr="00D21FA9">
              <w:rPr>
                <w:noProof/>
              </w:rPr>
              <w:t>DCI-0-2</w:t>
            </w:r>
            <w:r w:rsidR="008438C0">
              <w:rPr>
                <w:noProof/>
              </w:rPr>
              <w:t xml:space="preserve">, and </w:t>
            </w:r>
            <w:r w:rsidR="008438C0" w:rsidRPr="006875DB">
              <w:rPr>
                <w:noProof/>
              </w:rPr>
              <w:t>maxMIMO-LayersforSDM</w:t>
            </w:r>
            <w:r w:rsidR="008438C0">
              <w:rPr>
                <w:noProof/>
              </w:rPr>
              <w:t xml:space="preserve">, and </w:t>
            </w:r>
            <w:r w:rsidR="008438C0" w:rsidRPr="006875DB">
              <w:rPr>
                <w:noProof/>
              </w:rPr>
              <w:t>maxMIMO-LayersforSDM</w:t>
            </w:r>
            <w:r w:rsidR="008438C0">
              <w:rPr>
                <w:noProof/>
              </w:rPr>
              <w:t>-</w:t>
            </w:r>
            <w:r w:rsidR="008438C0" w:rsidRPr="00D21FA9">
              <w:rPr>
                <w:noProof/>
              </w:rPr>
              <w:t>DCI-0-2</w:t>
            </w:r>
            <w:r w:rsidR="00085E26">
              <w:rPr>
                <w:noProof/>
              </w:rPr>
              <w:t xml:space="preserve"> </w:t>
            </w:r>
            <w:r>
              <w:rPr>
                <w:noProof/>
              </w:rPr>
              <w:t>in PTRS-DMRS association determination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3121CD" w:rsidR="001356DF" w:rsidRDefault="001356DF" w:rsidP="00523C83">
            <w:pPr>
              <w:pStyle w:val="CRCoverPage"/>
              <w:spacing w:after="0"/>
              <w:rPr>
                <w:noProof/>
              </w:rPr>
            </w:pPr>
            <w:r>
              <w:rPr>
                <w:noProof/>
              </w:rPr>
              <w:t xml:space="preserve">PTRS-DMRS association is incorrect </w:t>
            </w:r>
            <w:r w:rsidR="000A5FBA">
              <w:rPr>
                <w:noProof/>
              </w:rPr>
              <w:t xml:space="preserve">for non-codebook based operation </w:t>
            </w:r>
            <w:r>
              <w:rPr>
                <w:noProof/>
              </w:rPr>
              <w:t>when the maximum number of PUS</w:t>
            </w:r>
            <w:r w:rsidRPr="008438C0">
              <w:rPr>
                <w:noProof/>
              </w:rPr>
              <w:t>CH layers is constrained by maxMIMO-Layers</w:t>
            </w:r>
            <w:r w:rsidR="00085E26" w:rsidRPr="008438C0">
              <w:rPr>
                <w:noProof/>
              </w:rPr>
              <w:t xml:space="preserve"> or maxMIMO-LayersDCI-0-2</w:t>
            </w:r>
            <w:r w:rsidR="008438C0" w:rsidRPr="008438C0">
              <w:rPr>
                <w:noProof/>
              </w:rPr>
              <w:t xml:space="preserve"> or the related parameters for STxMP with non-codebook based operation</w:t>
            </w:r>
            <w:r w:rsidR="00085E2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51177A" w:rsidR="001E41F3" w:rsidRDefault="00BD4092" w:rsidP="00BD4092">
            <w:pPr>
              <w:pStyle w:val="CRCoverPage"/>
              <w:spacing w:after="0"/>
              <w:rPr>
                <w:noProof/>
              </w:rPr>
            </w:pPr>
            <w:r>
              <w:rPr>
                <w:noProof/>
              </w:rPr>
              <w:t>7.3.1.1.2</w:t>
            </w:r>
            <w:r w:rsidR="00085E26">
              <w:rPr>
                <w:noProof/>
              </w:rPr>
              <w:t>, 7.3.1.1.3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38051FE"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255023" w:rsidR="001E41F3" w:rsidRDefault="00D6425B">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6F8508"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9517A9" w:rsidR="001E41F3" w:rsidRDefault="00F63F08">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6AD0E9B"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97820" w:rsidR="001E41F3" w:rsidRDefault="00F63F08">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816264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CD6198" w14:textId="722213AA" w:rsidR="007174D7" w:rsidRDefault="007174D7" w:rsidP="00085E26">
            <w:pPr>
              <w:pStyle w:val="CRCoverPage"/>
              <w:spacing w:after="0"/>
              <w:ind w:left="100"/>
              <w:rPr>
                <w:noProof/>
              </w:rPr>
            </w:pPr>
            <w:r>
              <w:rPr>
                <w:noProof/>
              </w:rPr>
              <w:t>Note: This CR is related to the RAN1#118</w:t>
            </w:r>
            <w:r w:rsidR="00702B50">
              <w:rPr>
                <w:noProof/>
              </w:rPr>
              <w:t>bis</w:t>
            </w:r>
            <w:r>
              <w:rPr>
                <w:noProof/>
              </w:rPr>
              <w:t xml:space="preserve"> CR on “</w:t>
            </w:r>
            <w:r w:rsidR="00702B50" w:rsidRPr="00702B50">
              <w:rPr>
                <w:noProof/>
              </w:rPr>
              <w:t>Draft CR on PTRS-DMRS Association</w:t>
            </w:r>
            <w:r>
              <w:rPr>
                <w:noProof/>
              </w:rPr>
              <w:t>” (R1-</w:t>
            </w:r>
            <w:r w:rsidR="00702B50" w:rsidRPr="00702B50">
              <w:rPr>
                <w:noProof/>
              </w:rPr>
              <w:t>2408961</w:t>
            </w:r>
            <w:r>
              <w:rPr>
                <w:noProof/>
              </w:rPr>
              <w:t xml:space="preserve">) </w:t>
            </w:r>
            <w:r w:rsidR="00702B50">
              <w:rPr>
                <w:noProof/>
              </w:rPr>
              <w:t xml:space="preserve">implements the corresponding changes for DCI 0_1 and 0_2 with respect to </w:t>
            </w:r>
            <w:r w:rsidR="00702B50" w:rsidRPr="00702B50">
              <w:rPr>
                <w:noProof/>
              </w:rPr>
              <w:t>maxMIMO-Layers</w:t>
            </w:r>
            <w:r w:rsidR="00702B50" w:rsidRPr="00702B50">
              <w:rPr>
                <w:noProof/>
              </w:rPr>
              <w:t xml:space="preserve"> </w:t>
            </w:r>
            <w:r w:rsidR="00702B50">
              <w:rPr>
                <w:noProof/>
              </w:rPr>
              <w:t xml:space="preserve">and </w:t>
            </w:r>
            <w:r w:rsidR="00702B50" w:rsidRPr="00702B50">
              <w:rPr>
                <w:noProof/>
              </w:rPr>
              <w:t>maxMIMO-LayersDCI-0-2</w:t>
            </w:r>
            <w:r w:rsidR="00702B50">
              <w:rPr>
                <w:noProof/>
              </w:rPr>
              <w:t xml:space="preserve">.  Additional changes </w:t>
            </w:r>
            <w:r w:rsidR="00823A9F">
              <w:rPr>
                <w:noProof/>
              </w:rPr>
              <w:t xml:space="preserve">for DCI 0_2 that align with those agreed </w:t>
            </w:r>
            <w:r w:rsidR="00823A9F">
              <w:rPr>
                <w:noProof/>
              </w:rPr>
              <w:lastRenderedPageBreak/>
              <w:t xml:space="preserve">for DCI 0_1 in </w:t>
            </w:r>
            <w:r w:rsidR="00823A9F" w:rsidRPr="00823A9F">
              <w:rPr>
                <w:noProof/>
              </w:rPr>
              <w:t>RAN1#118 CR on “PTRS-DMRS Association for 8 Tx UL MIMO” (R1-2407457)</w:t>
            </w:r>
            <w:r w:rsidR="00823A9F">
              <w:rPr>
                <w:noProof/>
              </w:rPr>
              <w:t xml:space="preserve"> are made with respect to </w:t>
            </w:r>
            <w:r w:rsidR="00823A9F" w:rsidRPr="00823A9F">
              <w:rPr>
                <w:noProof/>
              </w:rPr>
              <w:t>maxMIMO-LayersDCI-0-2</w:t>
            </w:r>
            <w:r w:rsidR="00823A9F">
              <w:rPr>
                <w:noProof/>
              </w:rPr>
              <w:t>.</w:t>
            </w:r>
          </w:p>
          <w:p w14:paraId="54CEC173" w14:textId="77777777" w:rsidR="007174D7" w:rsidRPr="007174D7" w:rsidRDefault="007174D7" w:rsidP="00085E26">
            <w:pPr>
              <w:pStyle w:val="CRCoverPage"/>
              <w:spacing w:after="0"/>
              <w:ind w:left="100"/>
              <w:rPr>
                <w:noProof/>
              </w:rPr>
            </w:pPr>
          </w:p>
          <w:p w14:paraId="39AD5502" w14:textId="21A5B2E9" w:rsidR="00085E26" w:rsidRPr="00146EA0" w:rsidRDefault="00085E26" w:rsidP="00085E26">
            <w:pPr>
              <w:pStyle w:val="CRCoverPage"/>
              <w:spacing w:after="0"/>
              <w:ind w:left="100"/>
              <w:rPr>
                <w:noProof/>
                <w:u w:val="single"/>
              </w:rPr>
            </w:pPr>
            <w:r w:rsidRPr="00146EA0">
              <w:rPr>
                <w:noProof/>
                <w:u w:val="single"/>
              </w:rPr>
              <w:t>Isolated impact analysis</w:t>
            </w:r>
            <w:r>
              <w:rPr>
                <w:noProof/>
                <w:u w:val="single"/>
              </w:rPr>
              <w:t>:</w:t>
            </w:r>
          </w:p>
          <w:p w14:paraId="49A305C4" w14:textId="77777777" w:rsidR="00085E26" w:rsidRDefault="00085E26" w:rsidP="00085E26">
            <w:pPr>
              <w:pStyle w:val="CRCoverPage"/>
              <w:spacing w:after="0"/>
              <w:ind w:left="100"/>
              <w:rPr>
                <w:noProof/>
              </w:rPr>
            </w:pPr>
          </w:p>
          <w:p w14:paraId="00D3B8F7" w14:textId="0EA3922B" w:rsidR="004E76AF" w:rsidRDefault="00085E26" w:rsidP="00085E26">
            <w:pPr>
              <w:pStyle w:val="CRCoverPage"/>
              <w:spacing w:after="0"/>
              <w:ind w:left="100"/>
              <w:rPr>
                <w:noProof/>
              </w:rPr>
            </w:pPr>
            <w:r>
              <w:rPr>
                <w:noProof/>
              </w:rPr>
              <w:t>This CR has isolated impact and wo</w:t>
            </w:r>
            <w:r w:rsidRPr="00661B0E">
              <w:rPr>
                <w:noProof/>
              </w:rPr>
              <w:t xml:space="preserve">uld only affect where the UE is configured </w:t>
            </w:r>
            <w:r w:rsidR="00A1320D" w:rsidRPr="00661B0E">
              <w:rPr>
                <w:noProof/>
              </w:rPr>
              <w:t>for</w:t>
            </w:r>
            <w:r w:rsidRPr="00661B0E">
              <w:rPr>
                <w:noProof/>
              </w:rPr>
              <w:t xml:space="preserve"> non-codebook based </w:t>
            </w:r>
            <w:r w:rsidR="00A1320D" w:rsidRPr="00661B0E">
              <w:rPr>
                <w:noProof/>
              </w:rPr>
              <w:t xml:space="preserve">PUSCH transmission </w:t>
            </w:r>
            <w:r w:rsidRPr="00661B0E">
              <w:rPr>
                <w:noProof/>
              </w:rPr>
              <w:t>and maxMIMO-Layers or maxMIMO-LayersDCI-0-2</w:t>
            </w:r>
            <w:r w:rsidR="00661B0E" w:rsidRPr="00661B0E">
              <w:t xml:space="preserve"> </w:t>
            </w:r>
            <w:r w:rsidR="00661B0E" w:rsidRPr="00661B0E">
              <w:rPr>
                <w:noProof/>
              </w:rPr>
              <w:t>or the related parameters for STxMP with non-codebook based operation.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6468A69" w14:textId="77777777" w:rsidR="00C22C50" w:rsidRPr="00C22C50" w:rsidRDefault="00C22C50" w:rsidP="00C22C50">
      <w:pPr>
        <w:keepNext/>
        <w:keepLines/>
        <w:numPr>
          <w:ilvl w:val="4"/>
          <w:numId w:val="0"/>
        </w:numPr>
        <w:tabs>
          <w:tab w:val="num" w:pos="851"/>
        </w:tabs>
        <w:overflowPunct w:val="0"/>
        <w:autoSpaceDE w:val="0"/>
        <w:autoSpaceDN w:val="0"/>
        <w:adjustRightInd w:val="0"/>
        <w:spacing w:before="120"/>
        <w:ind w:left="851" w:hanging="851"/>
        <w:textAlignment w:val="baseline"/>
        <w:outlineLvl w:val="4"/>
        <w:rPr>
          <w:rFonts w:ascii="Arial" w:eastAsia="DengXian" w:hAnsi="Arial"/>
          <w:sz w:val="22"/>
          <w:lang w:eastAsia="zh-CN"/>
        </w:rPr>
      </w:pPr>
      <w:bookmarkStart w:id="3" w:name="_Toc19798776"/>
      <w:bookmarkStart w:id="4" w:name="_Toc26467247"/>
      <w:bookmarkStart w:id="5" w:name="_Toc29326608"/>
      <w:bookmarkStart w:id="6" w:name="_Toc29327758"/>
      <w:bookmarkStart w:id="7" w:name="_Toc36045948"/>
      <w:bookmarkStart w:id="8" w:name="_Toc36046208"/>
      <w:bookmarkStart w:id="9" w:name="_Toc36046354"/>
      <w:bookmarkStart w:id="10" w:name="_Toc45209271"/>
      <w:bookmarkStart w:id="11" w:name="_Toc51852445"/>
      <w:bookmarkStart w:id="12" w:name="_Toc169103316"/>
      <w:bookmarkStart w:id="13" w:name="_Toc146188105"/>
      <w:bookmarkStart w:id="14" w:name="_Toc169509714"/>
      <w:r w:rsidRPr="00C22C50">
        <w:rPr>
          <w:rFonts w:ascii="Arial" w:eastAsia="DengXian" w:hAnsi="Arial" w:hint="eastAsia"/>
          <w:sz w:val="22"/>
          <w:lang w:eastAsia="zh-CN"/>
        </w:rPr>
        <w:lastRenderedPageBreak/>
        <w:t>7.3.1.1.2</w:t>
      </w:r>
      <w:r w:rsidRPr="00C22C50">
        <w:rPr>
          <w:rFonts w:ascii="Arial" w:eastAsia="DengXian" w:hAnsi="Arial" w:hint="eastAsia"/>
          <w:sz w:val="22"/>
          <w:lang w:eastAsia="zh-CN"/>
        </w:rPr>
        <w:tab/>
        <w:t>Format 0_1</w:t>
      </w:r>
      <w:bookmarkEnd w:id="13"/>
      <w:bookmarkEnd w:id="14"/>
    </w:p>
    <w:p w14:paraId="7B389ECE" w14:textId="77777777" w:rsidR="00C22C50" w:rsidRPr="00C22C50" w:rsidRDefault="00C22C50" w:rsidP="00C22C50">
      <w:pPr>
        <w:overflowPunct w:val="0"/>
        <w:autoSpaceDE w:val="0"/>
        <w:autoSpaceDN w:val="0"/>
        <w:adjustRightInd w:val="0"/>
        <w:textAlignment w:val="baseline"/>
        <w:rPr>
          <w:rFonts w:eastAsia="DengXian"/>
        </w:rPr>
      </w:pPr>
      <w:r w:rsidRPr="00C22C50">
        <w:rPr>
          <w:rFonts w:eastAsia="DengXian"/>
        </w:rPr>
        <w:t>DCI format 0</w:t>
      </w:r>
      <w:r w:rsidRPr="00C22C50">
        <w:rPr>
          <w:rFonts w:eastAsia="DengXian" w:hint="eastAsia"/>
          <w:lang w:eastAsia="zh-CN"/>
        </w:rPr>
        <w:t>_1</w:t>
      </w:r>
      <w:r w:rsidRPr="00C22C50">
        <w:rPr>
          <w:rFonts w:eastAsia="DengXian"/>
        </w:rPr>
        <w:t xml:space="preserve"> is used for the scheduling of one or multiple PUSCH in one </w:t>
      </w:r>
      <w:proofErr w:type="gramStart"/>
      <w:r w:rsidRPr="00C22C50">
        <w:rPr>
          <w:rFonts w:eastAsia="DengXian"/>
        </w:rPr>
        <w:t>cell, or</w:t>
      </w:r>
      <w:proofErr w:type="gramEnd"/>
      <w:r w:rsidRPr="00C22C50">
        <w:rPr>
          <w:rFonts w:eastAsia="DengXian"/>
        </w:rPr>
        <w:t xml:space="preserve"> indicating CG downlink feedback information (CG-DFI) to a UE. </w:t>
      </w:r>
    </w:p>
    <w:p w14:paraId="46313BAC" w14:textId="77777777" w:rsidR="00C22C50" w:rsidRPr="00C22C50" w:rsidRDefault="00C22C50" w:rsidP="00C22C50">
      <w:pPr>
        <w:overflowPunct w:val="0"/>
        <w:autoSpaceDE w:val="0"/>
        <w:autoSpaceDN w:val="0"/>
        <w:adjustRightInd w:val="0"/>
        <w:textAlignment w:val="baseline"/>
        <w:rPr>
          <w:rFonts w:eastAsia="DengXian"/>
        </w:rPr>
      </w:pPr>
      <w:r w:rsidRPr="00C22C50">
        <w:rPr>
          <w:rFonts w:eastAsia="DengXian"/>
        </w:rPr>
        <w:t>The following information is transmitted by means of the DCI format 0</w:t>
      </w:r>
      <w:r w:rsidRPr="00C22C50">
        <w:rPr>
          <w:rFonts w:eastAsia="DengXian" w:hint="eastAsia"/>
          <w:lang w:eastAsia="zh-CN"/>
        </w:rPr>
        <w:t>_1 with CRC scrambled by C-RNTI or CS-RNTI or SP-CSI-RNTI or MCS-C-RNTI</w:t>
      </w:r>
      <w:r w:rsidRPr="00C22C50">
        <w:rPr>
          <w:rFonts w:eastAsia="DengXian"/>
        </w:rPr>
        <w:t>:</w:t>
      </w:r>
    </w:p>
    <w:p w14:paraId="69CB129E" w14:textId="77777777" w:rsidR="00C22C50" w:rsidRPr="00C22C50" w:rsidRDefault="00C22C50" w:rsidP="00C22C50">
      <w:pPr>
        <w:overflowPunct w:val="0"/>
        <w:autoSpaceDE w:val="0"/>
        <w:autoSpaceDN w:val="0"/>
        <w:adjustRightInd w:val="0"/>
        <w:ind w:left="568" w:hanging="284"/>
        <w:textAlignment w:val="baseline"/>
        <w:rPr>
          <w:rFonts w:eastAsia="DengXian"/>
          <w:lang w:eastAsia="zh-CN"/>
        </w:rPr>
      </w:pPr>
      <w:r w:rsidRPr="00C22C50">
        <w:rPr>
          <w:rFonts w:eastAsia="DengXian"/>
          <w:lang w:eastAsia="zh-CN"/>
        </w:rPr>
        <w:t>-</w:t>
      </w:r>
      <w:r w:rsidRPr="00C22C50">
        <w:rPr>
          <w:rFonts w:eastAsia="DengXian"/>
          <w:lang w:eastAsia="zh-CN"/>
        </w:rPr>
        <w:tab/>
      </w:r>
      <w:r w:rsidRPr="00C22C50">
        <w:rPr>
          <w:rFonts w:eastAsia="DengXian" w:hint="eastAsia"/>
          <w:lang w:eastAsia="zh-CN"/>
        </w:rPr>
        <w:t xml:space="preserve">Identifier for </w:t>
      </w:r>
      <w:r w:rsidRPr="00C22C50">
        <w:rPr>
          <w:rFonts w:eastAsia="DengXian" w:hint="eastAsia"/>
        </w:rPr>
        <w:t>DCI formats</w:t>
      </w:r>
      <w:r w:rsidRPr="00C22C50">
        <w:rPr>
          <w:rFonts w:eastAsia="DengXian"/>
        </w:rPr>
        <w:t xml:space="preserve"> - </w:t>
      </w:r>
      <w:r w:rsidRPr="00C22C50">
        <w:rPr>
          <w:rFonts w:eastAsia="DengXian" w:hint="eastAsia"/>
          <w:lang w:eastAsia="zh-CN"/>
        </w:rPr>
        <w:t>1</w:t>
      </w:r>
      <w:r w:rsidRPr="00C22C50">
        <w:rPr>
          <w:rFonts w:eastAsia="DengXian"/>
        </w:rPr>
        <w:t xml:space="preserve"> bit</w:t>
      </w:r>
    </w:p>
    <w:p w14:paraId="2E962F23" w14:textId="77777777" w:rsidR="00C22C50" w:rsidRPr="00C22C50" w:rsidRDefault="00C22C50" w:rsidP="00C22C50">
      <w:pPr>
        <w:overflowPunct w:val="0"/>
        <w:autoSpaceDE w:val="0"/>
        <w:autoSpaceDN w:val="0"/>
        <w:adjustRightInd w:val="0"/>
        <w:ind w:left="851" w:hanging="284"/>
        <w:textAlignment w:val="baseline"/>
        <w:rPr>
          <w:rFonts w:eastAsia="DengXian"/>
          <w:lang w:eastAsia="zh-CN"/>
        </w:rPr>
      </w:pPr>
      <w:r w:rsidRPr="00C22C50">
        <w:rPr>
          <w:rFonts w:eastAsia="DengXian"/>
          <w:lang w:eastAsia="zh-CN"/>
        </w:rPr>
        <w:t>-</w:t>
      </w:r>
      <w:r w:rsidRPr="00C22C50">
        <w:rPr>
          <w:rFonts w:eastAsia="DengXian"/>
          <w:lang w:eastAsia="zh-CN"/>
        </w:rPr>
        <w:tab/>
      </w:r>
      <w:r w:rsidRPr="00C22C50">
        <w:rPr>
          <w:rFonts w:eastAsia="DengXian" w:hint="eastAsia"/>
          <w:lang w:eastAsia="zh-CN"/>
        </w:rPr>
        <w:t>The value of this bit field is always set to 0, indicating an UL DCI format</w:t>
      </w:r>
    </w:p>
    <w:bookmarkEnd w:id="3"/>
    <w:bookmarkEnd w:id="4"/>
    <w:bookmarkEnd w:id="5"/>
    <w:bookmarkEnd w:id="6"/>
    <w:bookmarkEnd w:id="7"/>
    <w:bookmarkEnd w:id="8"/>
    <w:bookmarkEnd w:id="9"/>
    <w:bookmarkEnd w:id="10"/>
    <w:bookmarkEnd w:id="11"/>
    <w:bookmarkEnd w:id="12"/>
    <w:p w14:paraId="6B1006FE" w14:textId="77777777" w:rsidR="008C601D" w:rsidRPr="00EA4E2E" w:rsidRDefault="008C601D" w:rsidP="008C601D">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498AE7BF" w14:textId="77777777" w:rsidR="00C22C50" w:rsidRPr="003638DC" w:rsidRDefault="00C22C50" w:rsidP="00C22C50">
      <w:pPr>
        <w:pStyle w:val="B1"/>
        <w:rPr>
          <w:lang w:eastAsia="zh-CN"/>
        </w:rPr>
      </w:pPr>
      <w:r w:rsidRPr="003638DC">
        <w:rPr>
          <w:rFonts w:hint="eastAsia"/>
          <w:lang w:eastAsia="zh-CN"/>
        </w:rPr>
        <w:t xml:space="preserve">PTRS-DMRS association </w:t>
      </w:r>
      <w:r w:rsidRPr="003638DC">
        <w:t xml:space="preserve">- </w:t>
      </w:r>
      <w:r w:rsidRPr="003638DC">
        <w:rPr>
          <w:rFonts w:hint="eastAsia"/>
          <w:lang w:eastAsia="zh-CN"/>
        </w:rPr>
        <w:t xml:space="preserve">number of bits determined as </w:t>
      </w:r>
      <w:proofErr w:type="gramStart"/>
      <w:r w:rsidRPr="003638DC">
        <w:rPr>
          <w:rFonts w:hint="eastAsia"/>
          <w:lang w:eastAsia="zh-CN"/>
        </w:rPr>
        <w:t>follows</w:t>
      </w:r>
      <w:proofErr w:type="gramEnd"/>
    </w:p>
    <w:p w14:paraId="70E969B1" w14:textId="3EC762D6" w:rsidR="00C22C50" w:rsidRPr="003638DC" w:rsidRDefault="00C22C50" w:rsidP="00C22C50">
      <w:pPr>
        <w:pStyle w:val="B2"/>
        <w:rPr>
          <w:lang w:eastAsia="zh-CN"/>
        </w:rPr>
      </w:pPr>
      <w:r w:rsidRPr="003638DC">
        <w:rPr>
          <w:rFonts w:hint="eastAsia"/>
          <w:lang w:eastAsia="zh-CN"/>
        </w:rPr>
        <w:t>-</w:t>
      </w:r>
      <w:r w:rsidRPr="003638DC">
        <w:rPr>
          <w:rFonts w:hint="eastAsia"/>
          <w:lang w:eastAsia="zh-CN"/>
        </w:rPr>
        <w:tab/>
        <w:t xml:space="preserve">0 bit if </w:t>
      </w:r>
      <w:r w:rsidRPr="003638DC">
        <w:rPr>
          <w:i/>
        </w:rPr>
        <w:t>PTRS-</w:t>
      </w:r>
      <w:proofErr w:type="spellStart"/>
      <w:r w:rsidRPr="003638DC">
        <w:rPr>
          <w:i/>
        </w:rPr>
        <w:t>UplinkConfi</w:t>
      </w:r>
      <w:r w:rsidRPr="003638DC">
        <w:t>g</w:t>
      </w:r>
      <w:proofErr w:type="spellEnd"/>
      <w:r w:rsidRPr="003638DC">
        <w:rPr>
          <w:rFonts w:hint="eastAsia"/>
          <w:lang w:eastAsia="zh-CN"/>
        </w:rPr>
        <w:t xml:space="preserve"> is not configured </w:t>
      </w:r>
      <w:r w:rsidRPr="003638DC">
        <w:rPr>
          <w:lang w:eastAsia="zh-CN"/>
        </w:rPr>
        <w:t xml:space="preserve">in either </w:t>
      </w:r>
      <w:proofErr w:type="spellStart"/>
      <w:r w:rsidRPr="003638DC">
        <w:rPr>
          <w:i/>
        </w:rPr>
        <w:t>dmrs-UplinkForPUSCH-MappingTypeA</w:t>
      </w:r>
      <w:proofErr w:type="spellEnd"/>
      <w:r w:rsidRPr="003638DC">
        <w:rPr>
          <w:lang w:eastAsia="zh-CN"/>
        </w:rPr>
        <w:t xml:space="preserve"> or</w:t>
      </w:r>
      <w:r w:rsidRPr="003638DC">
        <w:rPr>
          <w:iCs/>
          <w:sz w:val="22"/>
          <w:szCs w:val="22"/>
          <w:lang w:eastAsia="zh-CN"/>
        </w:rPr>
        <w:t xml:space="preserve"> </w:t>
      </w:r>
      <w:proofErr w:type="spellStart"/>
      <w:r w:rsidRPr="003638DC">
        <w:rPr>
          <w:i/>
        </w:rPr>
        <w:t>dmrs-UplinkForPUSCH-MappingTypeB</w:t>
      </w:r>
      <w:proofErr w:type="spellEnd"/>
      <w:r w:rsidRPr="003638DC">
        <w:rPr>
          <w:rFonts w:hint="eastAsia"/>
          <w:lang w:eastAsia="zh-CN"/>
        </w:rPr>
        <w:t xml:space="preserve"> and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disabled</w:t>
      </w:r>
      <w:r w:rsidRPr="003638DC">
        <w:rPr>
          <w:rFonts w:hint="eastAsia"/>
          <w:lang w:eastAsia="zh-CN"/>
        </w:rPr>
        <w:t xml:space="preserve">, or if </w:t>
      </w:r>
      <w:r w:rsidRPr="003638DC">
        <w:t>transform</w:t>
      </w:r>
      <w:r w:rsidRPr="003638DC">
        <w:rPr>
          <w:rFonts w:hint="eastAsia"/>
          <w:lang w:eastAsia="zh-CN"/>
        </w:rPr>
        <w:t xml:space="preserve"> p</w:t>
      </w:r>
      <w:r w:rsidRPr="003638DC">
        <w:t>recoder</w:t>
      </w:r>
      <w:r w:rsidRPr="003638DC">
        <w:rPr>
          <w:rFonts w:hint="eastAsia"/>
          <w:lang w:eastAsia="zh-CN"/>
        </w:rPr>
        <w:t xml:space="preserve"> is</w:t>
      </w:r>
      <w:r w:rsidRPr="003638DC">
        <w:rPr>
          <w:lang w:eastAsia="zh-CN"/>
        </w:rPr>
        <w:t xml:space="preserve"> enabled</w:t>
      </w:r>
      <w:r w:rsidRPr="003638DC">
        <w:rPr>
          <w:rFonts w:hint="eastAsia"/>
          <w:lang w:eastAsia="zh-CN"/>
        </w:rPr>
        <w:t xml:space="preserve">, or if </w:t>
      </w:r>
      <w:proofErr w:type="spellStart"/>
      <w:r w:rsidRPr="003638DC">
        <w:rPr>
          <w:i/>
          <w:iCs/>
          <w:lang w:eastAsia="zh-CN"/>
        </w:rPr>
        <w:t>maxRank</w:t>
      </w:r>
      <w:proofErr w:type="spellEnd"/>
      <w:r w:rsidRPr="003638DC">
        <w:rPr>
          <w:rFonts w:hint="eastAsia"/>
          <w:i/>
          <w:iCs/>
          <w:lang w:eastAsia="zh-CN"/>
        </w:rPr>
        <w:t>=1</w:t>
      </w:r>
      <w:r w:rsidRPr="003638DC">
        <w:rPr>
          <w:lang w:eastAsia="zh-CN"/>
        </w:rPr>
        <w:t xml:space="preserve"> and </w:t>
      </w:r>
      <w:r>
        <w:rPr>
          <w:iCs/>
          <w:lang w:eastAsia="zh-CN"/>
        </w:rPr>
        <w:t xml:space="preserve">neither </w:t>
      </w:r>
      <w:proofErr w:type="spellStart"/>
      <w:r w:rsidRPr="004E7C8A">
        <w:rPr>
          <w:i/>
          <w:iCs/>
          <w:lang w:eastAsia="zh-CN"/>
        </w:rPr>
        <w:t>multipanelSchemeSDM</w:t>
      </w:r>
      <w:proofErr w:type="spellEnd"/>
      <w:r>
        <w:rPr>
          <w:iCs/>
          <w:lang w:eastAsia="zh-CN"/>
        </w:rPr>
        <w:t xml:space="preserve"> nor </w:t>
      </w:r>
      <w:proofErr w:type="spellStart"/>
      <w:r w:rsidRPr="004E7C8A">
        <w:rPr>
          <w:i/>
          <w:iCs/>
          <w:lang w:eastAsia="zh-CN"/>
        </w:rPr>
        <w:t>multipanelSchemeSFN</w:t>
      </w:r>
      <w:proofErr w:type="spellEnd"/>
      <w:r w:rsidRPr="003638DC">
        <w:rPr>
          <w:i/>
          <w:iCs/>
          <w:lang w:eastAsia="zh-CN"/>
        </w:rPr>
        <w:t xml:space="preserve"> </w:t>
      </w:r>
      <w:r w:rsidRPr="003638DC">
        <w:rPr>
          <w:lang w:eastAsia="zh-CN"/>
        </w:rPr>
        <w:t xml:space="preserve">is configured, </w:t>
      </w:r>
      <w:ins w:id="15" w:author="Mark Harrison" w:date="2024-10-18T06:22:00Z">
        <w:r w:rsidR="000937A5">
          <w:rPr>
            <w:lang w:eastAsia="zh-CN"/>
          </w:rPr>
          <w:t xml:space="preserve">or </w:t>
        </w:r>
        <w:r w:rsidR="000937A5">
          <w:rPr>
            <w:lang w:eastAsia="zh-CN"/>
          </w:rPr>
          <w:t xml:space="preserve">if </w:t>
        </w:r>
        <w:proofErr w:type="spellStart"/>
        <w:r w:rsidR="000937A5" w:rsidRPr="00622AD2">
          <w:rPr>
            <w:i/>
            <w:iCs/>
            <w:lang w:eastAsia="zh-CN"/>
          </w:rPr>
          <w:t>maxMIMO</w:t>
        </w:r>
        <w:proofErr w:type="spellEnd"/>
        <w:r w:rsidR="000937A5" w:rsidRPr="00622AD2">
          <w:rPr>
            <w:i/>
            <w:iCs/>
            <w:lang w:eastAsia="zh-CN"/>
          </w:rPr>
          <w:t>-Layers</w:t>
        </w:r>
        <w:r w:rsidR="000937A5" w:rsidRPr="00BB6E17">
          <w:rPr>
            <w:lang w:eastAsia="zh-CN"/>
          </w:rPr>
          <w:t>=</w:t>
        </w:r>
        <w:r w:rsidR="000937A5">
          <w:rPr>
            <w:lang w:eastAsia="zh-CN"/>
          </w:rPr>
          <w:t xml:space="preserve">1 </w:t>
        </w:r>
        <w:r w:rsidR="000937A5" w:rsidRPr="003638DC">
          <w:rPr>
            <w:lang w:eastAsia="zh-CN"/>
          </w:rPr>
          <w:t xml:space="preserve">and </w:t>
        </w:r>
        <w:r w:rsidR="000937A5">
          <w:rPr>
            <w:iCs/>
            <w:lang w:eastAsia="zh-CN"/>
          </w:rPr>
          <w:t xml:space="preserve">neither </w:t>
        </w:r>
        <w:proofErr w:type="spellStart"/>
        <w:r w:rsidR="000937A5" w:rsidRPr="004E7C8A">
          <w:rPr>
            <w:i/>
            <w:iCs/>
            <w:lang w:eastAsia="zh-CN"/>
          </w:rPr>
          <w:t>multipanelSchemeSDM</w:t>
        </w:r>
        <w:proofErr w:type="spellEnd"/>
        <w:r w:rsidR="000937A5">
          <w:rPr>
            <w:iCs/>
            <w:lang w:eastAsia="zh-CN"/>
          </w:rPr>
          <w:t xml:space="preserve"> nor </w:t>
        </w:r>
        <w:proofErr w:type="spellStart"/>
        <w:r w:rsidR="000937A5" w:rsidRPr="004E7C8A">
          <w:rPr>
            <w:i/>
            <w:iCs/>
            <w:lang w:eastAsia="zh-CN"/>
          </w:rPr>
          <w:t>multipanelSchemeSFN</w:t>
        </w:r>
        <w:proofErr w:type="spellEnd"/>
        <w:r w:rsidR="000937A5" w:rsidRPr="003638DC">
          <w:rPr>
            <w:i/>
            <w:iCs/>
            <w:lang w:eastAsia="zh-CN"/>
          </w:rPr>
          <w:t xml:space="preserve"> </w:t>
        </w:r>
        <w:r w:rsidR="000937A5" w:rsidRPr="003638DC">
          <w:rPr>
            <w:lang w:eastAsia="zh-CN"/>
          </w:rPr>
          <w:t>is configured</w:t>
        </w:r>
        <w:r w:rsidR="000937A5">
          <w:rPr>
            <w:lang w:eastAsia="zh-CN"/>
          </w:rPr>
          <w:t>,</w:t>
        </w:r>
        <w:r w:rsidR="000937A5" w:rsidRPr="003638DC">
          <w:rPr>
            <w:lang w:eastAsia="zh-CN"/>
          </w:rPr>
          <w:t xml:space="preserve"> </w:t>
        </w:r>
      </w:ins>
      <w:r w:rsidRPr="003638DC">
        <w:rPr>
          <w:lang w:eastAsia="zh-CN"/>
        </w:rPr>
        <w:t>or</w:t>
      </w:r>
      <w:r w:rsidRPr="003638DC">
        <w:rPr>
          <w:rFonts w:hint="eastAsia"/>
          <w:lang w:eastAsia="zh-CN"/>
        </w:rPr>
        <w:t xml:space="preserve"> if </w:t>
      </w:r>
      <w:proofErr w:type="spellStart"/>
      <w:r w:rsidRPr="003638DC">
        <w:rPr>
          <w:i/>
          <w:iCs/>
          <w:lang w:eastAsia="zh-CN"/>
        </w:rPr>
        <w:t>maxRank</w:t>
      </w:r>
      <w:proofErr w:type="spellEnd"/>
      <w:r w:rsidRPr="003638DC">
        <w:rPr>
          <w:rFonts w:hint="eastAsia"/>
          <w:i/>
          <w:iCs/>
          <w:lang w:eastAsia="zh-CN"/>
        </w:rPr>
        <w:t>=1</w:t>
      </w:r>
      <w:r w:rsidRPr="003638DC">
        <w:rPr>
          <w:lang w:eastAsia="zh-CN"/>
        </w:rPr>
        <w:t xml:space="preserve"> and</w:t>
      </w:r>
      <w:r w:rsidRPr="003638DC">
        <w:t xml:space="preserve"> </w:t>
      </w:r>
      <w:proofErr w:type="spellStart"/>
      <w:r w:rsidRPr="003638DC">
        <w:rPr>
          <w:i/>
        </w:rPr>
        <w:t>maxRankSfn</w:t>
      </w:r>
      <w:proofErr w:type="spellEnd"/>
      <w:r w:rsidRPr="003638DC">
        <w:rPr>
          <w:i/>
        </w:rPr>
        <w:t>=1</w:t>
      </w:r>
      <w:r w:rsidRPr="003638DC">
        <w:t xml:space="preserve">, </w:t>
      </w:r>
      <w:ins w:id="16" w:author="Mark Harrison" w:date="2024-10-17T18:28:00Z">
        <w:r w:rsidR="00BB6E17">
          <w:t xml:space="preserve">or if </w:t>
        </w:r>
      </w:ins>
      <w:proofErr w:type="spellStart"/>
      <w:ins w:id="17" w:author="Mark Harrison" w:date="2024-10-17T18:45:00Z">
        <w:r w:rsidR="00DF6098" w:rsidRPr="00622AD2">
          <w:rPr>
            <w:i/>
            <w:iCs/>
            <w:lang w:eastAsia="zh-CN"/>
          </w:rPr>
          <w:t>maxMIMO</w:t>
        </w:r>
        <w:proofErr w:type="spellEnd"/>
        <w:r w:rsidR="00DF6098" w:rsidRPr="00622AD2">
          <w:rPr>
            <w:i/>
            <w:iCs/>
            <w:lang w:eastAsia="zh-CN"/>
          </w:rPr>
          <w:t>-Layers</w:t>
        </w:r>
        <w:r w:rsidR="00DF6098" w:rsidRPr="00BB6E17">
          <w:rPr>
            <w:lang w:eastAsia="zh-CN"/>
          </w:rPr>
          <w:t>=</w:t>
        </w:r>
        <w:r w:rsidR="00DF6098">
          <w:rPr>
            <w:lang w:eastAsia="zh-CN"/>
          </w:rPr>
          <w:t xml:space="preserve">1 </w:t>
        </w:r>
      </w:ins>
      <w:ins w:id="18" w:author="Mark Harrison" w:date="2024-10-17T18:32:00Z">
        <w:r w:rsidR="00BB6E17">
          <w:t xml:space="preserve">and </w:t>
        </w:r>
        <w:proofErr w:type="spellStart"/>
        <w:r w:rsidR="00BB6E17" w:rsidRPr="00DF6098">
          <w:rPr>
            <w:i/>
            <w:iCs/>
            <w:rPrChange w:id="19" w:author="Mark Harrison" w:date="2024-10-17T18:45:00Z">
              <w:rPr/>
            </w:rPrChange>
          </w:rPr>
          <w:t>maxMIMO-LayersforSFN</w:t>
        </w:r>
      </w:ins>
      <w:proofErr w:type="spellEnd"/>
      <w:ins w:id="20" w:author="Mark Harrison" w:date="2024-10-17T18:45:00Z">
        <w:r w:rsidR="00DF6098">
          <w:t>=1,</w:t>
        </w:r>
      </w:ins>
      <w:ins w:id="21" w:author="Mark Harrison" w:date="2024-10-17T18:32:00Z">
        <w:r w:rsidR="00BB6E17" w:rsidRPr="00BB6E17">
          <w:t xml:space="preserve"> </w:t>
        </w:r>
      </w:ins>
      <w:r w:rsidRPr="003638DC">
        <w:t xml:space="preserve">or if </w:t>
      </w:r>
      <w:proofErr w:type="spellStart"/>
      <w:r w:rsidRPr="003638DC">
        <w:rPr>
          <w:i/>
          <w:iCs/>
          <w:lang w:eastAsia="zh-CN"/>
        </w:rPr>
        <w:t>maxRank</w:t>
      </w:r>
      <w:proofErr w:type="spellEnd"/>
      <w:r w:rsidRPr="003638DC">
        <w:rPr>
          <w:rFonts w:hint="eastAsia"/>
          <w:i/>
          <w:iCs/>
          <w:lang w:eastAsia="zh-CN"/>
        </w:rPr>
        <w:t>=1</w:t>
      </w:r>
      <w:r w:rsidRPr="003638DC">
        <w:rPr>
          <w:i/>
          <w:iCs/>
          <w:lang w:eastAsia="zh-CN"/>
        </w:rPr>
        <w:t xml:space="preserve"> </w:t>
      </w:r>
      <w:r w:rsidRPr="003638DC">
        <w:rPr>
          <w:iCs/>
          <w:lang w:eastAsia="zh-CN"/>
        </w:rPr>
        <w:t xml:space="preserve">and </w:t>
      </w:r>
      <w:proofErr w:type="spellStart"/>
      <w:r w:rsidRPr="003638DC">
        <w:rPr>
          <w:i/>
        </w:rPr>
        <w:t>maxRankSdm</w:t>
      </w:r>
      <w:proofErr w:type="spellEnd"/>
      <w:r w:rsidRPr="003638DC">
        <w:rPr>
          <w:i/>
        </w:rPr>
        <w:t>=1</w:t>
      </w:r>
      <w:r w:rsidRPr="003638DC">
        <w:t xml:space="preserve"> when two PTRS ports are configured by </w:t>
      </w:r>
      <w:proofErr w:type="spellStart"/>
      <w:r w:rsidRPr="003638DC">
        <w:rPr>
          <w:i/>
        </w:rPr>
        <w:t>maxNrofPortsforSdm</w:t>
      </w:r>
      <w:proofErr w:type="spellEnd"/>
      <w:ins w:id="22" w:author="Mark Harrison" w:date="2024-10-18T06:09:00Z">
        <w:r w:rsidR="00E42D12">
          <w:rPr>
            <w:i/>
          </w:rPr>
          <w:t>,</w:t>
        </w:r>
        <w:r w:rsidR="00E42D12" w:rsidRPr="00DF6098">
          <w:t xml:space="preserve"> </w:t>
        </w:r>
        <w:r w:rsidR="00E42D12">
          <w:t xml:space="preserve">or if </w:t>
        </w:r>
        <w:proofErr w:type="spellStart"/>
        <w:r w:rsidR="00E42D12" w:rsidRPr="00622AD2">
          <w:rPr>
            <w:i/>
            <w:iCs/>
            <w:lang w:eastAsia="zh-CN"/>
          </w:rPr>
          <w:t>maxMIMO</w:t>
        </w:r>
        <w:proofErr w:type="spellEnd"/>
        <w:r w:rsidR="00E42D12" w:rsidRPr="00622AD2">
          <w:rPr>
            <w:i/>
            <w:iCs/>
            <w:lang w:eastAsia="zh-CN"/>
          </w:rPr>
          <w:t>-Layers</w:t>
        </w:r>
        <w:r w:rsidR="00E42D12" w:rsidRPr="00BB6E17">
          <w:rPr>
            <w:lang w:eastAsia="zh-CN"/>
          </w:rPr>
          <w:t>=</w:t>
        </w:r>
        <w:r w:rsidR="00E42D12">
          <w:rPr>
            <w:lang w:eastAsia="zh-CN"/>
          </w:rPr>
          <w:t xml:space="preserve">1 </w:t>
        </w:r>
        <w:r w:rsidR="00E42D12">
          <w:t xml:space="preserve">and </w:t>
        </w:r>
        <w:proofErr w:type="spellStart"/>
        <w:r w:rsidR="00E42D12" w:rsidRPr="00622AD2">
          <w:rPr>
            <w:i/>
            <w:iCs/>
          </w:rPr>
          <w:t>maxMIMO-LayersforS</w:t>
        </w:r>
        <w:r w:rsidR="00E42D12">
          <w:rPr>
            <w:i/>
            <w:iCs/>
          </w:rPr>
          <w:t>DM</w:t>
        </w:r>
        <w:proofErr w:type="spellEnd"/>
        <w:r w:rsidR="00E42D12">
          <w:t>=1</w:t>
        </w:r>
        <w:r w:rsidR="00E42D12" w:rsidRPr="00E42D12">
          <w:t xml:space="preserve"> </w:t>
        </w:r>
        <w:r w:rsidR="00E42D12" w:rsidRPr="003638DC">
          <w:t xml:space="preserve">when two PTRS ports are configured by </w:t>
        </w:r>
        <w:proofErr w:type="spellStart"/>
        <w:r w:rsidR="00E42D12" w:rsidRPr="003638DC">
          <w:rPr>
            <w:i/>
          </w:rPr>
          <w:t>maxNrofPortsforSdm</w:t>
        </w:r>
      </w:ins>
      <w:proofErr w:type="spellEnd"/>
      <w:r w:rsidRPr="003638DC">
        <w:rPr>
          <w:rFonts w:hint="eastAsia"/>
          <w:lang w:eastAsia="zh-CN"/>
        </w:rPr>
        <w:t>;</w:t>
      </w:r>
    </w:p>
    <w:p w14:paraId="4588AD4D" w14:textId="77777777" w:rsidR="00C22C50" w:rsidRPr="003638DC" w:rsidRDefault="00C22C50" w:rsidP="00C22C50">
      <w:pPr>
        <w:pStyle w:val="B2"/>
        <w:rPr>
          <w:lang w:eastAsia="zh-CN"/>
        </w:rPr>
      </w:pPr>
      <w:r w:rsidRPr="003638DC">
        <w:rPr>
          <w:rFonts w:hint="eastAsia"/>
          <w:lang w:eastAsia="zh-CN"/>
        </w:rPr>
        <w:t>-</w:t>
      </w:r>
      <w:r w:rsidRPr="003638DC">
        <w:rPr>
          <w:rFonts w:hint="eastAsia"/>
          <w:lang w:eastAsia="zh-CN"/>
        </w:rPr>
        <w:tab/>
        <w:t>2</w:t>
      </w:r>
      <w:r w:rsidRPr="003638DC">
        <w:t xml:space="preserve"> or 4 bit</w:t>
      </w:r>
      <w:r w:rsidRPr="003638DC">
        <w:rPr>
          <w:rFonts w:hint="eastAsia"/>
          <w:lang w:eastAsia="zh-CN"/>
        </w:rPr>
        <w:t>s otherwise, where Table 7.3.1.1.2</w:t>
      </w:r>
      <w:r w:rsidRPr="003638DC">
        <w:t>-</w:t>
      </w:r>
      <w:r w:rsidRPr="003638DC">
        <w:rPr>
          <w:rFonts w:hint="eastAsia"/>
          <w:lang w:eastAsia="zh-CN"/>
        </w:rPr>
        <w:t>25</w:t>
      </w:r>
      <w:r w:rsidRPr="003638DC">
        <w:rPr>
          <w:lang w:eastAsia="zh-CN"/>
        </w:rPr>
        <w:t>/</w:t>
      </w:r>
      <w:r w:rsidRPr="003638DC">
        <w:rPr>
          <w:rFonts w:hint="eastAsia"/>
          <w:lang w:eastAsia="zh-CN"/>
        </w:rPr>
        <w:t>7.3.1.1.2</w:t>
      </w:r>
      <w:r w:rsidRPr="003638DC">
        <w:t>-</w:t>
      </w:r>
      <w:r w:rsidRPr="003638DC">
        <w:rPr>
          <w:rFonts w:hint="eastAsia"/>
          <w:lang w:eastAsia="zh-CN"/>
        </w:rPr>
        <w:t>25</w:t>
      </w:r>
      <w:r w:rsidRPr="003638DC">
        <w:rPr>
          <w:lang w:eastAsia="zh-CN"/>
        </w:rPr>
        <w:t>A/</w:t>
      </w:r>
      <w:r w:rsidRPr="003638DC">
        <w:rPr>
          <w:rFonts w:hint="eastAsia"/>
          <w:lang w:eastAsia="zh-CN"/>
        </w:rPr>
        <w:t>7.3.1.1.2</w:t>
      </w:r>
      <w:r w:rsidRPr="003638DC">
        <w:t>-</w:t>
      </w:r>
      <w:r w:rsidRPr="003638DC">
        <w:rPr>
          <w:rFonts w:hint="eastAsia"/>
          <w:lang w:eastAsia="zh-CN"/>
        </w:rPr>
        <w:t>25</w:t>
      </w:r>
      <w:r w:rsidRPr="003638DC">
        <w:rPr>
          <w:lang w:eastAsia="zh-CN"/>
        </w:rPr>
        <w:t>B/</w:t>
      </w:r>
      <w:r w:rsidRPr="003638DC">
        <w:rPr>
          <w:rFonts w:hint="eastAsia"/>
          <w:lang w:eastAsia="zh-CN"/>
        </w:rPr>
        <w:t>7.3.1.1.2-26</w:t>
      </w:r>
      <w:r w:rsidRPr="003638DC">
        <w:rPr>
          <w:lang w:eastAsia="zh-CN"/>
        </w:rPr>
        <w:t>/</w:t>
      </w:r>
      <w:r w:rsidRPr="003638DC">
        <w:rPr>
          <w:rFonts w:hint="eastAsia"/>
          <w:lang w:eastAsia="zh-CN"/>
        </w:rPr>
        <w:t>7.3.1.1.2-26</w:t>
      </w:r>
      <w:r w:rsidRPr="003638DC">
        <w:rPr>
          <w:lang w:eastAsia="zh-CN"/>
        </w:rPr>
        <w:t>A</w:t>
      </w:r>
      <w:r w:rsidRPr="003638DC">
        <w:rPr>
          <w:rFonts w:hint="eastAsia"/>
          <w:lang w:eastAsia="zh-CN"/>
        </w:rPr>
        <w:t xml:space="preserve"> are used to </w:t>
      </w:r>
      <w:r w:rsidRPr="003638DC">
        <w:rPr>
          <w:lang w:eastAsia="zh-CN"/>
        </w:rPr>
        <w:t>indicat</w:t>
      </w:r>
      <w:r w:rsidRPr="003638DC">
        <w:rPr>
          <w:rFonts w:hint="eastAsia"/>
          <w:lang w:eastAsia="zh-CN"/>
        </w:rPr>
        <w:t>e the</w:t>
      </w:r>
      <w:r w:rsidRPr="003638DC">
        <w:rPr>
          <w:lang w:eastAsia="zh-CN"/>
        </w:rPr>
        <w:t xml:space="preserve"> association between PTRS port</w:t>
      </w:r>
      <w:r w:rsidRPr="003638DC">
        <w:rPr>
          <w:rFonts w:hint="eastAsia"/>
          <w:lang w:eastAsia="zh-CN"/>
        </w:rPr>
        <w:t xml:space="preserve">(s) </w:t>
      </w:r>
      <w:r w:rsidRPr="003638DC">
        <w:rPr>
          <w:lang w:eastAsia="zh-CN"/>
        </w:rPr>
        <w:t>and DMRS port(s)</w:t>
      </w:r>
      <w:r w:rsidRPr="003638DC">
        <w:rPr>
          <w:rFonts w:hint="eastAsia"/>
          <w:lang w:eastAsia="zh-CN"/>
        </w:rPr>
        <w:t xml:space="preserve">, and the DMRS ports are </w:t>
      </w:r>
      <w:r w:rsidRPr="003638DC">
        <w:rPr>
          <w:lang w:eastAsia="zh-CN"/>
        </w:rPr>
        <w:t>indicated</w:t>
      </w:r>
      <w:r w:rsidRPr="003638DC">
        <w:rPr>
          <w:rFonts w:hint="eastAsia"/>
          <w:lang w:eastAsia="zh-CN"/>
        </w:rPr>
        <w:t xml:space="preserve"> by the</w:t>
      </w:r>
      <w:r w:rsidRPr="003638DC">
        <w:rPr>
          <w:lang w:eastAsia="zh-CN"/>
        </w:rPr>
        <w:t xml:space="preserve"> </w:t>
      </w:r>
      <w:r w:rsidRPr="003638DC">
        <w:rPr>
          <w:rFonts w:hint="eastAsia"/>
          <w:lang w:eastAsia="zh-CN"/>
        </w:rPr>
        <w:t>Antenna ports</w:t>
      </w:r>
      <w:r w:rsidRPr="003638DC">
        <w:rPr>
          <w:lang w:eastAsia="zh-CN"/>
        </w:rPr>
        <w:t xml:space="preserve"> </w:t>
      </w:r>
      <w:r w:rsidRPr="003638DC">
        <w:rPr>
          <w:rFonts w:hint="eastAsia"/>
          <w:lang w:eastAsia="zh-CN"/>
        </w:rPr>
        <w:t>field.</w:t>
      </w:r>
    </w:p>
    <w:p w14:paraId="276D4282" w14:textId="77777777" w:rsidR="00C22C50" w:rsidRPr="003638DC" w:rsidRDefault="00C22C50" w:rsidP="00C22C50">
      <w:pPr>
        <w:pStyle w:val="B3"/>
        <w:rPr>
          <w:lang w:eastAsia="zh-CN"/>
        </w:rPr>
      </w:pPr>
      <w:r w:rsidRPr="003638DC">
        <w:rPr>
          <w:lang w:eastAsia="zh-CN"/>
        </w:rPr>
        <w:t>-</w:t>
      </w:r>
      <w:r w:rsidRPr="003638DC">
        <w:rPr>
          <w:lang w:eastAsia="zh-CN"/>
        </w:rPr>
        <w:tab/>
      </w:r>
      <w:r w:rsidRPr="003638DC">
        <w:rPr>
          <w:rFonts w:eastAsia="DengXian"/>
          <w:lang w:eastAsia="zh-CN"/>
        </w:rPr>
        <w:t xml:space="preserve">2 bits when </w:t>
      </w:r>
      <w:r w:rsidRPr="003638DC">
        <w:rPr>
          <w:lang w:eastAsia="zh-CN"/>
        </w:rPr>
        <w:t xml:space="preserve">one PTRS port or two PTRS ports are configured by </w:t>
      </w:r>
      <w:proofErr w:type="spellStart"/>
      <w:r w:rsidRPr="003638DC">
        <w:rPr>
          <w:rFonts w:eastAsia="DengXian" w:hint="eastAsia"/>
          <w:i/>
          <w:iCs/>
          <w:lang w:eastAsia="zh-CN"/>
        </w:rPr>
        <w:t>maxNrofPorts</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rFonts w:eastAsia="DengXian"/>
          <w:iCs/>
          <w:lang w:eastAsia="zh-CN"/>
        </w:rPr>
        <w:t>,</w:t>
      </w:r>
      <w:r w:rsidRPr="003638DC">
        <w:rPr>
          <w:rFonts w:eastAsia="DengXian"/>
          <w:lang w:eastAsia="zh-CN"/>
        </w:rPr>
        <w:t xml:space="preserve"> </w:t>
      </w:r>
      <w:r w:rsidRPr="003638DC">
        <w:rPr>
          <w:lang w:eastAsia="zh-CN"/>
        </w:rPr>
        <w:t xml:space="preserve">SRS resource set indicator field is absent or SRS resource set indicator field is present and equals "00" or </w:t>
      </w:r>
      <w:r>
        <w:rPr>
          <w:lang w:eastAsia="zh-CN"/>
        </w:rPr>
        <w:t>"</w:t>
      </w:r>
      <w:r w:rsidRPr="003638DC">
        <w:rPr>
          <w:lang w:eastAsia="zh-CN"/>
        </w:rPr>
        <w:t>01</w:t>
      </w:r>
      <w:r>
        <w:rPr>
          <w:lang w:eastAsia="zh-CN"/>
        </w:rPr>
        <w:t>",</w:t>
      </w:r>
      <w:r w:rsidRPr="003638DC">
        <w:rPr>
          <w:lang w:eastAsia="zh-CN"/>
        </w:rPr>
        <w:t xml:space="preserve"> and </w:t>
      </w:r>
      <w:proofErr w:type="spellStart"/>
      <w:r w:rsidRPr="00211FA3">
        <w:rPr>
          <w:i/>
          <w:lang w:eastAsia="zh-CN"/>
        </w:rPr>
        <w:t>maxRank</w:t>
      </w:r>
      <w:proofErr w:type="spellEnd"/>
      <w:r w:rsidRPr="003638DC">
        <w:rPr>
          <w:lang w:eastAsia="zh-CN"/>
        </w:rPr>
        <w:t>&lt;=4</w:t>
      </w:r>
      <w:r>
        <w:rPr>
          <w:lang w:eastAsia="zh-CN"/>
        </w:rPr>
        <w:t xml:space="preserve"> </w:t>
      </w:r>
      <w:r w:rsidRPr="00D64D36">
        <w:rPr>
          <w:rFonts w:eastAsia="DengXian"/>
          <w:lang w:eastAsia="zh-CN"/>
        </w:rPr>
        <w:t xml:space="preserve">or </w:t>
      </w:r>
      <w:proofErr w:type="spellStart"/>
      <w:r w:rsidRPr="00594F4E">
        <w:rPr>
          <w:rFonts w:eastAsia="DengXian"/>
          <w:i/>
          <w:iCs/>
          <w:lang w:eastAsia="zh-CN"/>
        </w:rPr>
        <w:t>maxMIMO</w:t>
      </w:r>
      <w:proofErr w:type="spellEnd"/>
      <w:r w:rsidRPr="00594F4E">
        <w:rPr>
          <w:rFonts w:eastAsia="DengXian"/>
          <w:i/>
          <w:iCs/>
          <w:lang w:eastAsia="zh-CN"/>
        </w:rPr>
        <w:t>-Layers</w:t>
      </w:r>
      <w:r w:rsidRPr="00D64D36">
        <w:rPr>
          <w:rFonts w:eastAsia="DengXian"/>
          <w:lang w:eastAsia="zh-CN"/>
        </w:rPr>
        <w:t>&lt;=4</w:t>
      </w:r>
      <w:r w:rsidRPr="003638DC">
        <w:rPr>
          <w:lang w:eastAsia="zh-CN"/>
        </w:rPr>
        <w:t xml:space="preserve">, this field indicates the association between PTRS port(s) and DMRS port(s) corresponding to SRS resource indicator field and/or </w:t>
      </w:r>
      <w:r w:rsidRPr="003638DC">
        <w:t xml:space="preserve">Precoding information and number of layers </w:t>
      </w:r>
      <w:r w:rsidRPr="003638DC">
        <w:rPr>
          <w:lang w:eastAsia="zh-CN"/>
        </w:rPr>
        <w:t xml:space="preserve">field according to </w:t>
      </w:r>
      <w:r w:rsidRPr="003638DC">
        <w:rPr>
          <w:rFonts w:hint="eastAsia"/>
          <w:lang w:eastAsia="zh-CN"/>
        </w:rPr>
        <w:t>Table</w:t>
      </w:r>
      <w:r w:rsidRPr="003638DC">
        <w:rPr>
          <w:lang w:eastAsia="zh-CN"/>
        </w:rPr>
        <w:t>s</w:t>
      </w:r>
      <w:r w:rsidRPr="003638DC">
        <w:rPr>
          <w:rFonts w:hint="eastAsia"/>
          <w:lang w:eastAsia="zh-CN"/>
        </w:rPr>
        <w:t xml:space="preserve"> 7.3.1.1.2</w:t>
      </w:r>
      <w:r w:rsidRPr="003638DC">
        <w:t>-</w:t>
      </w:r>
      <w:r w:rsidRPr="003638DC">
        <w:rPr>
          <w:rFonts w:hint="eastAsia"/>
          <w:lang w:eastAsia="zh-CN"/>
        </w:rPr>
        <w:t>25 and 7.3.1.1.2-26</w:t>
      </w:r>
      <w:r w:rsidRPr="003638DC">
        <w:rPr>
          <w:lang w:eastAsia="zh-CN"/>
        </w:rPr>
        <w:t>.</w:t>
      </w:r>
    </w:p>
    <w:p w14:paraId="259D3F68" w14:textId="77777777" w:rsidR="00C22C50" w:rsidRPr="003638DC" w:rsidRDefault="00C22C50" w:rsidP="00C22C50">
      <w:pPr>
        <w:pStyle w:val="B3"/>
        <w:rPr>
          <w:lang w:eastAsia="zh-CN"/>
        </w:rPr>
      </w:pPr>
      <w:r w:rsidRPr="003638DC">
        <w:rPr>
          <w:lang w:eastAsia="zh-CN"/>
        </w:rPr>
        <w:t>-</w:t>
      </w:r>
      <w:r w:rsidRPr="003638DC">
        <w:rPr>
          <w:lang w:eastAsia="zh-CN"/>
        </w:rPr>
        <w:tab/>
      </w:r>
      <w:r w:rsidRPr="003638DC">
        <w:rPr>
          <w:rFonts w:eastAsia="DengXian"/>
          <w:lang w:eastAsia="zh-CN"/>
        </w:rPr>
        <w:t xml:space="preserve">2 bits </w:t>
      </w:r>
      <w:r w:rsidRPr="003638DC">
        <w:rPr>
          <w:lang w:eastAsia="zh-CN"/>
        </w:rPr>
        <w:t xml:space="preserve">when one PTRS port or two PTRS ports are configured by </w:t>
      </w:r>
      <w:proofErr w:type="spellStart"/>
      <w:r w:rsidRPr="003638DC">
        <w:rPr>
          <w:rFonts w:eastAsia="DengXian" w:hint="eastAsia"/>
          <w:i/>
          <w:iCs/>
          <w:lang w:eastAsia="zh-CN"/>
        </w:rPr>
        <w:t>maxNrofPorts</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rFonts w:eastAsia="DengXian"/>
          <w:iCs/>
          <w:lang w:eastAsia="zh-CN"/>
        </w:rPr>
        <w:t xml:space="preserve">, </w:t>
      </w:r>
      <w:r w:rsidRPr="003638DC">
        <w:rPr>
          <w:lang w:eastAsia="zh-CN"/>
        </w:rPr>
        <w:t xml:space="preserve">the SRS resource set indicator field is present and equals "10" or </w:t>
      </w:r>
      <w:r>
        <w:rPr>
          <w:lang w:eastAsia="zh-CN"/>
        </w:rPr>
        <w:t>"</w:t>
      </w:r>
      <w:r w:rsidRPr="003638DC">
        <w:rPr>
          <w:lang w:eastAsia="zh-CN"/>
        </w:rPr>
        <w:t>11</w:t>
      </w:r>
      <w:r>
        <w:rPr>
          <w:lang w:eastAsia="zh-CN"/>
        </w:rPr>
        <w:t>"</w:t>
      </w:r>
      <w:r w:rsidRPr="003638DC">
        <w:rPr>
          <w:lang w:eastAsia="zh-CN"/>
        </w:rPr>
        <w:t xml:space="preserve">, </w:t>
      </w:r>
      <w:proofErr w:type="spellStart"/>
      <w:r w:rsidRPr="003638DC">
        <w:rPr>
          <w:i/>
          <w:iCs/>
          <w:lang w:eastAsia="zh-CN"/>
        </w:rPr>
        <w:t>maxRank</w:t>
      </w:r>
      <w:proofErr w:type="spellEnd"/>
      <w:r w:rsidRPr="003638DC">
        <w:rPr>
          <w:i/>
          <w:iCs/>
          <w:lang w:eastAsia="zh-CN"/>
        </w:rPr>
        <w:t>=</w:t>
      </w:r>
      <w:r w:rsidRPr="009D581B">
        <w:rPr>
          <w:lang w:eastAsia="zh-CN"/>
        </w:rPr>
        <w:t xml:space="preserve">3 or 4 </w:t>
      </w:r>
      <w:r w:rsidRPr="00D64D36">
        <w:rPr>
          <w:rFonts w:eastAsia="DengXian"/>
          <w:lang w:eastAsia="zh-CN"/>
        </w:rPr>
        <w:t xml:space="preserve">or </w:t>
      </w:r>
      <w:proofErr w:type="spellStart"/>
      <w:r w:rsidRPr="00594F4E">
        <w:rPr>
          <w:rFonts w:eastAsia="DengXian"/>
          <w:i/>
          <w:iCs/>
          <w:lang w:eastAsia="zh-CN"/>
        </w:rPr>
        <w:t>maxMIMO</w:t>
      </w:r>
      <w:proofErr w:type="spellEnd"/>
      <w:r w:rsidRPr="00594F4E">
        <w:rPr>
          <w:rFonts w:eastAsia="DengXian"/>
          <w:i/>
          <w:iCs/>
          <w:lang w:eastAsia="zh-CN"/>
        </w:rPr>
        <w:t>-Layers</w:t>
      </w:r>
      <w:r w:rsidRPr="00D64D36">
        <w:rPr>
          <w:rFonts w:eastAsia="DengXian"/>
          <w:lang w:eastAsia="zh-CN"/>
        </w:rPr>
        <w:t>=3 or 4</w:t>
      </w:r>
      <w:r>
        <w:rPr>
          <w:rFonts w:eastAsia="DengXian"/>
          <w:lang w:eastAsia="zh-CN"/>
        </w:rPr>
        <w:t>,</w:t>
      </w:r>
      <w:r w:rsidRPr="00D64D36">
        <w:rPr>
          <w:rFonts w:eastAsia="DengXian"/>
          <w:lang w:eastAsia="zh-CN"/>
        </w:rPr>
        <w:t xml:space="preserve"> </w:t>
      </w:r>
      <w:r w:rsidRPr="003638DC">
        <w:rPr>
          <w:lang w:eastAsia="zh-CN"/>
        </w:rPr>
        <w:t xml:space="preserve">and </w:t>
      </w:r>
      <w:r>
        <w:rPr>
          <w:iCs/>
          <w:lang w:eastAsia="zh-CN"/>
        </w:rPr>
        <w:t xml:space="preserve">neither </w:t>
      </w:r>
      <w:proofErr w:type="spellStart"/>
      <w:r w:rsidRPr="004E7C8A">
        <w:rPr>
          <w:i/>
          <w:iCs/>
          <w:lang w:eastAsia="zh-CN"/>
        </w:rPr>
        <w:t>multipanelSchemeSDM</w:t>
      </w:r>
      <w:proofErr w:type="spellEnd"/>
      <w:r>
        <w:rPr>
          <w:iCs/>
          <w:lang w:eastAsia="zh-CN"/>
        </w:rPr>
        <w:t xml:space="preserve"> nor </w:t>
      </w:r>
      <w:proofErr w:type="spellStart"/>
      <w:r w:rsidRPr="004E7C8A">
        <w:rPr>
          <w:i/>
          <w:iCs/>
          <w:lang w:eastAsia="zh-CN"/>
        </w:rPr>
        <w:t>multipanelSchemeSFN</w:t>
      </w:r>
      <w:proofErr w:type="spellEnd"/>
      <w:r w:rsidRPr="003638DC">
        <w:rPr>
          <w:i/>
          <w:iCs/>
          <w:lang w:eastAsia="zh-CN"/>
        </w:rPr>
        <w:t xml:space="preserve"> </w:t>
      </w:r>
      <w:r w:rsidRPr="003638DC">
        <w:rPr>
          <w:lang w:eastAsia="zh-CN"/>
        </w:rPr>
        <w:t xml:space="preserve">is configured, this field indicates the association between PTRS port(s) and DMRS port(s) corresponding to SRS resource indicator field and/or </w:t>
      </w:r>
      <w:r w:rsidRPr="003638DC">
        <w:t xml:space="preserve">Precoding information and number of layers </w:t>
      </w:r>
      <w:r w:rsidRPr="003638DC">
        <w:rPr>
          <w:lang w:eastAsia="zh-CN"/>
        </w:rPr>
        <w:t xml:space="preserve">field according to </w:t>
      </w:r>
      <w:r w:rsidRPr="003638DC">
        <w:rPr>
          <w:rFonts w:hint="eastAsia"/>
          <w:lang w:eastAsia="zh-CN"/>
        </w:rPr>
        <w:t>Table</w:t>
      </w:r>
      <w:r w:rsidRPr="003638DC">
        <w:rPr>
          <w:lang w:eastAsia="zh-CN"/>
        </w:rPr>
        <w:t>s</w:t>
      </w:r>
      <w:r w:rsidRPr="003638DC">
        <w:rPr>
          <w:rFonts w:hint="eastAsia"/>
          <w:lang w:eastAsia="zh-CN"/>
        </w:rPr>
        <w:t xml:space="preserve"> 7.3.1.1.2</w:t>
      </w:r>
      <w:r w:rsidRPr="003638DC">
        <w:t>-</w:t>
      </w:r>
      <w:r w:rsidRPr="003638DC">
        <w:rPr>
          <w:rFonts w:hint="eastAsia"/>
          <w:lang w:eastAsia="zh-CN"/>
        </w:rPr>
        <w:t>25 and 7.3.1.1.2-26</w:t>
      </w:r>
      <w:r w:rsidRPr="003638DC">
        <w:rPr>
          <w:lang w:eastAsia="zh-CN"/>
        </w:rPr>
        <w:t xml:space="preserve">. </w:t>
      </w:r>
    </w:p>
    <w:p w14:paraId="1C964BE1" w14:textId="77777777" w:rsidR="00C22C50" w:rsidRPr="003638DC" w:rsidRDefault="00C22C50" w:rsidP="00C22C50">
      <w:pPr>
        <w:pStyle w:val="B3"/>
        <w:rPr>
          <w:lang w:eastAsia="zh-CN"/>
        </w:rPr>
      </w:pPr>
      <w:r w:rsidRPr="003638DC">
        <w:rPr>
          <w:lang w:eastAsia="zh-CN"/>
        </w:rPr>
        <w:t>-</w:t>
      </w:r>
      <w:r w:rsidRPr="003638DC">
        <w:rPr>
          <w:lang w:eastAsia="zh-CN"/>
        </w:rPr>
        <w:tab/>
        <w:t>2 bits when one PTRS port</w:t>
      </w:r>
      <w:r>
        <w:rPr>
          <w:lang w:eastAsia="zh-CN"/>
        </w:rPr>
        <w:t xml:space="preserve"> </w:t>
      </w:r>
      <w:r>
        <w:rPr>
          <w:rFonts w:eastAsia="DengXian"/>
          <w:lang w:eastAsia="zh-CN"/>
        </w:rPr>
        <w:t>or two PTRS ports are</w:t>
      </w:r>
      <w:r w:rsidRPr="003638DC">
        <w:rPr>
          <w:lang w:eastAsia="zh-CN"/>
        </w:rPr>
        <w:t xml:space="preserve"> configured by</w:t>
      </w:r>
      <w:r w:rsidRPr="003638DC">
        <w:rPr>
          <w:rFonts w:eastAsia="DengXian" w:hint="eastAsia"/>
          <w:i/>
          <w:iCs/>
          <w:lang w:eastAsia="zh-CN"/>
        </w:rPr>
        <w:t xml:space="preserve"> </w:t>
      </w:r>
      <w:proofErr w:type="spellStart"/>
      <w:r w:rsidRPr="003638DC">
        <w:rPr>
          <w:rFonts w:eastAsia="DengXian" w:hint="eastAsia"/>
          <w:i/>
          <w:iCs/>
          <w:lang w:eastAsia="zh-CN"/>
        </w:rPr>
        <w:t>maxNrofPorts</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rFonts w:eastAsia="DengXian"/>
          <w:iCs/>
          <w:lang w:eastAsia="zh-CN"/>
        </w:rPr>
        <w:t>,</w:t>
      </w:r>
      <w:r w:rsidRPr="003638DC">
        <w:rPr>
          <w:lang w:eastAsia="zh-CN"/>
        </w:rPr>
        <w:t xml:space="preserve"> the SRS resource set indicator field is present and equals "10" </w:t>
      </w:r>
      <w:r>
        <w:rPr>
          <w:lang w:eastAsia="zh-CN"/>
        </w:rPr>
        <w:t>or</w:t>
      </w:r>
      <w:r w:rsidRPr="003638DC">
        <w:rPr>
          <w:lang w:eastAsia="zh-CN"/>
        </w:rPr>
        <w:t xml:space="preserve"> "11", </w:t>
      </w:r>
      <w:proofErr w:type="spellStart"/>
      <w:r w:rsidRPr="003638DC">
        <w:rPr>
          <w:i/>
          <w:lang w:eastAsia="zh-CN"/>
        </w:rPr>
        <w:t>maxRank</w:t>
      </w:r>
      <w:proofErr w:type="spellEnd"/>
      <w:r w:rsidRPr="003638DC">
        <w:rPr>
          <w:i/>
          <w:lang w:eastAsia="zh-CN"/>
        </w:rPr>
        <w:t>=</w:t>
      </w:r>
      <w:r w:rsidRPr="009D581B">
        <w:rPr>
          <w:iCs/>
          <w:lang w:eastAsia="zh-CN"/>
        </w:rPr>
        <w:t xml:space="preserve">2 </w:t>
      </w:r>
      <w:r w:rsidRPr="00D64D36">
        <w:rPr>
          <w:rFonts w:eastAsia="DengXian"/>
          <w:lang w:eastAsia="zh-CN"/>
        </w:rPr>
        <w:t xml:space="preserve">or </w:t>
      </w:r>
      <w:proofErr w:type="spellStart"/>
      <w:r w:rsidRPr="00594F4E">
        <w:rPr>
          <w:rFonts w:eastAsia="DengXian"/>
          <w:i/>
          <w:iCs/>
          <w:lang w:eastAsia="zh-CN"/>
        </w:rPr>
        <w:t>maxMIMO</w:t>
      </w:r>
      <w:proofErr w:type="spellEnd"/>
      <w:r w:rsidRPr="00594F4E">
        <w:rPr>
          <w:rFonts w:eastAsia="DengXian"/>
          <w:i/>
          <w:iCs/>
          <w:lang w:eastAsia="zh-CN"/>
        </w:rPr>
        <w:t>-Layers</w:t>
      </w:r>
      <w:r w:rsidRPr="00D64D36">
        <w:rPr>
          <w:rFonts w:eastAsia="DengXian"/>
          <w:lang w:eastAsia="zh-CN"/>
        </w:rPr>
        <w:t>=2</w:t>
      </w:r>
      <w:r>
        <w:rPr>
          <w:rFonts w:eastAsia="DengXian"/>
          <w:lang w:eastAsia="zh-CN"/>
        </w:rPr>
        <w:t xml:space="preserve">, </w:t>
      </w:r>
      <w:r w:rsidRPr="003638DC">
        <w:rPr>
          <w:lang w:eastAsia="zh-CN"/>
        </w:rPr>
        <w:t xml:space="preserve">and </w:t>
      </w:r>
      <w:r>
        <w:rPr>
          <w:iCs/>
          <w:lang w:eastAsia="zh-CN"/>
        </w:rPr>
        <w:t xml:space="preserve">neither </w:t>
      </w:r>
      <w:proofErr w:type="spellStart"/>
      <w:r w:rsidRPr="004E7C8A">
        <w:rPr>
          <w:i/>
          <w:iCs/>
          <w:lang w:eastAsia="zh-CN"/>
        </w:rPr>
        <w:t>multipanelSchemeSDM</w:t>
      </w:r>
      <w:proofErr w:type="spellEnd"/>
      <w:r>
        <w:rPr>
          <w:iCs/>
          <w:lang w:eastAsia="zh-CN"/>
        </w:rPr>
        <w:t xml:space="preserve"> nor </w:t>
      </w:r>
      <w:proofErr w:type="spellStart"/>
      <w:r w:rsidRPr="004E7C8A">
        <w:rPr>
          <w:i/>
          <w:iCs/>
          <w:lang w:eastAsia="zh-CN"/>
        </w:rPr>
        <w:t>multipanelSchemeSFN</w:t>
      </w:r>
      <w:proofErr w:type="spellEnd"/>
      <w:r w:rsidRPr="003638DC">
        <w:rPr>
          <w:i/>
          <w:iCs/>
          <w:lang w:eastAsia="zh-CN"/>
        </w:rPr>
        <w:t xml:space="preserve"> </w:t>
      </w:r>
      <w:r w:rsidRPr="003638DC">
        <w:rPr>
          <w:lang w:eastAsia="zh-CN"/>
        </w:rPr>
        <w:t xml:space="preserve">is configured, the MSB of this field indicates the association between PTRS port(s) and DMRS port(s) corresponding to SRS resource indicator and/or </w:t>
      </w:r>
      <w:r w:rsidRPr="003638DC">
        <w:t>Precoding information and number of layers field,</w:t>
      </w:r>
      <w:r w:rsidRPr="003638DC">
        <w:rPr>
          <w:lang w:eastAsia="zh-CN"/>
        </w:rPr>
        <w:t xml:space="preserve"> and the LSB of this field indicates the association between PTRS port(s) and DMRS port(s) corresponding to Second SRS resource indicator field and/or Second </w:t>
      </w:r>
      <w:r w:rsidRPr="003638DC">
        <w:t xml:space="preserve">Precoding information </w:t>
      </w:r>
      <w:r w:rsidRPr="003638DC">
        <w:rPr>
          <w:lang w:eastAsia="zh-CN"/>
        </w:rPr>
        <w:t xml:space="preserve">field, according to </w:t>
      </w:r>
      <w:r w:rsidRPr="003638DC">
        <w:rPr>
          <w:rFonts w:hint="eastAsia"/>
          <w:lang w:eastAsia="zh-CN"/>
        </w:rPr>
        <w:t>Table 7.3.1.1.2</w:t>
      </w:r>
      <w:r w:rsidRPr="003638DC">
        <w:t>-</w:t>
      </w:r>
      <w:r w:rsidRPr="003638DC">
        <w:rPr>
          <w:rFonts w:hint="eastAsia"/>
          <w:lang w:eastAsia="zh-CN"/>
        </w:rPr>
        <w:t>25</w:t>
      </w:r>
      <w:r w:rsidRPr="003638DC">
        <w:rPr>
          <w:lang w:eastAsia="zh-CN"/>
        </w:rPr>
        <w:t>A</w:t>
      </w:r>
      <w:r w:rsidRPr="003638DC">
        <w:rPr>
          <w:rFonts w:hint="eastAsia"/>
          <w:lang w:eastAsia="zh-CN"/>
        </w:rPr>
        <w:t>.</w:t>
      </w:r>
      <w:r w:rsidRPr="003638DC">
        <w:rPr>
          <w:lang w:eastAsia="zh-CN"/>
        </w:rPr>
        <w:t xml:space="preserve"> </w:t>
      </w:r>
    </w:p>
    <w:p w14:paraId="4CE9BB13" w14:textId="77777777" w:rsidR="00C22C50" w:rsidRPr="003638DC" w:rsidRDefault="00C22C50" w:rsidP="00C22C50">
      <w:pPr>
        <w:pStyle w:val="B3"/>
        <w:rPr>
          <w:lang w:eastAsia="zh-CN"/>
        </w:rPr>
      </w:pPr>
      <w:r w:rsidRPr="003638DC">
        <w:rPr>
          <w:lang w:eastAsia="zh-CN"/>
        </w:rPr>
        <w:t>-</w:t>
      </w:r>
      <w:r w:rsidRPr="003638DC">
        <w:rPr>
          <w:lang w:eastAsia="zh-CN"/>
        </w:rPr>
        <w:tab/>
        <w:t>2 bits when two PTRS ports are configured by</w:t>
      </w:r>
      <w:r w:rsidRPr="003638DC">
        <w:rPr>
          <w:rFonts w:eastAsia="DengXian" w:hint="eastAsia"/>
          <w:i/>
          <w:iCs/>
          <w:lang w:eastAsia="zh-CN"/>
        </w:rPr>
        <w:t xml:space="preserve"> </w:t>
      </w:r>
      <w:proofErr w:type="spellStart"/>
      <w:r w:rsidRPr="003638DC">
        <w:rPr>
          <w:i/>
          <w:iCs/>
        </w:rPr>
        <w:t>maxNrofPortsforSDM</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rFonts w:eastAsia="DengXian"/>
          <w:iCs/>
          <w:lang w:eastAsia="zh-CN"/>
        </w:rPr>
        <w:t>,</w:t>
      </w:r>
      <w:r w:rsidRPr="003638DC">
        <w:rPr>
          <w:lang w:eastAsia="zh-CN"/>
        </w:rPr>
        <w:t xml:space="preserve"> the SRS resource set indicator field is present and equals "10" and </w:t>
      </w:r>
      <w:proofErr w:type="spellStart"/>
      <w:r w:rsidRPr="004E7C8A">
        <w:rPr>
          <w:i/>
          <w:iCs/>
          <w:lang w:eastAsia="zh-CN"/>
        </w:rPr>
        <w:t>multipanelSchemeSDM</w:t>
      </w:r>
      <w:proofErr w:type="spellEnd"/>
      <w:r w:rsidRPr="003638DC">
        <w:rPr>
          <w:lang w:eastAsia="zh-CN"/>
        </w:rPr>
        <w:t xml:space="preserve"> is configured, the MSB of this field indicates the association between PTRS port 0 and DMRS port(s) corresponding to SRS resource indicator field and/or </w:t>
      </w:r>
      <w:r w:rsidRPr="003638DC">
        <w:t>Precoding information and number of layers field,</w:t>
      </w:r>
      <w:r w:rsidRPr="003638DC">
        <w:rPr>
          <w:lang w:eastAsia="zh-CN"/>
        </w:rPr>
        <w:t xml:space="preserve"> and the LSB of this field indicates the association between PTRS port 1 and DMRS port(s) corresponding to Second SRS resource indicator field and/or Second </w:t>
      </w:r>
      <w:r w:rsidRPr="003638DC">
        <w:t xml:space="preserve">Precoding information </w:t>
      </w:r>
      <w:r w:rsidRPr="003638DC">
        <w:rPr>
          <w:lang w:eastAsia="zh-CN"/>
        </w:rPr>
        <w:t xml:space="preserve">field, according to </w:t>
      </w:r>
      <w:r w:rsidRPr="003638DC">
        <w:rPr>
          <w:rFonts w:hint="eastAsia"/>
          <w:lang w:eastAsia="zh-CN"/>
        </w:rPr>
        <w:t>Table 7.3.1.1.2</w:t>
      </w:r>
      <w:r w:rsidRPr="003638DC">
        <w:t>-</w:t>
      </w:r>
      <w:r w:rsidRPr="003638DC">
        <w:rPr>
          <w:rFonts w:hint="eastAsia"/>
          <w:lang w:eastAsia="zh-CN"/>
        </w:rPr>
        <w:t>25</w:t>
      </w:r>
      <w:r w:rsidRPr="003638DC">
        <w:rPr>
          <w:lang w:eastAsia="zh-CN"/>
        </w:rPr>
        <w:t xml:space="preserve">A. </w:t>
      </w:r>
    </w:p>
    <w:p w14:paraId="3DBA948E" w14:textId="77777777" w:rsidR="00C22C50" w:rsidRPr="003638DC" w:rsidRDefault="00C22C50" w:rsidP="00C22C50">
      <w:pPr>
        <w:pStyle w:val="B3"/>
        <w:rPr>
          <w:lang w:eastAsia="zh-CN"/>
        </w:rPr>
      </w:pPr>
      <w:r w:rsidRPr="003638DC">
        <w:rPr>
          <w:lang w:eastAsia="zh-CN"/>
        </w:rPr>
        <w:t>-</w:t>
      </w:r>
      <w:r w:rsidRPr="003638DC">
        <w:rPr>
          <w:lang w:eastAsia="zh-CN"/>
        </w:rPr>
        <w:tab/>
        <w:t>2 bits when one PTRS port is configured by</w:t>
      </w:r>
      <w:r w:rsidRPr="003638DC">
        <w:rPr>
          <w:rFonts w:eastAsia="DengXian" w:hint="eastAsia"/>
          <w:i/>
          <w:iCs/>
          <w:lang w:eastAsia="zh-CN"/>
        </w:rPr>
        <w:t xml:space="preserve"> </w:t>
      </w:r>
      <w:proofErr w:type="spellStart"/>
      <w:r w:rsidRPr="003638DC">
        <w:rPr>
          <w:i/>
          <w:iCs/>
        </w:rPr>
        <w:t>maxNrofPortsforSDM</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lang w:eastAsia="zh-CN"/>
        </w:rPr>
        <w:t xml:space="preserve">, SRS resource set indicator field is present and equals "10" and </w:t>
      </w:r>
      <w:proofErr w:type="spellStart"/>
      <w:r w:rsidRPr="004E7C8A">
        <w:rPr>
          <w:i/>
          <w:iCs/>
          <w:lang w:eastAsia="zh-CN"/>
        </w:rPr>
        <w:t>multipanelSchemeSDM</w:t>
      </w:r>
      <w:proofErr w:type="spellEnd"/>
      <w:r w:rsidRPr="003638DC">
        <w:rPr>
          <w:lang w:eastAsia="zh-CN"/>
        </w:rPr>
        <w:t xml:space="preserve"> is configured, this field indicates the association between PTRS port and DMRS ports corresponding to SRS resource indicator field and Second SRS resource indicator field and/or </w:t>
      </w:r>
      <w:r w:rsidRPr="003638DC">
        <w:t xml:space="preserve">Precoding information and number of layers </w:t>
      </w:r>
      <w:r w:rsidRPr="003638DC">
        <w:rPr>
          <w:lang w:eastAsia="zh-CN"/>
        </w:rPr>
        <w:t xml:space="preserve">field and Second </w:t>
      </w:r>
      <w:r w:rsidRPr="003638DC">
        <w:t xml:space="preserve">Precoding information </w:t>
      </w:r>
      <w:r w:rsidRPr="003638DC">
        <w:rPr>
          <w:lang w:eastAsia="zh-CN"/>
        </w:rPr>
        <w:t xml:space="preserve">field according to </w:t>
      </w:r>
      <w:r w:rsidRPr="003638DC">
        <w:rPr>
          <w:rFonts w:hint="eastAsia"/>
          <w:lang w:eastAsia="zh-CN"/>
        </w:rPr>
        <w:t>Table 7.3.1.1.2</w:t>
      </w:r>
      <w:r w:rsidRPr="003638DC">
        <w:t>-</w:t>
      </w:r>
      <w:r w:rsidRPr="003638DC">
        <w:rPr>
          <w:rFonts w:hint="eastAsia"/>
          <w:lang w:eastAsia="zh-CN"/>
        </w:rPr>
        <w:t>25</w:t>
      </w:r>
      <w:r w:rsidRPr="003638DC">
        <w:rPr>
          <w:lang w:eastAsia="zh-CN"/>
        </w:rPr>
        <w:t>.</w:t>
      </w:r>
    </w:p>
    <w:p w14:paraId="39E1DE75" w14:textId="77777777" w:rsidR="00C22C50" w:rsidRPr="003638DC" w:rsidRDefault="00C22C50" w:rsidP="00C22C50">
      <w:pPr>
        <w:pStyle w:val="B3"/>
        <w:rPr>
          <w:lang w:eastAsia="zh-CN"/>
        </w:rPr>
      </w:pPr>
      <w:r w:rsidRPr="003638DC">
        <w:rPr>
          <w:lang w:eastAsia="zh-CN"/>
        </w:rPr>
        <w:t>-</w:t>
      </w:r>
      <w:r w:rsidRPr="003638DC">
        <w:rPr>
          <w:lang w:eastAsia="zh-CN"/>
        </w:rPr>
        <w:tab/>
        <w:t xml:space="preserve">2 bits when one PTRS port or two PTRS ports are configured by </w:t>
      </w:r>
      <w:proofErr w:type="spellStart"/>
      <w:r w:rsidRPr="003638DC">
        <w:rPr>
          <w:rFonts w:eastAsia="DengXian" w:hint="eastAsia"/>
          <w:i/>
          <w:iCs/>
          <w:lang w:eastAsia="zh-CN"/>
        </w:rPr>
        <w:t>maxNrofPorts</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i/>
          <w:iCs/>
        </w:rPr>
        <w:t>,</w:t>
      </w:r>
      <w:r w:rsidRPr="003638DC">
        <w:rPr>
          <w:lang w:eastAsia="zh-CN"/>
        </w:rPr>
        <w:t xml:space="preserve"> SRS resource set indicator field is present and equals "10", </w:t>
      </w:r>
      <w:proofErr w:type="spellStart"/>
      <w:r w:rsidRPr="004E7C8A">
        <w:rPr>
          <w:i/>
          <w:iCs/>
          <w:lang w:eastAsia="zh-CN"/>
        </w:rPr>
        <w:t>multipanelSchemeSFN</w:t>
      </w:r>
      <w:proofErr w:type="spellEnd"/>
      <w:r w:rsidRPr="003638DC">
        <w:rPr>
          <w:lang w:eastAsia="zh-CN"/>
        </w:rPr>
        <w:t xml:space="preserve"> is configured, this field indicates the association between PTRS port(s) and DMRS port(s) corresponding to SRS resource </w:t>
      </w:r>
      <w:r w:rsidRPr="003638DC">
        <w:rPr>
          <w:lang w:eastAsia="zh-CN"/>
        </w:rPr>
        <w:lastRenderedPageBreak/>
        <w:t xml:space="preserve">indicator field and/or </w:t>
      </w:r>
      <w:r w:rsidRPr="003638DC">
        <w:t xml:space="preserve">Precoding information and number of layers </w:t>
      </w:r>
      <w:r w:rsidRPr="003638DC">
        <w:rPr>
          <w:lang w:eastAsia="zh-CN"/>
        </w:rPr>
        <w:t xml:space="preserve">field according to </w:t>
      </w:r>
      <w:r w:rsidRPr="003638DC">
        <w:rPr>
          <w:rFonts w:hint="eastAsia"/>
          <w:lang w:eastAsia="zh-CN"/>
        </w:rPr>
        <w:t>Table</w:t>
      </w:r>
      <w:r w:rsidRPr="003638DC">
        <w:rPr>
          <w:lang w:eastAsia="zh-CN"/>
        </w:rPr>
        <w:t>s </w:t>
      </w:r>
      <w:r w:rsidRPr="003638DC">
        <w:rPr>
          <w:rFonts w:hint="eastAsia"/>
          <w:lang w:eastAsia="zh-CN"/>
        </w:rPr>
        <w:t>7.3.1.1.2</w:t>
      </w:r>
      <w:r w:rsidRPr="003638DC">
        <w:t>-</w:t>
      </w:r>
      <w:r w:rsidRPr="003638DC">
        <w:rPr>
          <w:rFonts w:hint="eastAsia"/>
          <w:lang w:eastAsia="zh-CN"/>
        </w:rPr>
        <w:t>25 and 7.3.1.1.2-26</w:t>
      </w:r>
      <w:r w:rsidRPr="003638DC">
        <w:rPr>
          <w:lang w:eastAsia="zh-CN"/>
        </w:rPr>
        <w:t>.</w:t>
      </w:r>
    </w:p>
    <w:p w14:paraId="2920044C" w14:textId="77777777" w:rsidR="00C22C50" w:rsidRPr="003638DC" w:rsidRDefault="00C22C50" w:rsidP="00C22C50">
      <w:pPr>
        <w:pStyle w:val="B3"/>
        <w:rPr>
          <w:lang w:eastAsia="zh-CN"/>
        </w:rPr>
      </w:pPr>
      <w:r w:rsidRPr="003638DC">
        <w:rPr>
          <w:lang w:eastAsia="zh-CN"/>
        </w:rPr>
        <w:t>-</w:t>
      </w:r>
      <w:r w:rsidRPr="003638DC">
        <w:rPr>
          <w:lang w:eastAsia="zh-CN"/>
        </w:rPr>
        <w:tab/>
        <w:t>2 bits when one PTRS port is configured by</w:t>
      </w:r>
      <w:r w:rsidRPr="003638DC">
        <w:rPr>
          <w:rFonts w:eastAsia="DengXian" w:hint="eastAsia"/>
          <w:i/>
          <w:iCs/>
          <w:lang w:eastAsia="zh-CN"/>
        </w:rPr>
        <w:t xml:space="preserve"> </w:t>
      </w:r>
      <w:proofErr w:type="spellStart"/>
      <w:r w:rsidRPr="003638DC">
        <w:rPr>
          <w:rFonts w:eastAsia="DengXian" w:hint="eastAsia"/>
          <w:i/>
          <w:iCs/>
          <w:lang w:eastAsia="zh-CN"/>
        </w:rPr>
        <w:t>maxNrofPorts</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rFonts w:eastAsia="DengXian"/>
          <w:iCs/>
          <w:lang w:eastAsia="zh-CN"/>
        </w:rPr>
        <w:t xml:space="preserve">, </w:t>
      </w:r>
      <w:r w:rsidRPr="003638DC">
        <w:rPr>
          <w:lang w:eastAsia="zh-CN"/>
        </w:rPr>
        <w:t xml:space="preserve">the SRS resource set indicator field is absent, </w:t>
      </w:r>
      <w:proofErr w:type="spellStart"/>
      <w:r w:rsidRPr="003638DC">
        <w:rPr>
          <w:i/>
          <w:lang w:eastAsia="zh-CN"/>
        </w:rPr>
        <w:t>maxRank</w:t>
      </w:r>
      <w:proofErr w:type="spellEnd"/>
      <w:r w:rsidRPr="00D64D36">
        <w:rPr>
          <w:rFonts w:eastAsia="DengXian"/>
          <w:i/>
          <w:lang w:eastAsia="zh-CN"/>
        </w:rPr>
        <w:t>&gt;</w:t>
      </w:r>
      <w:r w:rsidRPr="00D64D36">
        <w:rPr>
          <w:rFonts w:eastAsia="DengXian"/>
          <w:lang w:eastAsia="zh-CN"/>
        </w:rPr>
        <w:t>4</w:t>
      </w:r>
      <w:r w:rsidRPr="00D64D36">
        <w:rPr>
          <w:rFonts w:eastAsia="DengXian"/>
          <w:i/>
          <w:lang w:eastAsia="zh-CN"/>
        </w:rPr>
        <w:t xml:space="preserve"> </w:t>
      </w:r>
      <w:r w:rsidRPr="00554961">
        <w:rPr>
          <w:rFonts w:eastAsia="DengXian"/>
          <w:iCs/>
          <w:lang w:eastAsia="zh-CN"/>
        </w:rPr>
        <w:t>or</w:t>
      </w:r>
      <w:r w:rsidRPr="00D64D36">
        <w:rPr>
          <w:rFonts w:eastAsia="DengXian"/>
          <w:i/>
          <w:lang w:eastAsia="zh-CN"/>
        </w:rPr>
        <w:t xml:space="preserve"> </w:t>
      </w:r>
      <w:proofErr w:type="spellStart"/>
      <w:r w:rsidRPr="00D64D36">
        <w:rPr>
          <w:rFonts w:eastAsia="DengXian"/>
          <w:i/>
          <w:lang w:eastAsia="zh-CN"/>
        </w:rPr>
        <w:t>maxMIMO</w:t>
      </w:r>
      <w:proofErr w:type="spellEnd"/>
      <w:r w:rsidRPr="00D64D36">
        <w:rPr>
          <w:rFonts w:eastAsia="DengXian"/>
          <w:i/>
          <w:lang w:eastAsia="zh-CN"/>
        </w:rPr>
        <w:t>-Layers</w:t>
      </w:r>
      <w:r w:rsidRPr="009D581B">
        <w:rPr>
          <w:iCs/>
          <w:lang w:eastAsia="zh-CN"/>
        </w:rPr>
        <w:t>&gt;4</w:t>
      </w:r>
      <w:r>
        <w:rPr>
          <w:lang w:eastAsia="zh-CN"/>
        </w:rPr>
        <w:t>,</w:t>
      </w:r>
      <w:r w:rsidRPr="003638DC">
        <w:rPr>
          <w:lang w:eastAsia="zh-CN"/>
        </w:rPr>
        <w:t xml:space="preserve"> and </w:t>
      </w:r>
      <w:r>
        <w:rPr>
          <w:iCs/>
          <w:lang w:eastAsia="zh-CN"/>
        </w:rPr>
        <w:t xml:space="preserve">neither </w:t>
      </w:r>
      <w:proofErr w:type="spellStart"/>
      <w:r w:rsidRPr="004E7C8A">
        <w:rPr>
          <w:i/>
          <w:iCs/>
          <w:lang w:eastAsia="zh-CN"/>
        </w:rPr>
        <w:t>multipanelSchemeSDM</w:t>
      </w:r>
      <w:proofErr w:type="spellEnd"/>
      <w:r>
        <w:rPr>
          <w:iCs/>
          <w:lang w:eastAsia="zh-CN"/>
        </w:rPr>
        <w:t xml:space="preserve"> nor </w:t>
      </w:r>
      <w:proofErr w:type="spellStart"/>
      <w:r w:rsidRPr="004E7C8A">
        <w:rPr>
          <w:i/>
          <w:iCs/>
          <w:lang w:eastAsia="zh-CN"/>
        </w:rPr>
        <w:t>multipanelSchemeSFN</w:t>
      </w:r>
      <w:proofErr w:type="spellEnd"/>
      <w:r w:rsidRPr="003638DC">
        <w:rPr>
          <w:i/>
          <w:iCs/>
          <w:lang w:eastAsia="zh-CN"/>
        </w:rPr>
        <w:t xml:space="preserve"> </w:t>
      </w:r>
      <w:r w:rsidRPr="003638DC">
        <w:rPr>
          <w:lang w:eastAsia="zh-CN"/>
        </w:rPr>
        <w:t xml:space="preserve">is configured, this field indicates the association between PTRS port and DMRS port(s) corresponding to the selected codeword according to </w:t>
      </w:r>
      <w:r w:rsidRPr="003638DC">
        <w:rPr>
          <w:rFonts w:hint="eastAsia"/>
          <w:lang w:eastAsia="zh-CN"/>
        </w:rPr>
        <w:t>Table 7.3.1.1.2</w:t>
      </w:r>
      <w:r w:rsidRPr="003638DC">
        <w:t>-</w:t>
      </w:r>
      <w:r w:rsidRPr="003638DC">
        <w:rPr>
          <w:rFonts w:hint="eastAsia"/>
          <w:lang w:eastAsia="zh-CN"/>
        </w:rPr>
        <w:t>25</w:t>
      </w:r>
      <w:r w:rsidRPr="003638DC">
        <w:rPr>
          <w:lang w:eastAsia="zh-CN"/>
        </w:rPr>
        <w:t xml:space="preserve">B, where the selected codeword is the codeword with higher MCS for the initial PUSCH if the MCS </w:t>
      </w:r>
      <w:r w:rsidRPr="003638DC">
        <w:t>indices of the two codewords are different</w:t>
      </w:r>
      <w:r w:rsidRPr="003638DC">
        <w:rPr>
          <w:lang w:eastAsia="zh-CN"/>
        </w:rPr>
        <w:t xml:space="preserve"> for the initial PUSCH</w:t>
      </w:r>
      <w:r w:rsidRPr="003638DC">
        <w:t>, or codeword 0 otherwise</w:t>
      </w:r>
      <w:r w:rsidRPr="003638DC">
        <w:rPr>
          <w:lang w:eastAsia="zh-CN"/>
        </w:rPr>
        <w:t xml:space="preserve">. </w:t>
      </w:r>
    </w:p>
    <w:p w14:paraId="4C51B0A0" w14:textId="77777777" w:rsidR="00C22C50" w:rsidRPr="003638DC" w:rsidRDefault="00C22C50" w:rsidP="00C22C50">
      <w:pPr>
        <w:pStyle w:val="B3"/>
        <w:rPr>
          <w:lang w:eastAsia="zh-CN"/>
        </w:rPr>
      </w:pPr>
      <w:r w:rsidRPr="003638DC">
        <w:rPr>
          <w:lang w:eastAsia="zh-CN"/>
        </w:rPr>
        <w:t>-</w:t>
      </w:r>
      <w:r w:rsidRPr="003638DC">
        <w:rPr>
          <w:lang w:eastAsia="zh-CN"/>
        </w:rPr>
        <w:tab/>
        <w:t>4 bits when two PTRS ports are configured by</w:t>
      </w:r>
      <w:r w:rsidRPr="003638DC">
        <w:rPr>
          <w:rFonts w:eastAsia="DengXian" w:hint="eastAsia"/>
          <w:i/>
          <w:iCs/>
          <w:lang w:eastAsia="zh-CN"/>
        </w:rPr>
        <w:t xml:space="preserve"> </w:t>
      </w:r>
      <w:proofErr w:type="spellStart"/>
      <w:r w:rsidRPr="003638DC">
        <w:rPr>
          <w:rFonts w:eastAsia="DengXian" w:hint="eastAsia"/>
          <w:i/>
          <w:iCs/>
          <w:lang w:eastAsia="zh-CN"/>
        </w:rPr>
        <w:t>maxNrofPorts</w:t>
      </w:r>
      <w:proofErr w:type="spellEnd"/>
      <w:r w:rsidRPr="003638DC">
        <w:rPr>
          <w:rFonts w:eastAsia="DengXian" w:hint="eastAsia"/>
          <w:lang w:eastAsia="zh-CN"/>
        </w:rPr>
        <w:t xml:space="preserve"> in</w:t>
      </w:r>
      <w:r w:rsidRPr="003638DC">
        <w:rPr>
          <w:rFonts w:eastAsia="DengXian"/>
          <w:lang w:eastAsia="zh-CN"/>
        </w:rPr>
        <w:t xml:space="preserve"> </w:t>
      </w:r>
      <w:r w:rsidRPr="003638DC">
        <w:rPr>
          <w:rFonts w:eastAsia="DengXian" w:hint="eastAsia"/>
          <w:i/>
          <w:iCs/>
          <w:lang w:eastAsia="zh-CN"/>
        </w:rPr>
        <w:t>PTRS-</w:t>
      </w:r>
      <w:proofErr w:type="spellStart"/>
      <w:r w:rsidRPr="003638DC">
        <w:rPr>
          <w:rFonts w:eastAsia="DengXian" w:hint="eastAsia"/>
          <w:i/>
          <w:iCs/>
          <w:lang w:eastAsia="zh-CN"/>
        </w:rPr>
        <w:t>UplinkConfig</w:t>
      </w:r>
      <w:proofErr w:type="spellEnd"/>
      <w:r w:rsidRPr="003638DC">
        <w:rPr>
          <w:rFonts w:eastAsia="DengXian"/>
          <w:iCs/>
          <w:lang w:eastAsia="zh-CN"/>
        </w:rPr>
        <w:t xml:space="preserve">, </w:t>
      </w:r>
      <w:r w:rsidRPr="003638DC">
        <w:rPr>
          <w:lang w:eastAsia="zh-CN"/>
        </w:rPr>
        <w:t xml:space="preserve">the SRS resource set indicator field is absent, </w:t>
      </w:r>
      <w:proofErr w:type="spellStart"/>
      <w:r w:rsidRPr="003638DC">
        <w:rPr>
          <w:i/>
          <w:lang w:eastAsia="zh-CN"/>
        </w:rPr>
        <w:t>maxRank</w:t>
      </w:r>
      <w:proofErr w:type="spellEnd"/>
      <w:r w:rsidRPr="00D64D36">
        <w:rPr>
          <w:rFonts w:eastAsia="DengXian"/>
          <w:i/>
          <w:lang w:eastAsia="zh-CN"/>
        </w:rPr>
        <w:t>&gt;</w:t>
      </w:r>
      <w:r w:rsidRPr="00D64D36">
        <w:rPr>
          <w:rFonts w:eastAsia="DengXian"/>
          <w:lang w:eastAsia="zh-CN"/>
        </w:rPr>
        <w:t>4</w:t>
      </w:r>
      <w:r w:rsidRPr="00D64D36">
        <w:rPr>
          <w:rFonts w:eastAsia="DengXian"/>
          <w:i/>
          <w:lang w:eastAsia="zh-CN"/>
        </w:rPr>
        <w:t xml:space="preserve"> </w:t>
      </w:r>
      <w:r w:rsidRPr="00D64D36">
        <w:rPr>
          <w:rFonts w:eastAsia="DengXian"/>
          <w:iCs/>
          <w:lang w:eastAsia="zh-CN"/>
        </w:rPr>
        <w:t>or</w:t>
      </w:r>
      <w:r w:rsidRPr="00D64D36">
        <w:rPr>
          <w:rFonts w:eastAsia="DengXian"/>
          <w:i/>
          <w:lang w:eastAsia="zh-CN"/>
        </w:rPr>
        <w:t xml:space="preserve"> </w:t>
      </w:r>
      <w:proofErr w:type="spellStart"/>
      <w:r w:rsidRPr="00D64D36">
        <w:rPr>
          <w:rFonts w:eastAsia="DengXian"/>
          <w:i/>
          <w:lang w:eastAsia="zh-CN"/>
        </w:rPr>
        <w:t>maxMIMO</w:t>
      </w:r>
      <w:proofErr w:type="spellEnd"/>
      <w:r w:rsidRPr="00D64D36">
        <w:rPr>
          <w:rFonts w:eastAsia="DengXian"/>
          <w:i/>
          <w:lang w:eastAsia="zh-CN"/>
        </w:rPr>
        <w:t>-Layers</w:t>
      </w:r>
      <w:r w:rsidRPr="009D581B">
        <w:rPr>
          <w:iCs/>
          <w:lang w:eastAsia="zh-CN"/>
        </w:rPr>
        <w:t>&gt;4</w:t>
      </w:r>
      <w:r>
        <w:rPr>
          <w:lang w:eastAsia="zh-CN"/>
        </w:rPr>
        <w:t>,</w:t>
      </w:r>
      <w:r w:rsidRPr="009D581B">
        <w:rPr>
          <w:lang w:eastAsia="zh-CN"/>
        </w:rPr>
        <w:t xml:space="preserve"> </w:t>
      </w:r>
      <w:r w:rsidRPr="003638DC">
        <w:rPr>
          <w:lang w:eastAsia="zh-CN"/>
        </w:rPr>
        <w:t xml:space="preserve">and </w:t>
      </w:r>
      <w:r>
        <w:rPr>
          <w:iCs/>
          <w:lang w:eastAsia="zh-CN"/>
        </w:rPr>
        <w:t xml:space="preserve">neither </w:t>
      </w:r>
      <w:proofErr w:type="spellStart"/>
      <w:r w:rsidRPr="004E7C8A">
        <w:rPr>
          <w:i/>
          <w:iCs/>
          <w:lang w:eastAsia="zh-CN"/>
        </w:rPr>
        <w:t>multipanelSchemeSDM</w:t>
      </w:r>
      <w:proofErr w:type="spellEnd"/>
      <w:r>
        <w:rPr>
          <w:iCs/>
          <w:lang w:eastAsia="zh-CN"/>
        </w:rPr>
        <w:t xml:space="preserve"> nor </w:t>
      </w:r>
      <w:proofErr w:type="spellStart"/>
      <w:r w:rsidRPr="004E7C8A">
        <w:rPr>
          <w:i/>
          <w:iCs/>
          <w:lang w:eastAsia="zh-CN"/>
        </w:rPr>
        <w:t>multipanelSchemeSFN</w:t>
      </w:r>
      <w:proofErr w:type="spellEnd"/>
      <w:r w:rsidRPr="003638DC">
        <w:rPr>
          <w:i/>
          <w:iCs/>
          <w:lang w:eastAsia="zh-CN"/>
        </w:rPr>
        <w:t xml:space="preserve"> </w:t>
      </w:r>
      <w:r w:rsidRPr="003638DC">
        <w:rPr>
          <w:lang w:eastAsia="zh-CN"/>
        </w:rPr>
        <w:t xml:space="preserve">is configured, this field indicates the association between PTRS port(s) and DMRS port(s) corresponding to SRS resource indicator field and/or </w:t>
      </w:r>
      <w:r w:rsidRPr="003638DC">
        <w:t xml:space="preserve">Precoding information and number of layers </w:t>
      </w:r>
      <w:r w:rsidRPr="003638DC">
        <w:rPr>
          <w:lang w:eastAsia="zh-CN"/>
        </w:rPr>
        <w:t xml:space="preserve">field according to </w:t>
      </w:r>
      <w:r w:rsidRPr="003638DC">
        <w:rPr>
          <w:rFonts w:hint="eastAsia"/>
          <w:lang w:eastAsia="zh-CN"/>
        </w:rPr>
        <w:t>Table 7.3.1.1.2</w:t>
      </w:r>
      <w:r w:rsidRPr="003638DC">
        <w:t>-</w:t>
      </w:r>
      <w:r w:rsidRPr="003638DC">
        <w:rPr>
          <w:rFonts w:hint="eastAsia"/>
          <w:lang w:eastAsia="zh-CN"/>
        </w:rPr>
        <w:t>2</w:t>
      </w:r>
      <w:r w:rsidRPr="003638DC">
        <w:rPr>
          <w:lang w:eastAsia="zh-CN"/>
        </w:rPr>
        <w:t>6A.</w:t>
      </w:r>
    </w:p>
    <w:p w14:paraId="29FB3475" w14:textId="77777777" w:rsidR="00475EAA" w:rsidRPr="003638DC" w:rsidRDefault="00475EAA" w:rsidP="00475EAA">
      <w:pPr>
        <w:pStyle w:val="B1"/>
        <w:ind w:hanging="1"/>
        <w:rPr>
          <w:lang w:eastAsia="zh-CN"/>
        </w:rPr>
      </w:pPr>
      <w:r w:rsidRPr="003638DC">
        <w:rPr>
          <w:rFonts w:hint="eastAsia"/>
          <w:lang w:eastAsia="zh-CN"/>
        </w:rPr>
        <w:t xml:space="preserve">If </w:t>
      </w:r>
      <w:r w:rsidRPr="003638DC">
        <w:rPr>
          <w:lang w:eastAsia="zh-CN"/>
        </w:rPr>
        <w:t>"</w:t>
      </w:r>
      <w:r w:rsidRPr="003638DC">
        <w:rPr>
          <w:rFonts w:hint="eastAsia"/>
          <w:lang w:eastAsia="zh-CN"/>
        </w:rPr>
        <w:t>Bandwidth part indicator</w:t>
      </w:r>
      <w:r w:rsidRPr="003638DC">
        <w:rPr>
          <w:lang w:eastAsia="zh-CN"/>
        </w:rPr>
        <w:t>"</w:t>
      </w:r>
      <w:r w:rsidRPr="003638DC">
        <w:rPr>
          <w:rFonts w:hint="eastAsia"/>
          <w:lang w:eastAsia="zh-CN"/>
        </w:rPr>
        <w:t xml:space="preserve"> field indicates a bandwidth part other than the active bandwidth part and the </w:t>
      </w:r>
      <w:r w:rsidRPr="003638DC">
        <w:rPr>
          <w:lang w:eastAsia="zh-CN"/>
        </w:rPr>
        <w:t>"</w:t>
      </w:r>
      <w:r w:rsidRPr="003638DC">
        <w:rPr>
          <w:rFonts w:hint="eastAsia"/>
          <w:lang w:eastAsia="zh-CN"/>
        </w:rPr>
        <w:t>PTRS-DMRS association</w:t>
      </w:r>
      <w:r w:rsidRPr="003638DC">
        <w:rPr>
          <w:lang w:eastAsia="zh-CN"/>
        </w:rPr>
        <w:t>"</w:t>
      </w:r>
      <w:r w:rsidRPr="003638DC">
        <w:rPr>
          <w:rFonts w:hint="eastAsia"/>
          <w:lang w:eastAsia="zh-CN"/>
        </w:rPr>
        <w:t xml:space="preserve"> field is present for the indicated </w:t>
      </w:r>
      <w:r w:rsidRPr="003638DC">
        <w:rPr>
          <w:lang w:eastAsia="zh-CN"/>
        </w:rPr>
        <w:t>bandwidth</w:t>
      </w:r>
      <w:r w:rsidRPr="003638DC">
        <w:rPr>
          <w:rFonts w:hint="eastAsia"/>
          <w:lang w:eastAsia="zh-CN"/>
        </w:rPr>
        <w:t xml:space="preserve"> part but not present for the active bandwidth part, the UE assumes the </w:t>
      </w:r>
      <w:r w:rsidRPr="003638DC">
        <w:rPr>
          <w:lang w:eastAsia="zh-CN"/>
        </w:rPr>
        <w:t>"</w:t>
      </w:r>
      <w:r w:rsidRPr="003638DC">
        <w:rPr>
          <w:rFonts w:hint="eastAsia"/>
          <w:lang w:eastAsia="zh-CN"/>
        </w:rPr>
        <w:t>PTRS-DMRS association</w:t>
      </w:r>
      <w:r w:rsidRPr="003638DC">
        <w:rPr>
          <w:lang w:eastAsia="zh-CN"/>
        </w:rPr>
        <w:t>"</w:t>
      </w:r>
      <w:r w:rsidRPr="003638DC">
        <w:rPr>
          <w:rFonts w:hint="eastAsia"/>
          <w:lang w:eastAsia="zh-CN"/>
        </w:rPr>
        <w:t xml:space="preserve"> field is not present for the indicated </w:t>
      </w:r>
      <w:r w:rsidRPr="003638DC">
        <w:rPr>
          <w:lang w:eastAsia="zh-CN"/>
        </w:rPr>
        <w:t>bandwidth</w:t>
      </w:r>
      <w:r w:rsidRPr="003638DC">
        <w:rPr>
          <w:rFonts w:hint="eastAsia"/>
          <w:lang w:eastAsia="zh-CN"/>
        </w:rPr>
        <w:t xml:space="preserve"> part.</w:t>
      </w:r>
    </w:p>
    <w:p w14:paraId="25183E41" w14:textId="77777777" w:rsidR="00475EAA" w:rsidRPr="003638DC" w:rsidRDefault="00475EAA" w:rsidP="00475EAA">
      <w:pPr>
        <w:pStyle w:val="B1"/>
        <w:ind w:hanging="1"/>
        <w:rPr>
          <w:lang w:eastAsia="zh-CN"/>
        </w:rPr>
      </w:pPr>
      <w:r w:rsidRPr="003638DC">
        <w:rPr>
          <w:lang w:eastAsia="zh-CN"/>
        </w:rPr>
        <w:t>When the T</w:t>
      </w:r>
      <w:r w:rsidRPr="003638DC">
        <w:t xml:space="preserve">ransform precoder indicator field is present, </w:t>
      </w:r>
      <w:r w:rsidRPr="003638DC">
        <w:rPr>
          <w:lang w:eastAsia="zh-CN"/>
        </w:rPr>
        <w:t>if the bit width of P</w:t>
      </w:r>
      <w:r w:rsidRPr="003638DC">
        <w:rPr>
          <w:rFonts w:hint="eastAsia"/>
          <w:lang w:eastAsia="zh-CN"/>
        </w:rPr>
        <w:t>TRS-DMRS association</w:t>
      </w:r>
      <w:r w:rsidRPr="003638DC">
        <w:t xml:space="preserve"> field for the case with transform precoder enabled is not </w:t>
      </w:r>
      <w:r w:rsidRPr="003638DC">
        <w:rPr>
          <w:lang w:eastAsia="zh-CN"/>
        </w:rPr>
        <w:t xml:space="preserve">equal to that </w:t>
      </w:r>
      <w:r w:rsidRPr="003638DC">
        <w:t>for the case with transform precoder disabled,</w:t>
      </w:r>
      <w:r w:rsidRPr="003638DC">
        <w:rPr>
          <w:lang w:eastAsia="zh-CN"/>
        </w:rPr>
        <w:t xml:space="preserve"> a number of most significant bits with value set to '0' are inserted to the P</w:t>
      </w:r>
      <w:r w:rsidRPr="003638DC">
        <w:rPr>
          <w:rFonts w:hint="eastAsia"/>
          <w:lang w:eastAsia="zh-CN"/>
        </w:rPr>
        <w:t>TRS-DMRS association</w:t>
      </w:r>
      <w:r w:rsidRPr="003638DC">
        <w:t xml:space="preserve"> field for the case with smaller bit width until </w:t>
      </w:r>
      <w:r w:rsidRPr="003638DC">
        <w:rPr>
          <w:lang w:eastAsia="zh-CN"/>
        </w:rPr>
        <w:t>the bit width of the P</w:t>
      </w:r>
      <w:r w:rsidRPr="003638DC">
        <w:rPr>
          <w:rFonts w:hint="eastAsia"/>
          <w:lang w:eastAsia="zh-CN"/>
        </w:rPr>
        <w:t>TRS-DMRS association</w:t>
      </w:r>
      <w:r w:rsidRPr="003638DC">
        <w:t xml:space="preserve"> field for the two cases are the same.</w:t>
      </w:r>
    </w:p>
    <w:p w14:paraId="2E18FD9C" w14:textId="1BE66F32" w:rsidR="00475EAA" w:rsidRPr="003638DC" w:rsidRDefault="00475EAA" w:rsidP="00475EAA">
      <w:pPr>
        <w:pStyle w:val="B1"/>
        <w:rPr>
          <w:lang w:eastAsia="zh-CN"/>
        </w:rPr>
      </w:pPr>
      <w:r w:rsidRPr="003638DC">
        <w:rPr>
          <w:rFonts w:hint="eastAsia"/>
          <w:lang w:eastAsia="zh-CN"/>
        </w:rPr>
        <w:t>-</w:t>
      </w:r>
      <w:r w:rsidRPr="003638DC">
        <w:rPr>
          <w:rFonts w:hint="eastAsia"/>
          <w:lang w:eastAsia="zh-CN"/>
        </w:rPr>
        <w:tab/>
      </w:r>
      <w:r w:rsidRPr="003638DC">
        <w:rPr>
          <w:lang w:eastAsia="zh-CN"/>
        </w:rPr>
        <w:t xml:space="preserve">Second </w:t>
      </w:r>
      <w:r w:rsidRPr="003638DC">
        <w:rPr>
          <w:rFonts w:hint="eastAsia"/>
          <w:lang w:eastAsia="zh-CN"/>
        </w:rPr>
        <w:t>PTRS-DMRS association</w:t>
      </w:r>
      <w:r w:rsidRPr="003638DC">
        <w:rPr>
          <w:lang w:eastAsia="zh-CN"/>
        </w:rPr>
        <w:t xml:space="preserve"> </w:t>
      </w:r>
      <w:r w:rsidRPr="003638DC">
        <w:t xml:space="preserve">- </w:t>
      </w:r>
      <w:r w:rsidRPr="003638DC">
        <w:rPr>
          <w:lang w:eastAsia="zh-CN"/>
        </w:rPr>
        <w:t xml:space="preserve">2 bits if </w:t>
      </w:r>
      <w:r w:rsidRPr="003638DC">
        <w:rPr>
          <w:rFonts w:hint="eastAsia"/>
          <w:lang w:eastAsia="zh-CN"/>
        </w:rPr>
        <w:t>PTRS-DMRS association</w:t>
      </w:r>
      <w:r w:rsidRPr="003638DC">
        <w:rPr>
          <w:lang w:eastAsia="zh-CN"/>
        </w:rPr>
        <w:t xml:space="preserve"> field and SRS resource set indicator field are present and </w:t>
      </w:r>
      <w:proofErr w:type="spellStart"/>
      <w:r w:rsidRPr="003638DC">
        <w:rPr>
          <w:i/>
          <w:lang w:eastAsia="zh-CN"/>
        </w:rPr>
        <w:t>maxRank</w:t>
      </w:r>
      <w:proofErr w:type="spellEnd"/>
      <w:r w:rsidRPr="003638DC">
        <w:rPr>
          <w:i/>
          <w:lang w:eastAsia="zh-CN"/>
        </w:rPr>
        <w:t xml:space="preserve">&gt;2 </w:t>
      </w:r>
      <w:ins w:id="23" w:author="Mark Harrison" w:date="2024-10-18T06:50:00Z">
        <w:r w:rsidR="006875DB">
          <w:rPr>
            <w:iCs/>
            <w:lang w:eastAsia="zh-CN"/>
          </w:rPr>
          <w:t xml:space="preserve">or </w:t>
        </w:r>
      </w:ins>
      <w:proofErr w:type="spellStart"/>
      <w:ins w:id="24" w:author="Mark Harrison" w:date="2024-10-18T06:41:00Z">
        <w:r w:rsidRPr="00622AD2">
          <w:rPr>
            <w:i/>
            <w:iCs/>
            <w:lang w:eastAsia="zh-CN"/>
          </w:rPr>
          <w:t>maxMIMO</w:t>
        </w:r>
        <w:proofErr w:type="spellEnd"/>
        <w:r w:rsidRPr="00622AD2">
          <w:rPr>
            <w:i/>
            <w:iCs/>
            <w:lang w:eastAsia="zh-CN"/>
          </w:rPr>
          <w:t>-Layers</w:t>
        </w:r>
        <w:r>
          <w:rPr>
            <w:lang w:eastAsia="zh-CN"/>
          </w:rPr>
          <w:t>&gt;2</w:t>
        </w:r>
        <w:r>
          <w:rPr>
            <w:lang w:eastAsia="zh-CN"/>
          </w:rPr>
          <w:t xml:space="preserve"> </w:t>
        </w:r>
      </w:ins>
      <w:r w:rsidRPr="003638DC">
        <w:rPr>
          <w:lang w:eastAsia="zh-CN"/>
        </w:rPr>
        <w:t xml:space="preserve">and </w:t>
      </w:r>
      <w:r>
        <w:rPr>
          <w:iCs/>
          <w:lang w:eastAsia="zh-CN"/>
        </w:rPr>
        <w:t xml:space="preserve">neither </w:t>
      </w:r>
      <w:proofErr w:type="spellStart"/>
      <w:r w:rsidRPr="004E7C8A">
        <w:rPr>
          <w:i/>
          <w:iCs/>
          <w:lang w:eastAsia="zh-CN"/>
        </w:rPr>
        <w:t>multipanelSchemeSDM</w:t>
      </w:r>
      <w:proofErr w:type="spellEnd"/>
      <w:r>
        <w:rPr>
          <w:iCs/>
          <w:lang w:eastAsia="zh-CN"/>
        </w:rPr>
        <w:t xml:space="preserve"> nor </w:t>
      </w:r>
      <w:proofErr w:type="spellStart"/>
      <w:r w:rsidRPr="004E7C8A">
        <w:rPr>
          <w:i/>
          <w:iCs/>
          <w:lang w:eastAsia="zh-CN"/>
        </w:rPr>
        <w:t>multipanelSchemeSFN</w:t>
      </w:r>
      <w:proofErr w:type="spellEnd"/>
      <w:r w:rsidRPr="003638DC">
        <w:rPr>
          <w:i/>
          <w:iCs/>
          <w:lang w:eastAsia="zh-CN"/>
        </w:rPr>
        <w:t xml:space="preserve"> </w:t>
      </w:r>
      <w:r w:rsidRPr="003638DC">
        <w:rPr>
          <w:lang w:eastAsia="zh-CN"/>
        </w:rPr>
        <w:t xml:space="preserve">is configured; 0 bit otherwise. </w:t>
      </w:r>
      <w:r w:rsidRPr="003638DC">
        <w:rPr>
          <w:rFonts w:hint="eastAsia"/>
          <w:lang w:eastAsia="zh-CN"/>
        </w:rPr>
        <w:t>Table</w:t>
      </w:r>
      <w:r w:rsidRPr="003638DC">
        <w:rPr>
          <w:lang w:eastAsia="zh-CN"/>
        </w:rPr>
        <w:t>s</w:t>
      </w:r>
      <w:r w:rsidRPr="003638DC">
        <w:rPr>
          <w:rFonts w:hint="eastAsia"/>
          <w:lang w:eastAsia="zh-CN"/>
        </w:rPr>
        <w:t xml:space="preserve"> 7.3.1.1.2</w:t>
      </w:r>
      <w:r w:rsidRPr="003638DC">
        <w:t>-</w:t>
      </w:r>
      <w:r w:rsidRPr="003638DC">
        <w:rPr>
          <w:rFonts w:hint="eastAsia"/>
          <w:lang w:eastAsia="zh-CN"/>
        </w:rPr>
        <w:t xml:space="preserve">25 and 7.3.1.1.2-26 are used to </w:t>
      </w:r>
      <w:r w:rsidRPr="003638DC">
        <w:rPr>
          <w:lang w:eastAsia="zh-CN"/>
        </w:rPr>
        <w:t>indicat</w:t>
      </w:r>
      <w:r w:rsidRPr="003638DC">
        <w:rPr>
          <w:rFonts w:hint="eastAsia"/>
          <w:lang w:eastAsia="zh-CN"/>
        </w:rPr>
        <w:t>e the</w:t>
      </w:r>
      <w:r w:rsidRPr="003638DC">
        <w:rPr>
          <w:lang w:eastAsia="zh-CN"/>
        </w:rPr>
        <w:t xml:space="preserve"> association between PTRS port</w:t>
      </w:r>
      <w:r w:rsidRPr="003638DC">
        <w:rPr>
          <w:rFonts w:hint="eastAsia"/>
          <w:lang w:eastAsia="zh-CN"/>
        </w:rPr>
        <w:t xml:space="preserve">(s) </w:t>
      </w:r>
      <w:r w:rsidRPr="003638DC">
        <w:rPr>
          <w:lang w:eastAsia="zh-CN"/>
        </w:rPr>
        <w:t>and DMRS port(s) corresponding to Second SRS resource indicator field and/or Second precoding information field when</w:t>
      </w:r>
      <w:r w:rsidRPr="003638DC">
        <w:rPr>
          <w:rFonts w:hint="eastAsia"/>
          <w:lang w:eastAsia="zh-CN"/>
        </w:rPr>
        <w:t xml:space="preserve"> one PT-RS port and two PT-RS ports are configured b</w:t>
      </w:r>
      <w:r w:rsidRPr="003638DC">
        <w:rPr>
          <w:rFonts w:hint="eastAsia"/>
          <w:sz w:val="21"/>
          <w:szCs w:val="22"/>
          <w:lang w:eastAsia="zh-CN"/>
        </w:rPr>
        <w:t>y</w:t>
      </w:r>
      <w:r w:rsidRPr="003638DC">
        <w:rPr>
          <w:sz w:val="21"/>
          <w:szCs w:val="22"/>
          <w:lang w:eastAsia="zh-CN"/>
        </w:rPr>
        <w:t xml:space="preserve"> </w:t>
      </w:r>
      <w:proofErr w:type="spellStart"/>
      <w:r w:rsidRPr="003638DC">
        <w:rPr>
          <w:rFonts w:hint="eastAsia"/>
          <w:i/>
          <w:iCs/>
          <w:sz w:val="21"/>
          <w:szCs w:val="22"/>
          <w:lang w:eastAsia="zh-CN"/>
        </w:rPr>
        <w:t>maxNrofPorts</w:t>
      </w:r>
      <w:proofErr w:type="spellEnd"/>
      <w:r w:rsidRPr="003638DC">
        <w:rPr>
          <w:rFonts w:hint="eastAsia"/>
          <w:sz w:val="21"/>
          <w:szCs w:val="22"/>
          <w:lang w:eastAsia="zh-CN"/>
        </w:rPr>
        <w:t xml:space="preserve"> in</w:t>
      </w:r>
      <w:r w:rsidRPr="003638DC">
        <w:rPr>
          <w:sz w:val="21"/>
          <w:szCs w:val="22"/>
          <w:lang w:eastAsia="zh-CN"/>
        </w:rPr>
        <w:t xml:space="preserve"> </w:t>
      </w:r>
      <w:r w:rsidRPr="003638DC">
        <w:rPr>
          <w:rFonts w:hint="eastAsia"/>
          <w:i/>
          <w:iCs/>
          <w:sz w:val="21"/>
          <w:szCs w:val="22"/>
          <w:lang w:eastAsia="zh-CN"/>
        </w:rPr>
        <w:t>PTRS-</w:t>
      </w:r>
      <w:proofErr w:type="spellStart"/>
      <w:r w:rsidRPr="003638DC">
        <w:rPr>
          <w:rFonts w:hint="eastAsia"/>
          <w:i/>
          <w:iCs/>
          <w:sz w:val="21"/>
          <w:szCs w:val="22"/>
          <w:lang w:eastAsia="zh-CN"/>
        </w:rPr>
        <w:t>UplinkConfig</w:t>
      </w:r>
      <w:proofErr w:type="spellEnd"/>
      <w:r w:rsidRPr="003638DC">
        <w:rPr>
          <w:rFonts w:hint="eastAsia"/>
          <w:i/>
          <w:iCs/>
          <w:sz w:val="21"/>
          <w:szCs w:val="22"/>
          <w:lang w:eastAsia="zh-CN"/>
        </w:rPr>
        <w:t xml:space="preserve"> </w:t>
      </w:r>
      <w:r w:rsidRPr="003638DC">
        <w:rPr>
          <w:rFonts w:hint="eastAsia"/>
          <w:lang w:eastAsia="zh-CN"/>
        </w:rPr>
        <w:t xml:space="preserve">respectively, and the DMRS ports are </w:t>
      </w:r>
      <w:r w:rsidRPr="003638DC">
        <w:rPr>
          <w:lang w:eastAsia="zh-CN"/>
        </w:rPr>
        <w:t>indicated</w:t>
      </w:r>
      <w:r w:rsidRPr="003638DC">
        <w:rPr>
          <w:rFonts w:hint="eastAsia"/>
          <w:lang w:eastAsia="zh-CN"/>
        </w:rPr>
        <w:t xml:space="preserve"> by the</w:t>
      </w:r>
      <w:r w:rsidRPr="003638DC">
        <w:rPr>
          <w:lang w:eastAsia="zh-CN"/>
        </w:rPr>
        <w:t xml:space="preserve"> </w:t>
      </w:r>
      <w:r w:rsidRPr="003638DC">
        <w:rPr>
          <w:rFonts w:hint="eastAsia"/>
          <w:lang w:eastAsia="zh-CN"/>
        </w:rPr>
        <w:t>Antenna ports</w:t>
      </w:r>
      <w:r w:rsidRPr="003638DC">
        <w:rPr>
          <w:lang w:eastAsia="zh-CN"/>
        </w:rPr>
        <w:t xml:space="preserve"> </w:t>
      </w:r>
      <w:r w:rsidRPr="003638DC">
        <w:rPr>
          <w:rFonts w:hint="eastAsia"/>
          <w:lang w:eastAsia="zh-CN"/>
        </w:rPr>
        <w:t>field.</w:t>
      </w:r>
    </w:p>
    <w:p w14:paraId="2AA3BDC4" w14:textId="77777777" w:rsidR="008C601D" w:rsidRPr="00EA4E2E" w:rsidRDefault="008C601D" w:rsidP="008C601D">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2148F4C4" w14:textId="77777777" w:rsidR="000A1DAB" w:rsidRPr="000A1DAB" w:rsidRDefault="000A1DAB" w:rsidP="000A1DAB">
      <w:pPr>
        <w:keepNext/>
        <w:keepLines/>
        <w:numPr>
          <w:ilvl w:val="4"/>
          <w:numId w:val="0"/>
        </w:numPr>
        <w:tabs>
          <w:tab w:val="num" w:pos="851"/>
        </w:tabs>
        <w:overflowPunct w:val="0"/>
        <w:autoSpaceDE w:val="0"/>
        <w:autoSpaceDN w:val="0"/>
        <w:adjustRightInd w:val="0"/>
        <w:spacing w:before="120"/>
        <w:ind w:left="851" w:hanging="851"/>
        <w:textAlignment w:val="baseline"/>
        <w:outlineLvl w:val="4"/>
        <w:rPr>
          <w:rFonts w:ascii="Arial" w:eastAsia="DengXian" w:hAnsi="Arial"/>
          <w:sz w:val="22"/>
          <w:lang w:eastAsia="zh-CN"/>
        </w:rPr>
      </w:pPr>
      <w:bookmarkStart w:id="25" w:name="_Toc146188106"/>
      <w:bookmarkStart w:id="26" w:name="_Toc169509715"/>
      <w:r w:rsidRPr="000A1DAB">
        <w:rPr>
          <w:rFonts w:ascii="Arial" w:eastAsia="DengXian" w:hAnsi="Arial" w:hint="eastAsia"/>
          <w:sz w:val="22"/>
          <w:lang w:eastAsia="zh-CN"/>
        </w:rPr>
        <w:t>7.3.1.1.</w:t>
      </w:r>
      <w:r w:rsidRPr="000A1DAB">
        <w:rPr>
          <w:rFonts w:ascii="Arial" w:eastAsia="DengXian" w:hAnsi="Arial"/>
          <w:sz w:val="22"/>
          <w:lang w:eastAsia="zh-CN"/>
        </w:rPr>
        <w:t>3</w:t>
      </w:r>
      <w:r w:rsidRPr="000A1DAB">
        <w:rPr>
          <w:rFonts w:ascii="Arial" w:eastAsia="DengXian" w:hAnsi="Arial"/>
          <w:sz w:val="22"/>
          <w:lang w:eastAsia="zh-CN"/>
        </w:rPr>
        <w:tab/>
      </w:r>
      <w:r w:rsidRPr="000A1DAB">
        <w:rPr>
          <w:rFonts w:ascii="Arial" w:eastAsia="DengXian" w:hAnsi="Arial" w:hint="eastAsia"/>
          <w:sz w:val="22"/>
          <w:lang w:eastAsia="zh-CN"/>
        </w:rPr>
        <w:t>Format 0_2</w:t>
      </w:r>
      <w:bookmarkEnd w:id="25"/>
      <w:bookmarkEnd w:id="26"/>
    </w:p>
    <w:p w14:paraId="06E2B9D4" w14:textId="77777777" w:rsidR="000A1DAB" w:rsidRPr="000A1DAB" w:rsidRDefault="000A1DAB" w:rsidP="000A1DAB">
      <w:pPr>
        <w:overflowPunct w:val="0"/>
        <w:autoSpaceDE w:val="0"/>
        <w:autoSpaceDN w:val="0"/>
        <w:adjustRightInd w:val="0"/>
        <w:textAlignment w:val="baseline"/>
        <w:rPr>
          <w:rFonts w:eastAsia="DengXian"/>
        </w:rPr>
      </w:pPr>
      <w:r w:rsidRPr="000A1DAB">
        <w:rPr>
          <w:rFonts w:eastAsia="DengXian"/>
        </w:rPr>
        <w:t>DCI format 0</w:t>
      </w:r>
      <w:r w:rsidRPr="000A1DAB">
        <w:rPr>
          <w:rFonts w:eastAsia="DengXian" w:hint="eastAsia"/>
          <w:lang w:eastAsia="zh-CN"/>
        </w:rPr>
        <w:t>_2</w:t>
      </w:r>
      <w:r w:rsidRPr="000A1DAB">
        <w:rPr>
          <w:rFonts w:eastAsia="DengXian"/>
        </w:rPr>
        <w:t xml:space="preserve"> is used for the scheduling of PUSCH in one cell. </w:t>
      </w:r>
    </w:p>
    <w:p w14:paraId="42FFBD74" w14:textId="77777777" w:rsidR="000A1DAB" w:rsidRPr="000A1DAB" w:rsidRDefault="000A1DAB" w:rsidP="000A1DAB">
      <w:pPr>
        <w:overflowPunct w:val="0"/>
        <w:autoSpaceDE w:val="0"/>
        <w:autoSpaceDN w:val="0"/>
        <w:adjustRightInd w:val="0"/>
        <w:textAlignment w:val="baseline"/>
        <w:rPr>
          <w:rFonts w:eastAsia="DengXian"/>
        </w:rPr>
      </w:pPr>
      <w:r w:rsidRPr="000A1DAB">
        <w:rPr>
          <w:rFonts w:eastAsia="DengXian"/>
        </w:rPr>
        <w:t>The following information is transmitted by means of the DCI format 0</w:t>
      </w:r>
      <w:r w:rsidRPr="000A1DAB">
        <w:rPr>
          <w:rFonts w:eastAsia="DengXian" w:hint="eastAsia"/>
          <w:lang w:eastAsia="zh-CN"/>
        </w:rPr>
        <w:t>_2 with CRC scrambled by C-RNTI or CS-RNTI or SP-CSI-RNTI or MCS-C-RNTI</w:t>
      </w:r>
      <w:r w:rsidRPr="000A1DAB">
        <w:rPr>
          <w:rFonts w:eastAsia="DengXian"/>
        </w:rPr>
        <w:t>:</w:t>
      </w:r>
    </w:p>
    <w:p w14:paraId="6813D0E6" w14:textId="77777777" w:rsidR="000A1DAB" w:rsidRPr="000A1DAB" w:rsidRDefault="000A1DAB" w:rsidP="000A1DAB">
      <w:pPr>
        <w:overflowPunct w:val="0"/>
        <w:autoSpaceDE w:val="0"/>
        <w:autoSpaceDN w:val="0"/>
        <w:adjustRightInd w:val="0"/>
        <w:ind w:left="568" w:hanging="284"/>
        <w:textAlignment w:val="baseline"/>
        <w:rPr>
          <w:rFonts w:eastAsia="DengXian"/>
          <w:lang w:eastAsia="zh-CN"/>
        </w:rPr>
      </w:pPr>
      <w:r w:rsidRPr="000A1DAB">
        <w:rPr>
          <w:rFonts w:eastAsia="DengXian"/>
          <w:lang w:eastAsia="zh-CN"/>
        </w:rPr>
        <w:t>-</w:t>
      </w:r>
      <w:r w:rsidRPr="000A1DAB">
        <w:rPr>
          <w:rFonts w:eastAsia="DengXian"/>
          <w:lang w:eastAsia="zh-CN"/>
        </w:rPr>
        <w:tab/>
      </w:r>
      <w:r w:rsidRPr="000A1DAB">
        <w:rPr>
          <w:rFonts w:eastAsia="DengXian" w:hint="eastAsia"/>
          <w:lang w:eastAsia="zh-CN"/>
        </w:rPr>
        <w:t xml:space="preserve">Identifier for </w:t>
      </w:r>
      <w:r w:rsidRPr="000A1DAB">
        <w:rPr>
          <w:rFonts w:eastAsia="DengXian" w:hint="eastAsia"/>
        </w:rPr>
        <w:t>DCI formats</w:t>
      </w:r>
      <w:r w:rsidRPr="000A1DAB">
        <w:rPr>
          <w:rFonts w:eastAsia="DengXian"/>
        </w:rPr>
        <w:t xml:space="preserve"> - </w:t>
      </w:r>
      <w:r w:rsidRPr="000A1DAB">
        <w:rPr>
          <w:rFonts w:eastAsia="DengXian" w:hint="eastAsia"/>
          <w:lang w:eastAsia="zh-CN"/>
        </w:rPr>
        <w:t>1</w:t>
      </w:r>
      <w:r w:rsidRPr="000A1DAB">
        <w:rPr>
          <w:rFonts w:eastAsia="DengXian"/>
        </w:rPr>
        <w:t xml:space="preserve"> bit</w:t>
      </w:r>
    </w:p>
    <w:p w14:paraId="5B41E583" w14:textId="77777777" w:rsidR="000A1DAB" w:rsidRPr="000A1DAB" w:rsidRDefault="000A1DAB" w:rsidP="000A1DAB">
      <w:pPr>
        <w:overflowPunct w:val="0"/>
        <w:autoSpaceDE w:val="0"/>
        <w:autoSpaceDN w:val="0"/>
        <w:adjustRightInd w:val="0"/>
        <w:ind w:left="851" w:hanging="284"/>
        <w:textAlignment w:val="baseline"/>
        <w:rPr>
          <w:rFonts w:eastAsia="DengXian"/>
          <w:lang w:eastAsia="zh-CN"/>
        </w:rPr>
      </w:pPr>
      <w:r w:rsidRPr="000A1DAB">
        <w:rPr>
          <w:rFonts w:eastAsia="DengXian"/>
          <w:lang w:eastAsia="zh-CN"/>
        </w:rPr>
        <w:t>-</w:t>
      </w:r>
      <w:r w:rsidRPr="000A1DAB">
        <w:rPr>
          <w:rFonts w:eastAsia="DengXian"/>
          <w:lang w:eastAsia="zh-CN"/>
        </w:rPr>
        <w:tab/>
      </w:r>
      <w:r w:rsidRPr="000A1DAB">
        <w:rPr>
          <w:rFonts w:eastAsia="DengXian" w:hint="eastAsia"/>
          <w:lang w:eastAsia="zh-CN"/>
        </w:rPr>
        <w:t>The value of this bit field is always set to 0, indicating an UL DCI format</w:t>
      </w:r>
    </w:p>
    <w:p w14:paraId="6DE29DC8" w14:textId="63F8B8CC" w:rsidR="000A1DAB" w:rsidRPr="000A1DAB" w:rsidRDefault="008C601D" w:rsidP="000A1DAB">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29CC05FB" w14:textId="77777777" w:rsidR="000A1DAB" w:rsidRPr="000A1DAB" w:rsidRDefault="000A1DAB" w:rsidP="000A1DAB">
      <w:pPr>
        <w:overflowPunct w:val="0"/>
        <w:autoSpaceDE w:val="0"/>
        <w:autoSpaceDN w:val="0"/>
        <w:adjustRightInd w:val="0"/>
        <w:ind w:left="568" w:hanging="284"/>
        <w:textAlignment w:val="baseline"/>
        <w:rPr>
          <w:rFonts w:eastAsia="DengXian"/>
          <w:lang w:eastAsia="zh-CN"/>
        </w:rPr>
      </w:pPr>
      <w:r w:rsidRPr="000A1DAB">
        <w:rPr>
          <w:rFonts w:eastAsia="DengXian" w:hint="eastAsia"/>
          <w:lang w:eastAsia="zh-CN"/>
        </w:rPr>
        <w:t>-</w:t>
      </w:r>
      <w:r w:rsidRPr="000A1DAB">
        <w:rPr>
          <w:rFonts w:eastAsia="DengXian" w:hint="eastAsia"/>
          <w:lang w:eastAsia="zh-CN"/>
        </w:rPr>
        <w:tab/>
        <w:t xml:space="preserve">PTRS-DMRS association </w:t>
      </w:r>
      <w:r w:rsidRPr="000A1DAB">
        <w:rPr>
          <w:rFonts w:eastAsia="DengXian"/>
        </w:rPr>
        <w:t xml:space="preserve">- </w:t>
      </w:r>
      <w:r w:rsidRPr="000A1DAB">
        <w:rPr>
          <w:rFonts w:eastAsia="DengXian" w:hint="eastAsia"/>
          <w:lang w:eastAsia="zh-CN"/>
        </w:rPr>
        <w:t>number of bits determined as follows</w:t>
      </w:r>
    </w:p>
    <w:p w14:paraId="130E3FA2" w14:textId="3B677263" w:rsidR="000A1DAB" w:rsidRPr="000A1DAB" w:rsidRDefault="000A1DAB" w:rsidP="000A1DAB">
      <w:pPr>
        <w:overflowPunct w:val="0"/>
        <w:autoSpaceDE w:val="0"/>
        <w:autoSpaceDN w:val="0"/>
        <w:adjustRightInd w:val="0"/>
        <w:ind w:left="851" w:hanging="284"/>
        <w:textAlignment w:val="baseline"/>
        <w:rPr>
          <w:rFonts w:eastAsia="DengXian"/>
          <w:lang w:eastAsia="zh-CN"/>
        </w:rPr>
      </w:pPr>
      <w:r w:rsidRPr="000A1DAB">
        <w:rPr>
          <w:rFonts w:eastAsia="DengXian" w:hint="eastAsia"/>
          <w:lang w:eastAsia="zh-CN"/>
        </w:rPr>
        <w:t>-</w:t>
      </w:r>
      <w:r w:rsidRPr="000A1DAB">
        <w:rPr>
          <w:rFonts w:eastAsia="DengXian" w:hint="eastAsia"/>
          <w:lang w:eastAsia="zh-CN"/>
        </w:rPr>
        <w:tab/>
        <w:t xml:space="preserve">0 bit if </w:t>
      </w:r>
      <w:r w:rsidRPr="000A1DAB">
        <w:rPr>
          <w:rFonts w:eastAsia="DengXian"/>
          <w:i/>
        </w:rPr>
        <w:t>PTRS-</w:t>
      </w:r>
      <w:proofErr w:type="spellStart"/>
      <w:r w:rsidRPr="000A1DAB">
        <w:rPr>
          <w:rFonts w:eastAsia="DengXian"/>
          <w:i/>
        </w:rPr>
        <w:t>UplinkConfi</w:t>
      </w:r>
      <w:r w:rsidRPr="000A1DAB">
        <w:rPr>
          <w:rFonts w:eastAsia="DengXian"/>
        </w:rPr>
        <w:t>g</w:t>
      </w:r>
      <w:proofErr w:type="spellEnd"/>
      <w:r w:rsidRPr="000A1DAB">
        <w:rPr>
          <w:rFonts w:eastAsia="DengXian" w:hint="eastAsia"/>
          <w:lang w:eastAsia="zh-CN"/>
        </w:rPr>
        <w:t xml:space="preserve"> is not configured </w:t>
      </w:r>
      <w:r w:rsidRPr="000A1DAB">
        <w:rPr>
          <w:rFonts w:eastAsia="DengXian"/>
          <w:lang w:eastAsia="zh-CN"/>
        </w:rPr>
        <w:t xml:space="preserve">in either </w:t>
      </w:r>
      <w:proofErr w:type="spellStart"/>
      <w:r w:rsidRPr="000A1DAB">
        <w:rPr>
          <w:rFonts w:eastAsia="DengXian"/>
          <w:i/>
        </w:rPr>
        <w:t>dmrs-UplinkForPUSCH-MappingTypeA</w:t>
      </w:r>
      <w:proofErr w:type="spellEnd"/>
      <w:r w:rsidRPr="000A1DAB">
        <w:rPr>
          <w:rFonts w:eastAsia="DengXian"/>
          <w:lang w:eastAsia="zh-CN"/>
        </w:rPr>
        <w:t xml:space="preserve"> or</w:t>
      </w:r>
      <w:r w:rsidRPr="000A1DAB">
        <w:rPr>
          <w:rFonts w:eastAsia="DengXian"/>
          <w:iCs/>
          <w:sz w:val="22"/>
          <w:szCs w:val="22"/>
          <w:lang w:eastAsia="zh-CN"/>
        </w:rPr>
        <w:t xml:space="preserve"> </w:t>
      </w:r>
      <w:proofErr w:type="spellStart"/>
      <w:r w:rsidRPr="000A1DAB">
        <w:rPr>
          <w:rFonts w:eastAsia="DengXian"/>
          <w:i/>
        </w:rPr>
        <w:t>dmrs-UplinkForPUSCH-MappingTypeB</w:t>
      </w:r>
      <w:proofErr w:type="spellEnd"/>
      <w:r w:rsidRPr="000A1DAB">
        <w:rPr>
          <w:rFonts w:eastAsia="DengXian" w:hint="eastAsia"/>
          <w:lang w:eastAsia="zh-CN"/>
        </w:rPr>
        <w:t xml:space="preserve"> and </w:t>
      </w:r>
      <w:r w:rsidRPr="000A1DAB">
        <w:rPr>
          <w:rFonts w:eastAsia="DengXian"/>
        </w:rPr>
        <w:t>transform</w:t>
      </w:r>
      <w:r w:rsidRPr="000A1DAB">
        <w:rPr>
          <w:rFonts w:eastAsia="DengXian" w:hint="eastAsia"/>
          <w:lang w:eastAsia="zh-CN"/>
        </w:rPr>
        <w:t xml:space="preserve"> p</w:t>
      </w:r>
      <w:r w:rsidRPr="000A1DAB">
        <w:rPr>
          <w:rFonts w:eastAsia="DengXian"/>
        </w:rPr>
        <w:t>recoder</w:t>
      </w:r>
      <w:r w:rsidRPr="000A1DAB">
        <w:rPr>
          <w:rFonts w:eastAsia="DengXian" w:hint="eastAsia"/>
          <w:lang w:eastAsia="zh-CN"/>
        </w:rPr>
        <w:t xml:space="preserve"> is</w:t>
      </w:r>
      <w:r w:rsidRPr="000A1DAB">
        <w:rPr>
          <w:rFonts w:eastAsia="DengXian"/>
          <w:lang w:eastAsia="zh-CN"/>
        </w:rPr>
        <w:t xml:space="preserve"> disabled</w:t>
      </w:r>
      <w:r w:rsidRPr="000A1DAB">
        <w:rPr>
          <w:rFonts w:eastAsia="DengXian" w:hint="eastAsia"/>
          <w:lang w:eastAsia="zh-CN"/>
        </w:rPr>
        <w:t xml:space="preserve">, or if </w:t>
      </w:r>
      <w:r w:rsidRPr="000A1DAB">
        <w:rPr>
          <w:rFonts w:eastAsia="DengXian"/>
        </w:rPr>
        <w:t>transform</w:t>
      </w:r>
      <w:r w:rsidRPr="000A1DAB">
        <w:rPr>
          <w:rFonts w:eastAsia="DengXian" w:hint="eastAsia"/>
          <w:lang w:eastAsia="zh-CN"/>
        </w:rPr>
        <w:t xml:space="preserve"> p</w:t>
      </w:r>
      <w:r w:rsidRPr="000A1DAB">
        <w:rPr>
          <w:rFonts w:eastAsia="DengXian"/>
        </w:rPr>
        <w:t>recoder</w:t>
      </w:r>
      <w:r w:rsidRPr="000A1DAB">
        <w:rPr>
          <w:rFonts w:eastAsia="DengXian" w:hint="eastAsia"/>
          <w:lang w:eastAsia="zh-CN"/>
        </w:rPr>
        <w:t xml:space="preserve"> is</w:t>
      </w:r>
      <w:r w:rsidRPr="000A1DAB">
        <w:rPr>
          <w:rFonts w:eastAsia="DengXian"/>
          <w:lang w:eastAsia="zh-CN"/>
        </w:rPr>
        <w:t xml:space="preserve"> enabled</w:t>
      </w:r>
      <w:r w:rsidRPr="000A1DAB">
        <w:rPr>
          <w:rFonts w:eastAsia="DengXian" w:hint="eastAsia"/>
          <w:lang w:eastAsia="zh-CN"/>
        </w:rPr>
        <w:t xml:space="preserve">, or if </w:t>
      </w:r>
      <w:r w:rsidRPr="000A1DAB">
        <w:rPr>
          <w:rFonts w:eastAsia="DengXian"/>
          <w:i/>
        </w:rPr>
        <w:t>maxRankDCI-0-2</w:t>
      </w:r>
      <w:r w:rsidRPr="000A1DAB">
        <w:rPr>
          <w:rFonts w:eastAsia="DengXian" w:hint="eastAsia"/>
          <w:i/>
          <w:iCs/>
          <w:lang w:eastAsia="zh-CN"/>
        </w:rPr>
        <w:t>=1</w:t>
      </w:r>
      <w:r w:rsidRPr="000A1DAB">
        <w:rPr>
          <w:rFonts w:eastAsia="DengXian"/>
          <w:lang w:eastAsia="zh-CN"/>
        </w:rPr>
        <w:t xml:space="preserve"> and </w:t>
      </w:r>
      <w:r w:rsidRPr="000A1DAB">
        <w:rPr>
          <w:rFonts w:eastAsia="DengXian"/>
          <w:iCs/>
          <w:lang w:eastAsia="zh-CN"/>
        </w:rPr>
        <w:t xml:space="preserve">neither </w:t>
      </w:r>
      <w:proofErr w:type="spellStart"/>
      <w:r w:rsidRPr="000A1DAB">
        <w:rPr>
          <w:rFonts w:eastAsia="DengXian"/>
          <w:i/>
          <w:iCs/>
          <w:lang w:eastAsia="zh-CN"/>
        </w:rPr>
        <w:t>multipanelSchemeSDM</w:t>
      </w:r>
      <w:proofErr w:type="spellEnd"/>
      <w:r w:rsidRPr="000A1DAB">
        <w:rPr>
          <w:rFonts w:eastAsia="DengXian"/>
          <w:iCs/>
          <w:lang w:eastAsia="zh-CN"/>
        </w:rPr>
        <w:t xml:space="preserve"> nor </w:t>
      </w:r>
      <w:proofErr w:type="spellStart"/>
      <w:r w:rsidRPr="000A1DAB">
        <w:rPr>
          <w:rFonts w:eastAsia="DengXian"/>
          <w:i/>
          <w:iCs/>
          <w:lang w:eastAsia="zh-CN"/>
        </w:rPr>
        <w:t>multipanelSchemeSFN</w:t>
      </w:r>
      <w:proofErr w:type="spellEnd"/>
      <w:r w:rsidRPr="000A1DAB">
        <w:rPr>
          <w:rFonts w:eastAsia="DengXian"/>
          <w:i/>
          <w:iCs/>
          <w:lang w:eastAsia="zh-CN"/>
        </w:rPr>
        <w:t xml:space="preserve"> </w:t>
      </w:r>
      <w:r w:rsidRPr="000A1DAB">
        <w:rPr>
          <w:rFonts w:eastAsia="DengXian"/>
          <w:lang w:eastAsia="zh-CN"/>
        </w:rPr>
        <w:t xml:space="preserve">is configured, </w:t>
      </w:r>
      <w:ins w:id="27" w:author="Mark Harrison" w:date="2024-10-18T06:19:00Z">
        <w:r w:rsidR="000937A5">
          <w:rPr>
            <w:lang w:eastAsia="zh-CN"/>
          </w:rPr>
          <w:t xml:space="preserve">or </w:t>
        </w:r>
        <w:r w:rsidR="000937A5" w:rsidRPr="00622AD2">
          <w:rPr>
            <w:i/>
            <w:iCs/>
            <w:lang w:eastAsia="zh-CN"/>
          </w:rPr>
          <w:t>maxMIMO-Layer</w:t>
        </w:r>
        <w:r w:rsidR="000937A5">
          <w:rPr>
            <w:i/>
            <w:iCs/>
            <w:lang w:eastAsia="zh-CN"/>
          </w:rPr>
          <w:t>s</w:t>
        </w:r>
        <w:r w:rsidR="000937A5" w:rsidRPr="005A1C41">
          <w:rPr>
            <w:i/>
            <w:iCs/>
            <w:lang w:eastAsia="zh-CN"/>
          </w:rPr>
          <w:t>DCI-0-2</w:t>
        </w:r>
        <w:r w:rsidR="000937A5" w:rsidRPr="00BB6E17">
          <w:rPr>
            <w:lang w:eastAsia="zh-CN"/>
          </w:rPr>
          <w:t>=</w:t>
        </w:r>
        <w:r w:rsidR="000937A5">
          <w:rPr>
            <w:lang w:eastAsia="zh-CN"/>
          </w:rPr>
          <w:t xml:space="preserve">1 </w:t>
        </w:r>
      </w:ins>
      <w:ins w:id="28" w:author="Mark Harrison" w:date="2024-10-18T06:20:00Z">
        <w:r w:rsidR="000937A5" w:rsidRPr="000A1DAB">
          <w:rPr>
            <w:rFonts w:eastAsia="DengXian"/>
            <w:iCs/>
            <w:lang w:eastAsia="zh-CN"/>
          </w:rPr>
          <w:t xml:space="preserve">neither </w:t>
        </w:r>
        <w:proofErr w:type="spellStart"/>
        <w:r w:rsidR="000937A5" w:rsidRPr="000A1DAB">
          <w:rPr>
            <w:rFonts w:eastAsia="DengXian"/>
            <w:i/>
            <w:iCs/>
            <w:lang w:eastAsia="zh-CN"/>
          </w:rPr>
          <w:t>multipanelSchemeSDM</w:t>
        </w:r>
        <w:proofErr w:type="spellEnd"/>
        <w:r w:rsidR="000937A5" w:rsidRPr="000A1DAB">
          <w:rPr>
            <w:rFonts w:eastAsia="DengXian"/>
            <w:iCs/>
            <w:lang w:eastAsia="zh-CN"/>
          </w:rPr>
          <w:t xml:space="preserve"> nor </w:t>
        </w:r>
        <w:proofErr w:type="spellStart"/>
        <w:r w:rsidR="000937A5" w:rsidRPr="000A1DAB">
          <w:rPr>
            <w:rFonts w:eastAsia="DengXian"/>
            <w:i/>
            <w:iCs/>
            <w:lang w:eastAsia="zh-CN"/>
          </w:rPr>
          <w:t>multipanelSchemeSFN</w:t>
        </w:r>
        <w:proofErr w:type="spellEnd"/>
        <w:r w:rsidR="000937A5" w:rsidRPr="000A1DAB">
          <w:rPr>
            <w:rFonts w:eastAsia="DengXian"/>
            <w:i/>
            <w:iCs/>
            <w:lang w:eastAsia="zh-CN"/>
          </w:rPr>
          <w:t xml:space="preserve"> </w:t>
        </w:r>
        <w:r w:rsidR="000937A5" w:rsidRPr="000A1DAB">
          <w:rPr>
            <w:rFonts w:eastAsia="DengXian"/>
            <w:lang w:eastAsia="zh-CN"/>
          </w:rPr>
          <w:t>is configured</w:t>
        </w:r>
        <w:r w:rsidR="000937A5">
          <w:rPr>
            <w:rFonts w:eastAsia="DengXian"/>
            <w:lang w:eastAsia="zh-CN"/>
          </w:rPr>
          <w:t>,</w:t>
        </w:r>
        <w:r w:rsidR="000937A5" w:rsidRPr="000A1DAB">
          <w:rPr>
            <w:rFonts w:eastAsia="DengXian"/>
            <w:lang w:eastAsia="zh-CN"/>
          </w:rPr>
          <w:t xml:space="preserve"> </w:t>
        </w:r>
      </w:ins>
      <w:r w:rsidRPr="000A1DAB">
        <w:rPr>
          <w:rFonts w:eastAsia="DengXian"/>
          <w:lang w:eastAsia="zh-CN"/>
        </w:rPr>
        <w:t>or</w:t>
      </w:r>
      <w:r w:rsidRPr="000A1DAB">
        <w:rPr>
          <w:rFonts w:eastAsia="DengXian" w:hint="eastAsia"/>
          <w:lang w:eastAsia="zh-CN"/>
        </w:rPr>
        <w:t xml:space="preserve"> if </w:t>
      </w:r>
      <w:r w:rsidRPr="000A1DAB">
        <w:rPr>
          <w:rFonts w:eastAsia="DengXian"/>
          <w:i/>
          <w:iCs/>
          <w:lang w:eastAsia="zh-CN"/>
        </w:rPr>
        <w:t>maxRank</w:t>
      </w:r>
      <w:r w:rsidRPr="000A1DAB">
        <w:rPr>
          <w:rFonts w:eastAsia="DengXian"/>
          <w:i/>
        </w:rPr>
        <w:t>DCI-0-2</w:t>
      </w:r>
      <w:r w:rsidRPr="000A1DAB">
        <w:rPr>
          <w:rFonts w:eastAsia="DengXian" w:hint="eastAsia"/>
          <w:i/>
          <w:iCs/>
          <w:lang w:eastAsia="zh-CN"/>
        </w:rPr>
        <w:t>=1</w:t>
      </w:r>
      <w:r w:rsidRPr="000A1DAB">
        <w:rPr>
          <w:rFonts w:eastAsia="DengXian"/>
          <w:lang w:eastAsia="zh-CN"/>
        </w:rPr>
        <w:t xml:space="preserve"> and</w:t>
      </w:r>
      <w:r w:rsidRPr="000A1DAB">
        <w:rPr>
          <w:rFonts w:eastAsia="DengXian"/>
        </w:rPr>
        <w:t xml:space="preserve"> </w:t>
      </w:r>
      <w:r w:rsidRPr="000A1DAB">
        <w:rPr>
          <w:rFonts w:eastAsia="DengXian"/>
          <w:i/>
        </w:rPr>
        <w:t>maxRankSfnDCI-0-2=1</w:t>
      </w:r>
      <w:r w:rsidRPr="000A1DAB">
        <w:rPr>
          <w:rFonts w:eastAsia="DengXian"/>
        </w:rPr>
        <w:t xml:space="preserve">, </w:t>
      </w:r>
      <w:ins w:id="29" w:author="Mark Harrison" w:date="2024-10-18T06:15:00Z">
        <w:r w:rsidR="005A1C41">
          <w:t xml:space="preserve">or if </w:t>
        </w:r>
        <w:proofErr w:type="spellStart"/>
        <w:r w:rsidR="005A1C41" w:rsidRPr="00622AD2">
          <w:rPr>
            <w:i/>
            <w:iCs/>
            <w:lang w:eastAsia="zh-CN"/>
          </w:rPr>
          <w:t>maxMIMO</w:t>
        </w:r>
        <w:proofErr w:type="spellEnd"/>
        <w:r w:rsidR="005A1C41" w:rsidRPr="00622AD2">
          <w:rPr>
            <w:i/>
            <w:iCs/>
            <w:lang w:eastAsia="zh-CN"/>
          </w:rPr>
          <w:t>-Layers</w:t>
        </w:r>
        <w:r w:rsidR="005A1C41" w:rsidRPr="00BB6E17">
          <w:rPr>
            <w:lang w:eastAsia="zh-CN"/>
          </w:rPr>
          <w:t>=</w:t>
        </w:r>
        <w:r w:rsidR="005A1C41">
          <w:rPr>
            <w:lang w:eastAsia="zh-CN"/>
          </w:rPr>
          <w:t xml:space="preserve">1 </w:t>
        </w:r>
        <w:r w:rsidR="005A1C41">
          <w:t xml:space="preserve">and </w:t>
        </w:r>
        <w:r w:rsidR="005A1C41" w:rsidRPr="00622AD2">
          <w:rPr>
            <w:i/>
            <w:iCs/>
          </w:rPr>
          <w:t>maxMIMO-LayersforSFN</w:t>
        </w:r>
      </w:ins>
      <w:ins w:id="30" w:author="Mark Harrison" w:date="2024-10-18T06:17:00Z">
        <w:r w:rsidR="005A1C41">
          <w:rPr>
            <w:i/>
            <w:iCs/>
          </w:rPr>
          <w:t>-</w:t>
        </w:r>
        <w:r w:rsidR="005A1C41" w:rsidRPr="005A1C41">
          <w:rPr>
            <w:i/>
            <w:iCs/>
            <w:lang w:eastAsia="zh-CN"/>
          </w:rPr>
          <w:t>DCI-0-2</w:t>
        </w:r>
      </w:ins>
      <w:ins w:id="31" w:author="Mark Harrison" w:date="2024-10-18T06:15:00Z">
        <w:r w:rsidR="005A1C41">
          <w:t>=1,</w:t>
        </w:r>
        <w:r w:rsidR="005A1C41" w:rsidRPr="00BB6E17">
          <w:t xml:space="preserve"> </w:t>
        </w:r>
      </w:ins>
      <w:r w:rsidRPr="000A1DAB">
        <w:rPr>
          <w:rFonts w:eastAsia="DengXian"/>
        </w:rPr>
        <w:t xml:space="preserve">or if </w:t>
      </w:r>
      <w:r w:rsidRPr="000A1DAB">
        <w:rPr>
          <w:rFonts w:eastAsia="DengXian"/>
          <w:i/>
          <w:iCs/>
          <w:lang w:eastAsia="zh-CN"/>
        </w:rPr>
        <w:t>maxRank</w:t>
      </w:r>
      <w:r w:rsidRPr="000A1DAB">
        <w:rPr>
          <w:rFonts w:eastAsia="DengXian"/>
          <w:i/>
        </w:rPr>
        <w:t>DCI-0-2</w:t>
      </w:r>
      <w:r w:rsidRPr="000A1DAB">
        <w:rPr>
          <w:rFonts w:eastAsia="DengXian" w:hint="eastAsia"/>
          <w:i/>
          <w:iCs/>
          <w:lang w:eastAsia="zh-CN"/>
        </w:rPr>
        <w:t>=1</w:t>
      </w:r>
      <w:r w:rsidRPr="000A1DAB">
        <w:rPr>
          <w:rFonts w:eastAsia="DengXian"/>
          <w:i/>
          <w:iCs/>
          <w:lang w:eastAsia="zh-CN"/>
        </w:rPr>
        <w:t xml:space="preserve"> </w:t>
      </w:r>
      <w:r w:rsidRPr="000A1DAB">
        <w:rPr>
          <w:rFonts w:eastAsia="DengXian"/>
          <w:iCs/>
          <w:lang w:eastAsia="zh-CN"/>
        </w:rPr>
        <w:t xml:space="preserve">and </w:t>
      </w:r>
      <w:r w:rsidRPr="000A1DAB">
        <w:rPr>
          <w:rFonts w:eastAsia="DengXian"/>
          <w:i/>
        </w:rPr>
        <w:t>maxRankSdmDCI-0-2=1</w:t>
      </w:r>
      <w:r w:rsidRPr="000A1DAB">
        <w:rPr>
          <w:rFonts w:eastAsia="DengXian"/>
        </w:rPr>
        <w:t xml:space="preserve"> when two PTRS ports are configured by </w:t>
      </w:r>
      <w:proofErr w:type="spellStart"/>
      <w:r w:rsidRPr="000A1DAB">
        <w:rPr>
          <w:rFonts w:eastAsia="DengXian"/>
          <w:i/>
        </w:rPr>
        <w:t>maxNrofPortsforSdm</w:t>
      </w:r>
      <w:proofErr w:type="spellEnd"/>
      <w:ins w:id="32" w:author="Mark Harrison" w:date="2024-10-18T06:15:00Z">
        <w:r w:rsidR="005A1C41">
          <w:rPr>
            <w:i/>
          </w:rPr>
          <w:t>,</w:t>
        </w:r>
        <w:r w:rsidR="005A1C41" w:rsidRPr="00DF6098">
          <w:t xml:space="preserve"> </w:t>
        </w:r>
        <w:r w:rsidR="005A1C41">
          <w:t xml:space="preserve">or if </w:t>
        </w:r>
        <w:r w:rsidR="005A1C41" w:rsidRPr="00622AD2">
          <w:rPr>
            <w:i/>
            <w:iCs/>
            <w:lang w:eastAsia="zh-CN"/>
          </w:rPr>
          <w:t>maxMIMO-Layers</w:t>
        </w:r>
      </w:ins>
      <w:ins w:id="33" w:author="Mark Harrison" w:date="2024-10-18T06:17:00Z">
        <w:r w:rsidR="005A1C41" w:rsidRPr="005A1C41">
          <w:rPr>
            <w:i/>
            <w:iCs/>
            <w:lang w:eastAsia="zh-CN"/>
          </w:rPr>
          <w:t>DCI-0-2</w:t>
        </w:r>
      </w:ins>
      <w:ins w:id="34" w:author="Mark Harrison" w:date="2024-10-18T06:15:00Z">
        <w:r w:rsidR="005A1C41" w:rsidRPr="00BB6E17">
          <w:rPr>
            <w:lang w:eastAsia="zh-CN"/>
          </w:rPr>
          <w:t>=</w:t>
        </w:r>
        <w:r w:rsidR="005A1C41">
          <w:rPr>
            <w:lang w:eastAsia="zh-CN"/>
          </w:rPr>
          <w:t xml:space="preserve">1 </w:t>
        </w:r>
        <w:r w:rsidR="005A1C41">
          <w:t xml:space="preserve">and </w:t>
        </w:r>
        <w:r w:rsidR="005A1C41" w:rsidRPr="00622AD2">
          <w:rPr>
            <w:i/>
            <w:iCs/>
          </w:rPr>
          <w:t>maxMIMO-LayersforS</w:t>
        </w:r>
        <w:r w:rsidR="005A1C41">
          <w:rPr>
            <w:i/>
            <w:iCs/>
          </w:rPr>
          <w:t>DM</w:t>
        </w:r>
      </w:ins>
      <w:ins w:id="35" w:author="Mark Harrison" w:date="2024-10-18T06:17:00Z">
        <w:r w:rsidR="005A1C41">
          <w:rPr>
            <w:i/>
            <w:iCs/>
            <w:lang w:eastAsia="zh-CN"/>
          </w:rPr>
          <w:t>-</w:t>
        </w:r>
        <w:r w:rsidR="005A1C41" w:rsidRPr="005A1C41">
          <w:rPr>
            <w:i/>
            <w:iCs/>
            <w:lang w:eastAsia="zh-CN"/>
          </w:rPr>
          <w:t>DCI-0-2</w:t>
        </w:r>
      </w:ins>
      <w:ins w:id="36" w:author="Mark Harrison" w:date="2024-10-18T06:15:00Z">
        <w:r w:rsidR="005A1C41">
          <w:t>=1</w:t>
        </w:r>
        <w:r w:rsidR="005A1C41" w:rsidRPr="00E42D12">
          <w:t xml:space="preserve"> </w:t>
        </w:r>
        <w:r w:rsidR="005A1C41" w:rsidRPr="003638DC">
          <w:t xml:space="preserve">when two PTRS ports are configured by </w:t>
        </w:r>
        <w:proofErr w:type="spellStart"/>
        <w:r w:rsidR="005A1C41" w:rsidRPr="003638DC">
          <w:rPr>
            <w:i/>
          </w:rPr>
          <w:t>maxNrofPortsforSdm</w:t>
        </w:r>
      </w:ins>
      <w:proofErr w:type="spellEnd"/>
      <w:r w:rsidRPr="000A1DAB">
        <w:rPr>
          <w:rFonts w:eastAsia="DengXian" w:hint="eastAsia"/>
          <w:lang w:eastAsia="zh-CN"/>
        </w:rPr>
        <w:t>;</w:t>
      </w:r>
    </w:p>
    <w:p w14:paraId="24ABEE57" w14:textId="77777777" w:rsidR="000A1DAB" w:rsidRPr="000A1DAB" w:rsidRDefault="000A1DAB" w:rsidP="000A1DAB">
      <w:pPr>
        <w:overflowPunct w:val="0"/>
        <w:autoSpaceDE w:val="0"/>
        <w:autoSpaceDN w:val="0"/>
        <w:adjustRightInd w:val="0"/>
        <w:ind w:left="851" w:hanging="284"/>
        <w:textAlignment w:val="baseline"/>
        <w:rPr>
          <w:rFonts w:eastAsia="DengXian"/>
          <w:lang w:eastAsia="zh-CN"/>
        </w:rPr>
      </w:pPr>
      <w:r w:rsidRPr="000A1DAB">
        <w:rPr>
          <w:rFonts w:eastAsia="DengXian" w:hint="eastAsia"/>
          <w:lang w:eastAsia="zh-CN"/>
        </w:rPr>
        <w:t>-</w:t>
      </w:r>
      <w:r w:rsidRPr="000A1DAB">
        <w:rPr>
          <w:rFonts w:eastAsia="DengXian" w:hint="eastAsia"/>
          <w:lang w:eastAsia="zh-CN"/>
        </w:rPr>
        <w:tab/>
        <w:t>2</w:t>
      </w:r>
      <w:r w:rsidRPr="000A1DAB">
        <w:rPr>
          <w:rFonts w:eastAsia="DengXian"/>
        </w:rPr>
        <w:t xml:space="preserve"> bit</w:t>
      </w:r>
      <w:r w:rsidRPr="000A1DAB">
        <w:rPr>
          <w:rFonts w:eastAsia="DengXian" w:hint="eastAsia"/>
          <w:lang w:eastAsia="zh-CN"/>
        </w:rPr>
        <w:t>s otherwise, where Table 7.3.1.1.2</w:t>
      </w:r>
      <w:r w:rsidRPr="000A1DAB">
        <w:rPr>
          <w:rFonts w:eastAsia="DengXian"/>
        </w:rPr>
        <w:t>-</w:t>
      </w:r>
      <w:r w:rsidRPr="000A1DAB">
        <w:rPr>
          <w:rFonts w:eastAsia="DengXian" w:hint="eastAsia"/>
          <w:lang w:eastAsia="zh-CN"/>
        </w:rPr>
        <w:t>25</w:t>
      </w:r>
      <w:r w:rsidRPr="000A1DAB">
        <w:rPr>
          <w:rFonts w:eastAsia="DengXian"/>
          <w:lang w:eastAsia="zh-CN"/>
        </w:rPr>
        <w:t>/</w:t>
      </w:r>
      <w:r w:rsidRPr="000A1DAB">
        <w:rPr>
          <w:rFonts w:eastAsia="DengXian" w:hint="eastAsia"/>
          <w:lang w:eastAsia="zh-CN"/>
        </w:rPr>
        <w:t>7.3.1.1.2</w:t>
      </w:r>
      <w:r w:rsidRPr="000A1DAB">
        <w:rPr>
          <w:rFonts w:eastAsia="DengXian"/>
        </w:rPr>
        <w:t>-</w:t>
      </w:r>
      <w:r w:rsidRPr="000A1DAB">
        <w:rPr>
          <w:rFonts w:eastAsia="DengXian" w:hint="eastAsia"/>
          <w:lang w:eastAsia="zh-CN"/>
        </w:rPr>
        <w:t>25</w:t>
      </w:r>
      <w:r w:rsidRPr="000A1DAB">
        <w:rPr>
          <w:rFonts w:eastAsia="DengXian"/>
          <w:lang w:eastAsia="zh-CN"/>
        </w:rPr>
        <w:t>A/</w:t>
      </w:r>
      <w:r w:rsidRPr="000A1DAB">
        <w:rPr>
          <w:rFonts w:eastAsia="DengXian" w:hint="eastAsia"/>
          <w:lang w:eastAsia="zh-CN"/>
        </w:rPr>
        <w:t>7.3.1.1.2</w:t>
      </w:r>
      <w:r w:rsidRPr="000A1DAB">
        <w:rPr>
          <w:rFonts w:eastAsia="DengXian"/>
        </w:rPr>
        <w:t>-</w:t>
      </w:r>
      <w:r w:rsidRPr="000A1DAB">
        <w:rPr>
          <w:rFonts w:eastAsia="DengXian" w:hint="eastAsia"/>
          <w:lang w:eastAsia="zh-CN"/>
        </w:rPr>
        <w:t>25</w:t>
      </w:r>
      <w:r w:rsidRPr="000A1DAB">
        <w:rPr>
          <w:rFonts w:eastAsia="DengXian"/>
          <w:lang w:eastAsia="zh-CN"/>
        </w:rPr>
        <w:t>B/</w:t>
      </w:r>
      <w:r w:rsidRPr="000A1DAB">
        <w:rPr>
          <w:rFonts w:eastAsia="DengXian" w:hint="eastAsia"/>
          <w:lang w:eastAsia="zh-CN"/>
        </w:rPr>
        <w:t xml:space="preserve">7.3.1.1.2-26 are used to </w:t>
      </w:r>
      <w:r w:rsidRPr="000A1DAB">
        <w:rPr>
          <w:rFonts w:eastAsia="DengXian"/>
          <w:lang w:eastAsia="zh-CN"/>
        </w:rPr>
        <w:t>indicat</w:t>
      </w:r>
      <w:r w:rsidRPr="000A1DAB">
        <w:rPr>
          <w:rFonts w:eastAsia="DengXian" w:hint="eastAsia"/>
          <w:lang w:eastAsia="zh-CN"/>
        </w:rPr>
        <w:t>e the</w:t>
      </w:r>
      <w:r w:rsidRPr="000A1DAB">
        <w:rPr>
          <w:rFonts w:eastAsia="DengXian"/>
          <w:lang w:eastAsia="zh-CN"/>
        </w:rPr>
        <w:t xml:space="preserve"> association between PTRS port</w:t>
      </w:r>
      <w:r w:rsidRPr="000A1DAB">
        <w:rPr>
          <w:rFonts w:eastAsia="DengXian" w:hint="eastAsia"/>
          <w:lang w:eastAsia="zh-CN"/>
        </w:rPr>
        <w:t xml:space="preserve">(s) </w:t>
      </w:r>
      <w:r w:rsidRPr="000A1DAB">
        <w:rPr>
          <w:rFonts w:eastAsia="DengXian"/>
          <w:lang w:eastAsia="zh-CN"/>
        </w:rPr>
        <w:t>and DMRS port(s)</w:t>
      </w:r>
      <w:r w:rsidRPr="000A1DAB">
        <w:rPr>
          <w:rFonts w:eastAsia="DengXian" w:hint="eastAsia"/>
          <w:lang w:eastAsia="zh-CN"/>
        </w:rPr>
        <w:t xml:space="preserve">, and the DMRS ports are </w:t>
      </w:r>
      <w:r w:rsidRPr="000A1DAB">
        <w:rPr>
          <w:rFonts w:eastAsia="DengXian"/>
          <w:lang w:eastAsia="zh-CN"/>
        </w:rPr>
        <w:t>indicated</w:t>
      </w:r>
      <w:r w:rsidRPr="000A1DAB">
        <w:rPr>
          <w:rFonts w:eastAsia="DengXian" w:hint="eastAsia"/>
          <w:lang w:eastAsia="zh-CN"/>
        </w:rPr>
        <w:t xml:space="preserve"> by the</w:t>
      </w:r>
      <w:r w:rsidRPr="000A1DAB">
        <w:rPr>
          <w:rFonts w:eastAsia="DengXian"/>
          <w:lang w:eastAsia="zh-CN"/>
        </w:rPr>
        <w:t xml:space="preserve"> </w:t>
      </w:r>
      <w:r w:rsidRPr="000A1DAB">
        <w:rPr>
          <w:rFonts w:eastAsia="DengXian" w:hint="eastAsia"/>
          <w:lang w:eastAsia="zh-CN"/>
        </w:rPr>
        <w:t>Antenna ports</w:t>
      </w:r>
      <w:r w:rsidRPr="000A1DAB">
        <w:rPr>
          <w:rFonts w:eastAsia="DengXian"/>
          <w:lang w:eastAsia="zh-CN"/>
        </w:rPr>
        <w:t xml:space="preserve"> </w:t>
      </w:r>
      <w:r w:rsidRPr="000A1DAB">
        <w:rPr>
          <w:rFonts w:eastAsia="DengXian" w:hint="eastAsia"/>
          <w:lang w:eastAsia="zh-CN"/>
        </w:rPr>
        <w:t>field.</w:t>
      </w:r>
      <w:r w:rsidRPr="000A1DAB">
        <w:rPr>
          <w:rFonts w:eastAsia="DengXian"/>
          <w:lang w:eastAsia="zh-CN"/>
        </w:rPr>
        <w:t xml:space="preserve"> </w:t>
      </w:r>
    </w:p>
    <w:p w14:paraId="72E333D4" w14:textId="208090FF" w:rsidR="000A1DAB" w:rsidRPr="000A1DAB" w:rsidRDefault="000A1DAB" w:rsidP="000A1DAB">
      <w:pPr>
        <w:overflowPunct w:val="0"/>
        <w:autoSpaceDE w:val="0"/>
        <w:autoSpaceDN w:val="0"/>
        <w:adjustRightInd w:val="0"/>
        <w:ind w:left="1135" w:hanging="284"/>
        <w:textAlignment w:val="baseline"/>
        <w:rPr>
          <w:rFonts w:eastAsia="DengXian"/>
          <w:lang w:eastAsia="zh-CN"/>
        </w:rPr>
      </w:pPr>
      <w:r w:rsidRPr="000A1DAB">
        <w:rPr>
          <w:rFonts w:eastAsia="DengXian"/>
          <w:lang w:eastAsia="zh-CN"/>
        </w:rPr>
        <w:lastRenderedPageBreak/>
        <w:t>-</w:t>
      </w:r>
      <w:r w:rsidRPr="000A1DAB">
        <w:rPr>
          <w:rFonts w:eastAsia="DengXian"/>
          <w:lang w:eastAsia="zh-CN"/>
        </w:rPr>
        <w:tab/>
        <w:t xml:space="preserve">When one PTRS port or two PTRS ports are configured by </w:t>
      </w:r>
      <w:proofErr w:type="spellStart"/>
      <w:r w:rsidRPr="000A1DAB">
        <w:rPr>
          <w:rFonts w:eastAsia="DengXian" w:hint="eastAsia"/>
          <w:i/>
          <w:iCs/>
          <w:lang w:eastAsia="zh-CN"/>
        </w:rPr>
        <w:t>maxNrofPorts</w:t>
      </w:r>
      <w:proofErr w:type="spellEnd"/>
      <w:r w:rsidRPr="000A1DAB">
        <w:rPr>
          <w:rFonts w:eastAsia="DengXian" w:hint="eastAsia"/>
          <w:lang w:eastAsia="zh-CN"/>
        </w:rPr>
        <w:t xml:space="preserve"> in</w:t>
      </w:r>
      <w:r w:rsidRPr="000A1DAB">
        <w:rPr>
          <w:rFonts w:eastAsia="DengXian"/>
          <w:lang w:eastAsia="zh-CN"/>
        </w:rPr>
        <w:t xml:space="preserve"> </w:t>
      </w:r>
      <w:r w:rsidRPr="000A1DAB">
        <w:rPr>
          <w:rFonts w:eastAsia="DengXian" w:hint="eastAsia"/>
          <w:i/>
          <w:iCs/>
          <w:lang w:eastAsia="zh-CN"/>
        </w:rPr>
        <w:t>PTRS-</w:t>
      </w:r>
      <w:proofErr w:type="spellStart"/>
      <w:r w:rsidRPr="000A1DAB">
        <w:rPr>
          <w:rFonts w:eastAsia="DengXian" w:hint="eastAsia"/>
          <w:i/>
          <w:iCs/>
          <w:lang w:eastAsia="zh-CN"/>
        </w:rPr>
        <w:t>UplinkConfig</w:t>
      </w:r>
      <w:proofErr w:type="spellEnd"/>
      <w:r w:rsidRPr="000A1DAB">
        <w:rPr>
          <w:rFonts w:eastAsia="DengXian"/>
          <w:iCs/>
          <w:lang w:eastAsia="zh-CN"/>
        </w:rPr>
        <w:t>,</w:t>
      </w:r>
      <w:r w:rsidRPr="000A1DAB">
        <w:rPr>
          <w:rFonts w:eastAsia="DengXian"/>
          <w:lang w:eastAsia="zh-CN"/>
        </w:rPr>
        <w:t xml:space="preserve"> SRS resource set indicator field is absent or SRS resource set indicator field is present and equals "00" or “01” and maxRank</w:t>
      </w:r>
      <w:r w:rsidRPr="000A1DAB">
        <w:rPr>
          <w:rFonts w:eastAsia="DengXian"/>
          <w:i/>
        </w:rPr>
        <w:t>DCI-0-2</w:t>
      </w:r>
      <w:r w:rsidRPr="000A1DAB">
        <w:rPr>
          <w:rFonts w:eastAsia="DengXian"/>
          <w:lang w:eastAsia="zh-CN"/>
        </w:rPr>
        <w:t>&lt;=4</w:t>
      </w:r>
      <w:ins w:id="37" w:author="Mark Harrison" w:date="2024-10-18T06:24:00Z">
        <w:r w:rsidR="0061663A">
          <w:rPr>
            <w:rFonts w:eastAsia="DengXian"/>
            <w:lang w:eastAsia="zh-CN"/>
          </w:rPr>
          <w:t xml:space="preserve"> </w:t>
        </w:r>
        <w:r w:rsidR="0061663A" w:rsidRPr="00D64D36">
          <w:rPr>
            <w:rFonts w:eastAsia="DengXian"/>
            <w:lang w:eastAsia="zh-CN"/>
          </w:rPr>
          <w:t xml:space="preserve">or </w:t>
        </w:r>
        <w:r w:rsidR="0061663A" w:rsidRPr="00594F4E">
          <w:rPr>
            <w:rFonts w:eastAsia="DengXian"/>
            <w:i/>
            <w:iCs/>
            <w:lang w:eastAsia="zh-CN"/>
          </w:rPr>
          <w:t>maxMIMO-Layers</w:t>
        </w:r>
      </w:ins>
      <w:ins w:id="38" w:author="Mark Harrison" w:date="2024-10-18T06:25:00Z">
        <w:r w:rsidR="0061663A">
          <w:rPr>
            <w:rFonts w:eastAsia="DengXian"/>
            <w:i/>
            <w:iCs/>
            <w:lang w:eastAsia="zh-CN"/>
          </w:rPr>
          <w:t>DCI-0-2</w:t>
        </w:r>
      </w:ins>
      <w:ins w:id="39" w:author="Mark Harrison" w:date="2024-10-18T06:24:00Z">
        <w:r w:rsidR="0061663A" w:rsidRPr="00D64D36">
          <w:rPr>
            <w:rFonts w:eastAsia="DengXian"/>
            <w:lang w:eastAsia="zh-CN"/>
          </w:rPr>
          <w:t>&lt;=4</w:t>
        </w:r>
      </w:ins>
      <w:r w:rsidRPr="000A1DAB">
        <w:rPr>
          <w:rFonts w:eastAsia="DengXian"/>
          <w:lang w:eastAsia="zh-CN"/>
        </w:rPr>
        <w:t xml:space="preserve">, this field indicates the association between PTRS port(s) and DMRS port(s) corresponding to SRS resource indicator field and/or </w:t>
      </w:r>
      <w:r w:rsidRPr="000A1DAB">
        <w:rPr>
          <w:rFonts w:eastAsia="DengXian"/>
        </w:rPr>
        <w:t xml:space="preserve">Precoding information and number of layers </w:t>
      </w:r>
      <w:r w:rsidRPr="000A1DAB">
        <w:rPr>
          <w:rFonts w:eastAsia="DengXian"/>
          <w:lang w:eastAsia="zh-CN"/>
        </w:rPr>
        <w:t xml:space="preserve">field according to </w:t>
      </w:r>
      <w:r w:rsidRPr="000A1DAB">
        <w:rPr>
          <w:rFonts w:eastAsia="DengXian" w:hint="eastAsia"/>
          <w:lang w:eastAsia="zh-CN"/>
        </w:rPr>
        <w:t>Table 7.3.1.1.2</w:t>
      </w:r>
      <w:r w:rsidRPr="000A1DAB">
        <w:rPr>
          <w:rFonts w:eastAsia="DengXian"/>
        </w:rPr>
        <w:t>-</w:t>
      </w:r>
      <w:r w:rsidRPr="000A1DAB">
        <w:rPr>
          <w:rFonts w:eastAsia="DengXian" w:hint="eastAsia"/>
          <w:lang w:eastAsia="zh-CN"/>
        </w:rPr>
        <w:t>25 and 7.3.1.1.2-26</w:t>
      </w:r>
      <w:r w:rsidRPr="000A1DAB">
        <w:rPr>
          <w:rFonts w:eastAsia="DengXian"/>
          <w:lang w:eastAsia="zh-CN"/>
        </w:rPr>
        <w:t>.</w:t>
      </w:r>
    </w:p>
    <w:p w14:paraId="11483D03" w14:textId="712C1DFC" w:rsidR="000A1DAB" w:rsidRPr="000A1DAB" w:rsidRDefault="000A1DAB" w:rsidP="000A1DAB">
      <w:pPr>
        <w:overflowPunct w:val="0"/>
        <w:autoSpaceDE w:val="0"/>
        <w:autoSpaceDN w:val="0"/>
        <w:adjustRightInd w:val="0"/>
        <w:ind w:left="1135" w:hanging="284"/>
        <w:textAlignment w:val="baseline"/>
        <w:rPr>
          <w:rFonts w:eastAsia="DengXian"/>
          <w:lang w:eastAsia="zh-CN"/>
        </w:rPr>
      </w:pPr>
      <w:r w:rsidRPr="000A1DAB">
        <w:rPr>
          <w:rFonts w:eastAsia="DengXian"/>
          <w:lang w:eastAsia="zh-CN"/>
        </w:rPr>
        <w:t>-</w:t>
      </w:r>
      <w:r w:rsidRPr="000A1DAB">
        <w:rPr>
          <w:rFonts w:eastAsia="DengXian"/>
          <w:lang w:eastAsia="zh-CN"/>
        </w:rPr>
        <w:tab/>
        <w:t xml:space="preserve">When one PTRS port or two PTRS ports are configured by </w:t>
      </w:r>
      <w:proofErr w:type="spellStart"/>
      <w:r w:rsidRPr="000A1DAB">
        <w:rPr>
          <w:rFonts w:eastAsia="DengXian" w:hint="eastAsia"/>
          <w:i/>
          <w:iCs/>
          <w:lang w:eastAsia="zh-CN"/>
        </w:rPr>
        <w:t>maxNrofPorts</w:t>
      </w:r>
      <w:proofErr w:type="spellEnd"/>
      <w:r w:rsidRPr="000A1DAB">
        <w:rPr>
          <w:rFonts w:eastAsia="DengXian" w:hint="eastAsia"/>
          <w:lang w:eastAsia="zh-CN"/>
        </w:rPr>
        <w:t xml:space="preserve"> in</w:t>
      </w:r>
      <w:r w:rsidRPr="000A1DAB">
        <w:rPr>
          <w:rFonts w:eastAsia="DengXian"/>
          <w:lang w:eastAsia="zh-CN"/>
        </w:rPr>
        <w:t xml:space="preserve"> </w:t>
      </w:r>
      <w:r w:rsidRPr="000A1DAB">
        <w:rPr>
          <w:rFonts w:eastAsia="DengXian" w:hint="eastAsia"/>
          <w:i/>
          <w:iCs/>
          <w:lang w:eastAsia="zh-CN"/>
        </w:rPr>
        <w:t>PTRS-</w:t>
      </w:r>
      <w:proofErr w:type="spellStart"/>
      <w:r w:rsidRPr="000A1DAB">
        <w:rPr>
          <w:rFonts w:eastAsia="DengXian" w:hint="eastAsia"/>
          <w:i/>
          <w:iCs/>
          <w:lang w:eastAsia="zh-CN"/>
        </w:rPr>
        <w:t>UplinkConfig</w:t>
      </w:r>
      <w:proofErr w:type="spellEnd"/>
      <w:r w:rsidRPr="000A1DAB">
        <w:rPr>
          <w:rFonts w:eastAsia="DengXian"/>
          <w:iCs/>
          <w:sz w:val="21"/>
          <w:szCs w:val="22"/>
          <w:lang w:eastAsia="zh-CN"/>
        </w:rPr>
        <w:t xml:space="preserve">, </w:t>
      </w:r>
      <w:r w:rsidRPr="000A1DAB">
        <w:rPr>
          <w:rFonts w:eastAsia="DengXian"/>
          <w:lang w:eastAsia="zh-CN"/>
        </w:rPr>
        <w:t>the SRS resource set indicator field is present and equals "10" or “11”,</w:t>
      </w:r>
      <w:r w:rsidRPr="000A1DAB">
        <w:rPr>
          <w:rFonts w:eastAsia="DengXian"/>
          <w:i/>
          <w:lang w:eastAsia="zh-CN"/>
        </w:rPr>
        <w:t xml:space="preserve"> maxRankDCI-0-2</w:t>
      </w:r>
      <w:r w:rsidRPr="000A1DAB">
        <w:rPr>
          <w:rFonts w:eastAsia="DengXian"/>
          <w:i/>
          <w:iCs/>
          <w:lang w:eastAsia="zh-CN"/>
        </w:rPr>
        <w:t>=3 or 4</w:t>
      </w:r>
      <w:r w:rsidRPr="000A1DAB">
        <w:rPr>
          <w:rFonts w:eastAsia="DengXian"/>
          <w:lang w:eastAsia="zh-CN"/>
        </w:rPr>
        <w:t xml:space="preserve"> </w:t>
      </w:r>
      <w:ins w:id="40" w:author="Mark Harrison" w:date="2024-10-18T06:26:00Z">
        <w:r w:rsidR="0061663A" w:rsidRPr="00D64D36">
          <w:rPr>
            <w:rFonts w:eastAsia="DengXian"/>
            <w:lang w:eastAsia="zh-CN"/>
          </w:rPr>
          <w:t xml:space="preserve">or </w:t>
        </w:r>
        <w:r w:rsidR="0061663A" w:rsidRPr="00594F4E">
          <w:rPr>
            <w:rFonts w:eastAsia="DengXian"/>
            <w:i/>
            <w:iCs/>
            <w:lang w:eastAsia="zh-CN"/>
          </w:rPr>
          <w:t>maxMIMO-Layers</w:t>
        </w:r>
        <w:r w:rsidR="0061663A">
          <w:rPr>
            <w:rFonts w:eastAsia="DengXian"/>
            <w:i/>
            <w:iCs/>
            <w:lang w:eastAsia="zh-CN"/>
          </w:rPr>
          <w:t>DCI-0-2</w:t>
        </w:r>
        <w:r w:rsidR="0061663A">
          <w:rPr>
            <w:rFonts w:eastAsia="DengXian"/>
            <w:lang w:eastAsia="zh-CN"/>
          </w:rPr>
          <w:t xml:space="preserve">=3 or 4 </w:t>
        </w:r>
      </w:ins>
      <w:r w:rsidRPr="000A1DAB">
        <w:rPr>
          <w:rFonts w:eastAsia="DengXian"/>
          <w:lang w:eastAsia="zh-CN"/>
        </w:rPr>
        <w:t xml:space="preserve">and  </w:t>
      </w:r>
      <w:r w:rsidRPr="000A1DAB">
        <w:rPr>
          <w:rFonts w:eastAsia="DengXian"/>
          <w:iCs/>
          <w:lang w:eastAsia="zh-CN"/>
        </w:rPr>
        <w:t xml:space="preserve">neither </w:t>
      </w:r>
      <w:proofErr w:type="spellStart"/>
      <w:r w:rsidRPr="000A1DAB">
        <w:rPr>
          <w:rFonts w:eastAsia="DengXian"/>
          <w:i/>
          <w:iCs/>
          <w:lang w:eastAsia="zh-CN"/>
        </w:rPr>
        <w:t>multipanelSchemeSDM</w:t>
      </w:r>
      <w:proofErr w:type="spellEnd"/>
      <w:r w:rsidRPr="000A1DAB">
        <w:rPr>
          <w:rFonts w:eastAsia="DengXian"/>
          <w:iCs/>
          <w:lang w:eastAsia="zh-CN"/>
        </w:rPr>
        <w:t xml:space="preserve"> nor </w:t>
      </w:r>
      <w:proofErr w:type="spellStart"/>
      <w:r w:rsidRPr="000A1DAB">
        <w:rPr>
          <w:rFonts w:eastAsia="DengXian"/>
          <w:i/>
          <w:iCs/>
          <w:lang w:eastAsia="zh-CN"/>
        </w:rPr>
        <w:t>multipanelSchemeSFN</w:t>
      </w:r>
      <w:proofErr w:type="spellEnd"/>
      <w:r w:rsidRPr="000A1DAB">
        <w:rPr>
          <w:rFonts w:eastAsia="DengXian"/>
          <w:i/>
          <w:iCs/>
          <w:lang w:eastAsia="zh-CN"/>
        </w:rPr>
        <w:t xml:space="preserve"> </w:t>
      </w:r>
      <w:r w:rsidRPr="000A1DAB">
        <w:rPr>
          <w:rFonts w:eastAsia="DengXian"/>
          <w:lang w:eastAsia="zh-CN"/>
        </w:rPr>
        <w:t xml:space="preserve">is not configured, this field indicates the association between PTRS port(s) and DMRS port(s) corresponding to SRS resource indicator field and/or </w:t>
      </w:r>
      <w:r w:rsidRPr="000A1DAB">
        <w:rPr>
          <w:rFonts w:eastAsia="DengXian"/>
        </w:rPr>
        <w:t xml:space="preserve">Precoding information and number of layers </w:t>
      </w:r>
      <w:r w:rsidRPr="000A1DAB">
        <w:rPr>
          <w:rFonts w:eastAsia="DengXian"/>
          <w:lang w:eastAsia="zh-CN"/>
        </w:rPr>
        <w:t xml:space="preserve">field according to </w:t>
      </w:r>
      <w:r w:rsidRPr="000A1DAB">
        <w:rPr>
          <w:rFonts w:eastAsia="DengXian" w:hint="eastAsia"/>
          <w:lang w:eastAsia="zh-CN"/>
        </w:rPr>
        <w:t>Table 7.3.1.1.2</w:t>
      </w:r>
      <w:r w:rsidRPr="000A1DAB">
        <w:rPr>
          <w:rFonts w:eastAsia="DengXian"/>
        </w:rPr>
        <w:t>-</w:t>
      </w:r>
      <w:r w:rsidRPr="000A1DAB">
        <w:rPr>
          <w:rFonts w:eastAsia="DengXian" w:hint="eastAsia"/>
          <w:lang w:eastAsia="zh-CN"/>
        </w:rPr>
        <w:t>25 and 7.3.1.1.2-26</w:t>
      </w:r>
      <w:r w:rsidRPr="000A1DAB">
        <w:rPr>
          <w:rFonts w:eastAsia="DengXian"/>
          <w:lang w:eastAsia="zh-CN"/>
        </w:rPr>
        <w:t xml:space="preserve">. </w:t>
      </w:r>
    </w:p>
    <w:p w14:paraId="1B594C45" w14:textId="3278F8DB" w:rsidR="000A1DAB" w:rsidRPr="000A1DAB" w:rsidRDefault="000A1DAB" w:rsidP="000A1DAB">
      <w:pPr>
        <w:overflowPunct w:val="0"/>
        <w:autoSpaceDE w:val="0"/>
        <w:autoSpaceDN w:val="0"/>
        <w:adjustRightInd w:val="0"/>
        <w:ind w:left="1135" w:hanging="284"/>
        <w:textAlignment w:val="baseline"/>
        <w:rPr>
          <w:rFonts w:eastAsia="DengXian"/>
          <w:lang w:eastAsia="zh-CN"/>
        </w:rPr>
      </w:pPr>
      <w:r w:rsidRPr="000A1DAB">
        <w:rPr>
          <w:rFonts w:eastAsia="DengXian"/>
          <w:lang w:eastAsia="zh-CN"/>
        </w:rPr>
        <w:t>-</w:t>
      </w:r>
      <w:r w:rsidRPr="000A1DAB">
        <w:rPr>
          <w:rFonts w:eastAsia="DengXian"/>
          <w:lang w:eastAsia="zh-CN"/>
        </w:rPr>
        <w:tab/>
        <w:t>When one PTRS port or two PTRS ports are configured by</w:t>
      </w:r>
      <w:r w:rsidRPr="000A1DAB">
        <w:rPr>
          <w:rFonts w:eastAsia="DengXian" w:hint="eastAsia"/>
          <w:i/>
          <w:iCs/>
          <w:lang w:eastAsia="zh-CN"/>
        </w:rPr>
        <w:t xml:space="preserve"> </w:t>
      </w:r>
      <w:proofErr w:type="spellStart"/>
      <w:r w:rsidRPr="000A1DAB">
        <w:rPr>
          <w:rFonts w:eastAsia="DengXian" w:hint="eastAsia"/>
          <w:i/>
          <w:iCs/>
          <w:lang w:eastAsia="zh-CN"/>
        </w:rPr>
        <w:t>maxNrofPorts</w:t>
      </w:r>
      <w:proofErr w:type="spellEnd"/>
      <w:r w:rsidRPr="000A1DAB">
        <w:rPr>
          <w:rFonts w:eastAsia="DengXian" w:hint="eastAsia"/>
          <w:lang w:eastAsia="zh-CN"/>
        </w:rPr>
        <w:t xml:space="preserve"> in</w:t>
      </w:r>
      <w:r w:rsidRPr="000A1DAB">
        <w:rPr>
          <w:rFonts w:eastAsia="DengXian"/>
          <w:lang w:eastAsia="zh-CN"/>
        </w:rPr>
        <w:t xml:space="preserve"> </w:t>
      </w:r>
      <w:r w:rsidRPr="000A1DAB">
        <w:rPr>
          <w:rFonts w:eastAsia="DengXian" w:hint="eastAsia"/>
          <w:i/>
          <w:iCs/>
          <w:lang w:eastAsia="zh-CN"/>
        </w:rPr>
        <w:t>PTRS-</w:t>
      </w:r>
      <w:proofErr w:type="spellStart"/>
      <w:r w:rsidRPr="000A1DAB">
        <w:rPr>
          <w:rFonts w:eastAsia="DengXian" w:hint="eastAsia"/>
          <w:i/>
          <w:iCs/>
          <w:lang w:eastAsia="zh-CN"/>
        </w:rPr>
        <w:t>UplinkConfig</w:t>
      </w:r>
      <w:proofErr w:type="spellEnd"/>
      <w:r w:rsidRPr="000A1DAB">
        <w:rPr>
          <w:rFonts w:eastAsia="DengXian"/>
          <w:lang w:eastAsia="zh-CN"/>
        </w:rPr>
        <w:t xml:space="preserve">, the SRS resource set indicator field is present and equals "10" or "11" and </w:t>
      </w:r>
      <w:r w:rsidRPr="000A1DAB">
        <w:rPr>
          <w:rFonts w:eastAsia="DengXian"/>
          <w:i/>
          <w:lang w:eastAsia="zh-CN"/>
        </w:rPr>
        <w:t xml:space="preserve">maxRankDCI-0-2=2 </w:t>
      </w:r>
      <w:ins w:id="41" w:author="Mark Harrison" w:date="2024-10-18T06:28:00Z">
        <w:r w:rsidR="0061663A" w:rsidRPr="00D64D36">
          <w:rPr>
            <w:rFonts w:eastAsia="DengXian"/>
            <w:lang w:eastAsia="zh-CN"/>
          </w:rPr>
          <w:t xml:space="preserve">or </w:t>
        </w:r>
        <w:r w:rsidR="0061663A" w:rsidRPr="00594F4E">
          <w:rPr>
            <w:rFonts w:eastAsia="DengXian"/>
            <w:i/>
            <w:iCs/>
            <w:lang w:eastAsia="zh-CN"/>
          </w:rPr>
          <w:t>maxMIMO-Layers</w:t>
        </w:r>
        <w:r w:rsidR="0061663A">
          <w:rPr>
            <w:rFonts w:eastAsia="DengXian"/>
            <w:i/>
            <w:iCs/>
            <w:lang w:eastAsia="zh-CN"/>
          </w:rPr>
          <w:t>DCI-0-2</w:t>
        </w:r>
        <w:r w:rsidR="0061663A">
          <w:rPr>
            <w:rFonts w:eastAsia="DengXian"/>
            <w:lang w:eastAsia="zh-CN"/>
          </w:rPr>
          <w:t xml:space="preserve">=2 </w:t>
        </w:r>
      </w:ins>
      <w:r w:rsidRPr="000A1DAB">
        <w:rPr>
          <w:rFonts w:eastAsia="DengXian"/>
          <w:lang w:eastAsia="zh-CN"/>
        </w:rPr>
        <w:t xml:space="preserve">and </w:t>
      </w:r>
      <w:r w:rsidRPr="000A1DAB">
        <w:rPr>
          <w:rFonts w:eastAsia="DengXian"/>
          <w:iCs/>
          <w:lang w:eastAsia="zh-CN"/>
        </w:rPr>
        <w:t xml:space="preserve">neither </w:t>
      </w:r>
      <w:proofErr w:type="spellStart"/>
      <w:r w:rsidRPr="000A1DAB">
        <w:rPr>
          <w:rFonts w:eastAsia="DengXian"/>
          <w:i/>
          <w:iCs/>
          <w:lang w:eastAsia="zh-CN"/>
        </w:rPr>
        <w:t>multipanelSchemeSDM</w:t>
      </w:r>
      <w:proofErr w:type="spellEnd"/>
      <w:r w:rsidRPr="000A1DAB">
        <w:rPr>
          <w:rFonts w:eastAsia="DengXian"/>
          <w:iCs/>
          <w:lang w:eastAsia="zh-CN"/>
        </w:rPr>
        <w:t xml:space="preserve"> nor </w:t>
      </w:r>
      <w:proofErr w:type="spellStart"/>
      <w:r w:rsidRPr="000A1DAB">
        <w:rPr>
          <w:rFonts w:eastAsia="DengXian"/>
          <w:i/>
          <w:iCs/>
          <w:lang w:eastAsia="zh-CN"/>
        </w:rPr>
        <w:t>multipanelSchemeSFN</w:t>
      </w:r>
      <w:proofErr w:type="spellEnd"/>
      <w:r w:rsidRPr="000A1DAB">
        <w:rPr>
          <w:rFonts w:eastAsia="DengXian"/>
          <w:i/>
          <w:iCs/>
          <w:lang w:eastAsia="zh-CN"/>
        </w:rPr>
        <w:t xml:space="preserve"> </w:t>
      </w:r>
      <w:r w:rsidRPr="000A1DAB">
        <w:rPr>
          <w:rFonts w:eastAsia="DengXian"/>
          <w:lang w:eastAsia="zh-CN"/>
        </w:rPr>
        <w:t xml:space="preserve">is configured, the MSB of this field indicates the association between PTRS port(s) and DMRS port(s) corresponding to SRS resource indicator field and/or </w:t>
      </w:r>
      <w:r w:rsidRPr="000A1DAB">
        <w:rPr>
          <w:rFonts w:eastAsia="DengXian"/>
        </w:rPr>
        <w:t>Precoding information and number of layers field,</w:t>
      </w:r>
      <w:r w:rsidRPr="000A1DAB">
        <w:rPr>
          <w:rFonts w:eastAsia="DengXian"/>
          <w:lang w:eastAsia="zh-CN"/>
        </w:rPr>
        <w:t xml:space="preserve"> and the LSB of this field indicates the association between PTRS port(s) and DMRS port(s) corresponding to Second SRS resource indicator field and/or Second </w:t>
      </w:r>
      <w:r w:rsidRPr="000A1DAB">
        <w:rPr>
          <w:rFonts w:eastAsia="DengXian"/>
        </w:rPr>
        <w:t xml:space="preserve">Precoding information </w:t>
      </w:r>
      <w:r w:rsidRPr="000A1DAB">
        <w:rPr>
          <w:rFonts w:eastAsia="DengXian"/>
          <w:lang w:eastAsia="zh-CN"/>
        </w:rPr>
        <w:t xml:space="preserve">field, according to </w:t>
      </w:r>
      <w:r w:rsidRPr="000A1DAB">
        <w:rPr>
          <w:rFonts w:eastAsia="DengXian" w:hint="eastAsia"/>
          <w:lang w:eastAsia="zh-CN"/>
        </w:rPr>
        <w:t>Table 7.3.1.1.2</w:t>
      </w:r>
      <w:r w:rsidRPr="000A1DAB">
        <w:rPr>
          <w:rFonts w:eastAsia="DengXian"/>
        </w:rPr>
        <w:t>-</w:t>
      </w:r>
      <w:r w:rsidRPr="000A1DAB">
        <w:rPr>
          <w:rFonts w:eastAsia="DengXian" w:hint="eastAsia"/>
          <w:lang w:eastAsia="zh-CN"/>
        </w:rPr>
        <w:t>25</w:t>
      </w:r>
      <w:r w:rsidRPr="000A1DAB">
        <w:rPr>
          <w:rFonts w:eastAsia="DengXian"/>
          <w:lang w:eastAsia="zh-CN"/>
        </w:rPr>
        <w:t xml:space="preserve">A. </w:t>
      </w:r>
    </w:p>
    <w:p w14:paraId="4BCFC50A" w14:textId="77777777" w:rsidR="000A1DAB" w:rsidRPr="000A1DAB" w:rsidRDefault="000A1DAB" w:rsidP="000A1DAB">
      <w:pPr>
        <w:overflowPunct w:val="0"/>
        <w:autoSpaceDE w:val="0"/>
        <w:autoSpaceDN w:val="0"/>
        <w:adjustRightInd w:val="0"/>
        <w:ind w:left="1135" w:hanging="284"/>
        <w:textAlignment w:val="baseline"/>
        <w:rPr>
          <w:rFonts w:eastAsia="DengXian"/>
          <w:lang w:eastAsia="zh-CN"/>
        </w:rPr>
      </w:pPr>
      <w:r w:rsidRPr="000A1DAB">
        <w:rPr>
          <w:rFonts w:eastAsia="DengXian"/>
          <w:lang w:eastAsia="zh-CN"/>
        </w:rPr>
        <w:t>-</w:t>
      </w:r>
      <w:r w:rsidRPr="000A1DAB">
        <w:rPr>
          <w:rFonts w:eastAsia="DengXian"/>
          <w:lang w:eastAsia="zh-CN"/>
        </w:rPr>
        <w:tab/>
        <w:t>When two PTRS ports are configured by</w:t>
      </w:r>
      <w:r w:rsidRPr="000A1DAB">
        <w:rPr>
          <w:rFonts w:eastAsia="DengXian" w:hint="eastAsia"/>
          <w:i/>
          <w:iCs/>
          <w:lang w:eastAsia="zh-CN"/>
        </w:rPr>
        <w:t xml:space="preserve"> </w:t>
      </w:r>
      <w:proofErr w:type="spellStart"/>
      <w:r w:rsidRPr="000A1DAB">
        <w:rPr>
          <w:rFonts w:eastAsia="DengXian" w:hint="eastAsia"/>
          <w:i/>
          <w:iCs/>
          <w:lang w:eastAsia="zh-CN"/>
        </w:rPr>
        <w:t>maxNrofPorts</w:t>
      </w:r>
      <w:proofErr w:type="spellEnd"/>
      <w:r w:rsidRPr="000A1DAB">
        <w:rPr>
          <w:rFonts w:eastAsia="DengXian" w:hint="eastAsia"/>
          <w:lang w:eastAsia="zh-CN"/>
        </w:rPr>
        <w:t xml:space="preserve"> in</w:t>
      </w:r>
      <w:r w:rsidRPr="000A1DAB">
        <w:rPr>
          <w:rFonts w:eastAsia="DengXian"/>
          <w:lang w:eastAsia="zh-CN"/>
        </w:rPr>
        <w:t xml:space="preserve"> </w:t>
      </w:r>
      <w:r w:rsidRPr="000A1DAB">
        <w:rPr>
          <w:rFonts w:eastAsia="DengXian" w:hint="eastAsia"/>
          <w:i/>
          <w:iCs/>
          <w:lang w:eastAsia="zh-CN"/>
        </w:rPr>
        <w:t>PTRS-</w:t>
      </w:r>
      <w:proofErr w:type="spellStart"/>
      <w:r w:rsidRPr="000A1DAB">
        <w:rPr>
          <w:rFonts w:eastAsia="DengXian" w:hint="eastAsia"/>
          <w:i/>
          <w:iCs/>
          <w:lang w:eastAsia="zh-CN"/>
        </w:rPr>
        <w:t>UplinkConfig</w:t>
      </w:r>
      <w:proofErr w:type="spellEnd"/>
      <w:r w:rsidRPr="000A1DAB">
        <w:rPr>
          <w:rFonts w:eastAsia="DengXian"/>
          <w:iCs/>
          <w:lang w:eastAsia="zh-CN"/>
        </w:rPr>
        <w:t>, the</w:t>
      </w:r>
      <w:r w:rsidRPr="000A1DAB">
        <w:rPr>
          <w:rFonts w:eastAsia="DengXian"/>
          <w:lang w:eastAsia="zh-CN"/>
        </w:rPr>
        <w:t xml:space="preserve"> SRS resource set indicator field is present and equals "10" and </w:t>
      </w:r>
      <w:proofErr w:type="spellStart"/>
      <w:r w:rsidRPr="000A1DAB">
        <w:rPr>
          <w:rFonts w:eastAsia="DengXian"/>
          <w:i/>
          <w:iCs/>
          <w:lang w:eastAsia="zh-CN"/>
        </w:rPr>
        <w:t>multipanelSchemeSDM</w:t>
      </w:r>
      <w:proofErr w:type="spellEnd"/>
      <w:r w:rsidRPr="000A1DAB">
        <w:rPr>
          <w:rFonts w:eastAsia="DengXian"/>
          <w:i/>
          <w:iCs/>
          <w:lang w:eastAsia="zh-CN"/>
        </w:rPr>
        <w:t xml:space="preserve"> </w:t>
      </w:r>
      <w:r w:rsidRPr="000A1DAB">
        <w:rPr>
          <w:rFonts w:eastAsia="DengXian"/>
          <w:lang w:eastAsia="zh-CN"/>
        </w:rPr>
        <w:t xml:space="preserve">is configured, the MSB of this field indicates the association between PTRS port 0 and DMRS port(s) corresponding to SRS resource indicator field and/or </w:t>
      </w:r>
      <w:r w:rsidRPr="000A1DAB">
        <w:rPr>
          <w:rFonts w:eastAsia="DengXian"/>
        </w:rPr>
        <w:t>Precoding information and number of layers field,</w:t>
      </w:r>
      <w:r w:rsidRPr="000A1DAB">
        <w:rPr>
          <w:rFonts w:eastAsia="DengXian"/>
          <w:lang w:eastAsia="zh-CN"/>
        </w:rPr>
        <w:t xml:space="preserve"> and the LSB of this field indicates the association between PTRS port 1 and DMRS port(s) corresponding to Second SRS resource indicator field and/or Second </w:t>
      </w:r>
      <w:r w:rsidRPr="000A1DAB">
        <w:rPr>
          <w:rFonts w:eastAsia="DengXian"/>
        </w:rPr>
        <w:t xml:space="preserve">Precoding information </w:t>
      </w:r>
      <w:r w:rsidRPr="000A1DAB">
        <w:rPr>
          <w:rFonts w:eastAsia="DengXian"/>
          <w:lang w:eastAsia="zh-CN"/>
        </w:rPr>
        <w:t xml:space="preserve">field, according to </w:t>
      </w:r>
      <w:r w:rsidRPr="000A1DAB">
        <w:rPr>
          <w:rFonts w:eastAsia="DengXian" w:hint="eastAsia"/>
          <w:lang w:eastAsia="zh-CN"/>
        </w:rPr>
        <w:t>Table 7.3.1.1.2</w:t>
      </w:r>
      <w:r w:rsidRPr="000A1DAB">
        <w:rPr>
          <w:rFonts w:eastAsia="DengXian"/>
        </w:rPr>
        <w:t>-</w:t>
      </w:r>
      <w:r w:rsidRPr="000A1DAB">
        <w:rPr>
          <w:rFonts w:eastAsia="DengXian" w:hint="eastAsia"/>
          <w:lang w:eastAsia="zh-CN"/>
        </w:rPr>
        <w:t>25</w:t>
      </w:r>
      <w:r w:rsidRPr="000A1DAB">
        <w:rPr>
          <w:rFonts w:eastAsia="DengXian"/>
          <w:lang w:eastAsia="zh-CN"/>
        </w:rPr>
        <w:t xml:space="preserve">A. </w:t>
      </w:r>
    </w:p>
    <w:p w14:paraId="7CC6DF87" w14:textId="77777777" w:rsidR="000A1DAB" w:rsidRPr="000A1DAB" w:rsidRDefault="000A1DAB" w:rsidP="000A1DAB">
      <w:pPr>
        <w:overflowPunct w:val="0"/>
        <w:autoSpaceDE w:val="0"/>
        <w:autoSpaceDN w:val="0"/>
        <w:adjustRightInd w:val="0"/>
        <w:ind w:left="1135" w:hanging="284"/>
        <w:textAlignment w:val="baseline"/>
        <w:rPr>
          <w:rFonts w:eastAsia="DengXian"/>
          <w:lang w:eastAsia="zh-CN"/>
        </w:rPr>
      </w:pPr>
      <w:r w:rsidRPr="000A1DAB">
        <w:rPr>
          <w:rFonts w:eastAsia="DengXian"/>
          <w:lang w:eastAsia="zh-CN"/>
        </w:rPr>
        <w:t>-</w:t>
      </w:r>
      <w:r w:rsidRPr="000A1DAB">
        <w:rPr>
          <w:rFonts w:eastAsia="DengXian"/>
          <w:lang w:eastAsia="zh-CN"/>
        </w:rPr>
        <w:tab/>
        <w:t>When one PTRS port is configured by</w:t>
      </w:r>
      <w:r w:rsidRPr="000A1DAB">
        <w:rPr>
          <w:rFonts w:eastAsia="DengXian" w:hint="eastAsia"/>
          <w:i/>
          <w:iCs/>
          <w:lang w:eastAsia="zh-CN"/>
        </w:rPr>
        <w:t xml:space="preserve"> </w:t>
      </w:r>
      <w:proofErr w:type="spellStart"/>
      <w:r w:rsidRPr="000A1DAB">
        <w:rPr>
          <w:rFonts w:eastAsia="DengXian"/>
          <w:i/>
          <w:iCs/>
        </w:rPr>
        <w:t>maxNrofPortsforSDM</w:t>
      </w:r>
      <w:proofErr w:type="spellEnd"/>
      <w:r w:rsidRPr="000A1DAB">
        <w:rPr>
          <w:rFonts w:eastAsia="DengXian" w:hint="eastAsia"/>
          <w:lang w:eastAsia="zh-CN"/>
        </w:rPr>
        <w:t xml:space="preserve"> in</w:t>
      </w:r>
      <w:r w:rsidRPr="000A1DAB">
        <w:rPr>
          <w:rFonts w:eastAsia="DengXian"/>
          <w:lang w:eastAsia="zh-CN"/>
        </w:rPr>
        <w:t xml:space="preserve"> </w:t>
      </w:r>
      <w:r w:rsidRPr="000A1DAB">
        <w:rPr>
          <w:rFonts w:eastAsia="DengXian" w:hint="eastAsia"/>
          <w:i/>
          <w:iCs/>
          <w:lang w:eastAsia="zh-CN"/>
        </w:rPr>
        <w:t>PTRS-</w:t>
      </w:r>
      <w:proofErr w:type="spellStart"/>
      <w:r w:rsidRPr="000A1DAB">
        <w:rPr>
          <w:rFonts w:eastAsia="DengXian" w:hint="eastAsia"/>
          <w:i/>
          <w:iCs/>
          <w:lang w:eastAsia="zh-CN"/>
        </w:rPr>
        <w:t>UplinkConfig</w:t>
      </w:r>
      <w:proofErr w:type="spellEnd"/>
      <w:r w:rsidRPr="000A1DAB">
        <w:rPr>
          <w:rFonts w:eastAsia="DengXian"/>
          <w:lang w:eastAsia="zh-CN"/>
        </w:rPr>
        <w:t xml:space="preserve">, SRS resource set indicator field is present and equals "10" and </w:t>
      </w:r>
      <w:proofErr w:type="spellStart"/>
      <w:r w:rsidRPr="000A1DAB">
        <w:rPr>
          <w:rFonts w:eastAsia="DengXian"/>
          <w:i/>
          <w:iCs/>
          <w:lang w:eastAsia="zh-CN"/>
        </w:rPr>
        <w:t>multipanelSchemeSDM</w:t>
      </w:r>
      <w:proofErr w:type="spellEnd"/>
      <w:r w:rsidRPr="000A1DAB">
        <w:rPr>
          <w:rFonts w:eastAsia="DengXian"/>
          <w:lang w:eastAsia="zh-CN"/>
        </w:rPr>
        <w:t xml:space="preserve"> is configured, this field indicates the association between PTRS port and DMRS ports corresponding to SRS resource indicator field and Second SRS resource indicator field and/or </w:t>
      </w:r>
      <w:r w:rsidRPr="000A1DAB">
        <w:rPr>
          <w:rFonts w:eastAsia="DengXian"/>
        </w:rPr>
        <w:t xml:space="preserve">Precoding information and number of layers </w:t>
      </w:r>
      <w:r w:rsidRPr="000A1DAB">
        <w:rPr>
          <w:rFonts w:eastAsia="DengXian"/>
          <w:lang w:eastAsia="zh-CN"/>
        </w:rPr>
        <w:t xml:space="preserve">field and Second </w:t>
      </w:r>
      <w:r w:rsidRPr="000A1DAB">
        <w:rPr>
          <w:rFonts w:eastAsia="DengXian"/>
        </w:rPr>
        <w:t xml:space="preserve">Precoding information </w:t>
      </w:r>
      <w:r w:rsidRPr="000A1DAB">
        <w:rPr>
          <w:rFonts w:eastAsia="DengXian"/>
          <w:lang w:eastAsia="zh-CN"/>
        </w:rPr>
        <w:t xml:space="preserve">field according to </w:t>
      </w:r>
      <w:r w:rsidRPr="000A1DAB">
        <w:rPr>
          <w:rFonts w:eastAsia="DengXian" w:hint="eastAsia"/>
          <w:lang w:eastAsia="zh-CN"/>
        </w:rPr>
        <w:t>Table 7.3.1.1.2</w:t>
      </w:r>
      <w:r w:rsidRPr="000A1DAB">
        <w:rPr>
          <w:rFonts w:eastAsia="DengXian"/>
        </w:rPr>
        <w:t>-</w:t>
      </w:r>
      <w:r w:rsidRPr="000A1DAB">
        <w:rPr>
          <w:rFonts w:eastAsia="DengXian" w:hint="eastAsia"/>
          <w:lang w:eastAsia="zh-CN"/>
        </w:rPr>
        <w:t>25</w:t>
      </w:r>
      <w:r w:rsidRPr="000A1DAB">
        <w:rPr>
          <w:rFonts w:eastAsia="DengXian"/>
          <w:lang w:eastAsia="zh-CN"/>
        </w:rPr>
        <w:t>.</w:t>
      </w:r>
    </w:p>
    <w:p w14:paraId="747A4882" w14:textId="77777777" w:rsidR="000A1DAB" w:rsidRPr="000A1DAB" w:rsidRDefault="000A1DAB" w:rsidP="000A1DAB">
      <w:pPr>
        <w:overflowPunct w:val="0"/>
        <w:autoSpaceDE w:val="0"/>
        <w:autoSpaceDN w:val="0"/>
        <w:adjustRightInd w:val="0"/>
        <w:ind w:left="1135" w:hanging="284"/>
        <w:textAlignment w:val="baseline"/>
        <w:rPr>
          <w:rFonts w:eastAsia="DengXian"/>
          <w:lang w:eastAsia="zh-CN"/>
        </w:rPr>
      </w:pPr>
      <w:r w:rsidRPr="000A1DAB">
        <w:rPr>
          <w:rFonts w:eastAsia="DengXian"/>
          <w:lang w:eastAsia="zh-CN"/>
        </w:rPr>
        <w:t>-</w:t>
      </w:r>
      <w:r w:rsidRPr="000A1DAB">
        <w:rPr>
          <w:rFonts w:eastAsia="DengXian"/>
          <w:lang w:eastAsia="zh-CN"/>
        </w:rPr>
        <w:tab/>
        <w:t xml:space="preserve">When one PTRS port or two PTRS ports are configured by </w:t>
      </w:r>
      <w:proofErr w:type="spellStart"/>
      <w:r w:rsidRPr="000A1DAB">
        <w:rPr>
          <w:rFonts w:eastAsia="DengXian" w:hint="eastAsia"/>
          <w:i/>
          <w:iCs/>
          <w:lang w:eastAsia="zh-CN"/>
        </w:rPr>
        <w:t>maxNrofPorts</w:t>
      </w:r>
      <w:proofErr w:type="spellEnd"/>
      <w:r w:rsidRPr="000A1DAB">
        <w:rPr>
          <w:rFonts w:eastAsia="DengXian" w:hint="eastAsia"/>
          <w:lang w:eastAsia="zh-CN"/>
        </w:rPr>
        <w:t xml:space="preserve"> in</w:t>
      </w:r>
      <w:r w:rsidRPr="000A1DAB">
        <w:rPr>
          <w:rFonts w:eastAsia="DengXian"/>
          <w:lang w:eastAsia="zh-CN"/>
        </w:rPr>
        <w:t xml:space="preserve"> </w:t>
      </w:r>
      <w:r w:rsidRPr="000A1DAB">
        <w:rPr>
          <w:rFonts w:eastAsia="DengXian" w:hint="eastAsia"/>
          <w:i/>
          <w:iCs/>
          <w:lang w:eastAsia="zh-CN"/>
        </w:rPr>
        <w:t>PTRS-</w:t>
      </w:r>
      <w:proofErr w:type="spellStart"/>
      <w:r w:rsidRPr="000A1DAB">
        <w:rPr>
          <w:rFonts w:eastAsia="DengXian" w:hint="eastAsia"/>
          <w:i/>
          <w:iCs/>
          <w:lang w:eastAsia="zh-CN"/>
        </w:rPr>
        <w:t>UplinkConfig</w:t>
      </w:r>
      <w:proofErr w:type="spellEnd"/>
      <w:r w:rsidRPr="000A1DAB">
        <w:rPr>
          <w:rFonts w:eastAsia="DengXian"/>
          <w:i/>
          <w:iCs/>
        </w:rPr>
        <w:t>,</w:t>
      </w:r>
      <w:r w:rsidRPr="000A1DAB">
        <w:rPr>
          <w:rFonts w:eastAsia="DengXian"/>
          <w:lang w:eastAsia="zh-CN"/>
        </w:rPr>
        <w:t xml:space="preserve"> SRS resource set indicator field is present and equals "10", </w:t>
      </w:r>
      <w:proofErr w:type="spellStart"/>
      <w:r w:rsidRPr="000A1DAB">
        <w:rPr>
          <w:rFonts w:eastAsia="DengXian"/>
          <w:i/>
          <w:iCs/>
          <w:lang w:eastAsia="zh-CN"/>
        </w:rPr>
        <w:t>multipanelSchemeSFN</w:t>
      </w:r>
      <w:proofErr w:type="spellEnd"/>
      <w:r w:rsidRPr="000A1DAB">
        <w:rPr>
          <w:rFonts w:eastAsia="DengXian"/>
          <w:lang w:eastAsia="zh-CN"/>
        </w:rPr>
        <w:t xml:space="preserve"> is configured, this field indicates the association between PTRS port(s) and DMRS port(s) corresponding to SRS resource indicator field and/or </w:t>
      </w:r>
      <w:r w:rsidRPr="000A1DAB">
        <w:rPr>
          <w:rFonts w:eastAsia="DengXian"/>
        </w:rPr>
        <w:t xml:space="preserve">Precoding information and number of layers </w:t>
      </w:r>
      <w:r w:rsidRPr="000A1DAB">
        <w:rPr>
          <w:rFonts w:eastAsia="DengXian"/>
          <w:lang w:eastAsia="zh-CN"/>
        </w:rPr>
        <w:t xml:space="preserve">field according to </w:t>
      </w:r>
      <w:r w:rsidRPr="000A1DAB">
        <w:rPr>
          <w:rFonts w:eastAsia="DengXian" w:hint="eastAsia"/>
          <w:lang w:eastAsia="zh-CN"/>
        </w:rPr>
        <w:t>Table 7.3.1.1.2</w:t>
      </w:r>
      <w:r w:rsidRPr="000A1DAB">
        <w:rPr>
          <w:rFonts w:eastAsia="DengXian"/>
        </w:rPr>
        <w:t>-</w:t>
      </w:r>
      <w:r w:rsidRPr="000A1DAB">
        <w:rPr>
          <w:rFonts w:eastAsia="DengXian" w:hint="eastAsia"/>
          <w:lang w:eastAsia="zh-CN"/>
        </w:rPr>
        <w:t>25 and 7.3.1.1.2-26</w:t>
      </w:r>
      <w:r w:rsidRPr="000A1DAB">
        <w:rPr>
          <w:rFonts w:eastAsia="DengXian"/>
          <w:lang w:eastAsia="zh-CN"/>
        </w:rPr>
        <w:t>.</w:t>
      </w:r>
    </w:p>
    <w:p w14:paraId="59E623EF" w14:textId="77777777" w:rsidR="0061663A" w:rsidRPr="0061663A" w:rsidRDefault="0061663A" w:rsidP="0061663A">
      <w:pPr>
        <w:overflowPunct w:val="0"/>
        <w:autoSpaceDE w:val="0"/>
        <w:autoSpaceDN w:val="0"/>
        <w:adjustRightInd w:val="0"/>
        <w:ind w:left="568" w:hanging="1"/>
        <w:textAlignment w:val="baseline"/>
        <w:rPr>
          <w:rFonts w:eastAsia="DengXian"/>
          <w:lang w:eastAsia="zh-CN"/>
        </w:rPr>
      </w:pPr>
      <w:r w:rsidRPr="0061663A">
        <w:rPr>
          <w:rFonts w:eastAsia="DengXian" w:hint="eastAsia"/>
          <w:lang w:eastAsia="zh-CN"/>
        </w:rPr>
        <w:t xml:space="preserve">If </w:t>
      </w:r>
      <w:r w:rsidRPr="0061663A">
        <w:rPr>
          <w:rFonts w:eastAsia="DengXian"/>
          <w:lang w:eastAsia="zh-CN"/>
        </w:rPr>
        <w:t>"</w:t>
      </w:r>
      <w:r w:rsidRPr="0061663A">
        <w:rPr>
          <w:rFonts w:eastAsia="DengXian" w:hint="eastAsia"/>
          <w:lang w:eastAsia="zh-CN"/>
        </w:rPr>
        <w:t>Bandwidth part indicator</w:t>
      </w:r>
      <w:r w:rsidRPr="0061663A">
        <w:rPr>
          <w:rFonts w:eastAsia="DengXian"/>
          <w:lang w:eastAsia="zh-CN"/>
        </w:rPr>
        <w:t>"</w:t>
      </w:r>
      <w:r w:rsidRPr="0061663A">
        <w:rPr>
          <w:rFonts w:eastAsia="DengXian" w:hint="eastAsia"/>
          <w:lang w:eastAsia="zh-CN"/>
        </w:rPr>
        <w:t xml:space="preserve"> field indicates a bandwidth part other than the active bandwidth part and the </w:t>
      </w:r>
      <w:r w:rsidRPr="0061663A">
        <w:rPr>
          <w:rFonts w:eastAsia="DengXian"/>
          <w:lang w:eastAsia="zh-CN"/>
        </w:rPr>
        <w:t>"</w:t>
      </w:r>
      <w:r w:rsidRPr="0061663A">
        <w:rPr>
          <w:rFonts w:eastAsia="DengXian" w:hint="eastAsia"/>
          <w:lang w:eastAsia="zh-CN"/>
        </w:rPr>
        <w:t>PTRS-DMRS association</w:t>
      </w:r>
      <w:r w:rsidRPr="0061663A">
        <w:rPr>
          <w:rFonts w:eastAsia="DengXian"/>
          <w:lang w:eastAsia="zh-CN"/>
        </w:rPr>
        <w:t>"</w:t>
      </w:r>
      <w:r w:rsidRPr="0061663A">
        <w:rPr>
          <w:rFonts w:eastAsia="DengXian" w:hint="eastAsia"/>
          <w:lang w:eastAsia="zh-CN"/>
        </w:rPr>
        <w:t xml:space="preserve"> field is present for the indicated </w:t>
      </w:r>
      <w:r w:rsidRPr="0061663A">
        <w:rPr>
          <w:rFonts w:eastAsia="DengXian"/>
          <w:lang w:eastAsia="zh-CN"/>
        </w:rPr>
        <w:t>bandwidth</w:t>
      </w:r>
      <w:r w:rsidRPr="0061663A">
        <w:rPr>
          <w:rFonts w:eastAsia="DengXian" w:hint="eastAsia"/>
          <w:lang w:eastAsia="zh-CN"/>
        </w:rPr>
        <w:t xml:space="preserve"> part but not present for the active bandwidth part, the UE assumes the </w:t>
      </w:r>
      <w:r w:rsidRPr="0061663A">
        <w:rPr>
          <w:rFonts w:eastAsia="DengXian"/>
          <w:lang w:eastAsia="zh-CN"/>
        </w:rPr>
        <w:t>"</w:t>
      </w:r>
      <w:r w:rsidRPr="0061663A">
        <w:rPr>
          <w:rFonts w:eastAsia="DengXian" w:hint="eastAsia"/>
          <w:lang w:eastAsia="zh-CN"/>
        </w:rPr>
        <w:t>PTRS-DMRS association</w:t>
      </w:r>
      <w:r w:rsidRPr="0061663A">
        <w:rPr>
          <w:rFonts w:eastAsia="DengXian"/>
          <w:lang w:eastAsia="zh-CN"/>
        </w:rPr>
        <w:t>"</w:t>
      </w:r>
      <w:r w:rsidRPr="0061663A">
        <w:rPr>
          <w:rFonts w:eastAsia="DengXian" w:hint="eastAsia"/>
          <w:lang w:eastAsia="zh-CN"/>
        </w:rPr>
        <w:t xml:space="preserve"> field is not present for the indicated </w:t>
      </w:r>
      <w:r w:rsidRPr="0061663A">
        <w:rPr>
          <w:rFonts w:eastAsia="DengXian"/>
          <w:lang w:eastAsia="zh-CN"/>
        </w:rPr>
        <w:t>bandwidth</w:t>
      </w:r>
      <w:r w:rsidRPr="0061663A">
        <w:rPr>
          <w:rFonts w:eastAsia="DengXian" w:hint="eastAsia"/>
          <w:lang w:eastAsia="zh-CN"/>
        </w:rPr>
        <w:t xml:space="preserve"> part.</w:t>
      </w:r>
    </w:p>
    <w:p w14:paraId="6CFD6FAC" w14:textId="77777777" w:rsidR="0061663A" w:rsidRPr="0061663A" w:rsidRDefault="0061663A" w:rsidP="0061663A">
      <w:pPr>
        <w:overflowPunct w:val="0"/>
        <w:autoSpaceDE w:val="0"/>
        <w:autoSpaceDN w:val="0"/>
        <w:adjustRightInd w:val="0"/>
        <w:ind w:left="568" w:hanging="1"/>
        <w:textAlignment w:val="baseline"/>
        <w:rPr>
          <w:rFonts w:eastAsia="DengXian"/>
          <w:lang w:eastAsia="zh-CN"/>
        </w:rPr>
      </w:pPr>
      <w:r w:rsidRPr="0061663A">
        <w:rPr>
          <w:rFonts w:eastAsia="DengXian"/>
          <w:lang w:eastAsia="zh-CN"/>
        </w:rPr>
        <w:t>When the T</w:t>
      </w:r>
      <w:r w:rsidRPr="0061663A">
        <w:rPr>
          <w:rFonts w:eastAsia="DengXian"/>
        </w:rPr>
        <w:t xml:space="preserve">ransform precoder indicator field is present, </w:t>
      </w:r>
      <w:r w:rsidRPr="0061663A">
        <w:rPr>
          <w:rFonts w:eastAsia="DengXian"/>
          <w:lang w:eastAsia="zh-CN"/>
        </w:rPr>
        <w:t>if the bit width of P</w:t>
      </w:r>
      <w:r w:rsidRPr="0061663A">
        <w:rPr>
          <w:rFonts w:eastAsia="DengXian" w:hint="eastAsia"/>
          <w:lang w:eastAsia="zh-CN"/>
        </w:rPr>
        <w:t>TRS-DMRS association</w:t>
      </w:r>
      <w:r w:rsidRPr="0061663A">
        <w:rPr>
          <w:rFonts w:eastAsia="DengXian"/>
        </w:rPr>
        <w:t xml:space="preserve"> field for the case with transform precoder enabled is not </w:t>
      </w:r>
      <w:r w:rsidRPr="0061663A">
        <w:rPr>
          <w:rFonts w:eastAsia="DengXian"/>
          <w:lang w:eastAsia="zh-CN"/>
        </w:rPr>
        <w:t xml:space="preserve">equal to that </w:t>
      </w:r>
      <w:r w:rsidRPr="0061663A">
        <w:rPr>
          <w:rFonts w:eastAsia="DengXian"/>
        </w:rPr>
        <w:t>for the case with transform precoder disabled,</w:t>
      </w:r>
      <w:r w:rsidRPr="0061663A">
        <w:rPr>
          <w:rFonts w:eastAsia="DengXian"/>
          <w:lang w:eastAsia="zh-CN"/>
        </w:rPr>
        <w:t xml:space="preserve"> a number of most significant bits with value set to '0' are inserted to the P</w:t>
      </w:r>
      <w:r w:rsidRPr="0061663A">
        <w:rPr>
          <w:rFonts w:eastAsia="DengXian" w:hint="eastAsia"/>
          <w:lang w:eastAsia="zh-CN"/>
        </w:rPr>
        <w:t>TRS-DMRS association</w:t>
      </w:r>
      <w:r w:rsidRPr="0061663A">
        <w:rPr>
          <w:rFonts w:eastAsia="DengXian"/>
        </w:rPr>
        <w:t xml:space="preserve"> field for the case with smaller bit width until </w:t>
      </w:r>
      <w:r w:rsidRPr="0061663A">
        <w:rPr>
          <w:rFonts w:eastAsia="DengXian"/>
          <w:lang w:eastAsia="zh-CN"/>
        </w:rPr>
        <w:t>the bit width of the P</w:t>
      </w:r>
      <w:r w:rsidRPr="0061663A">
        <w:rPr>
          <w:rFonts w:eastAsia="DengXian" w:hint="eastAsia"/>
          <w:lang w:eastAsia="zh-CN"/>
        </w:rPr>
        <w:t>TRS-DMRS association</w:t>
      </w:r>
      <w:r w:rsidRPr="0061663A">
        <w:rPr>
          <w:rFonts w:eastAsia="DengXian"/>
        </w:rPr>
        <w:t xml:space="preserve"> field for the two cases are the same.</w:t>
      </w:r>
    </w:p>
    <w:p w14:paraId="51B2103F" w14:textId="64AF93CE" w:rsidR="0061663A" w:rsidRPr="0061663A" w:rsidRDefault="0061663A" w:rsidP="0061663A">
      <w:pPr>
        <w:overflowPunct w:val="0"/>
        <w:autoSpaceDE w:val="0"/>
        <w:autoSpaceDN w:val="0"/>
        <w:adjustRightInd w:val="0"/>
        <w:ind w:left="568" w:hanging="284"/>
        <w:textAlignment w:val="baseline"/>
        <w:rPr>
          <w:rFonts w:eastAsia="DengXian"/>
          <w:lang w:eastAsia="zh-CN"/>
        </w:rPr>
      </w:pPr>
      <w:r w:rsidRPr="0061663A">
        <w:rPr>
          <w:rFonts w:eastAsia="DengXian" w:hint="eastAsia"/>
          <w:lang w:eastAsia="zh-CN"/>
        </w:rPr>
        <w:t>-</w:t>
      </w:r>
      <w:r w:rsidRPr="0061663A">
        <w:rPr>
          <w:rFonts w:eastAsia="DengXian" w:hint="eastAsia"/>
          <w:lang w:eastAsia="zh-CN"/>
        </w:rPr>
        <w:tab/>
      </w:r>
      <w:r w:rsidRPr="0061663A">
        <w:rPr>
          <w:rFonts w:eastAsia="DengXian"/>
          <w:lang w:eastAsia="zh-CN"/>
        </w:rPr>
        <w:t xml:space="preserve">Second </w:t>
      </w:r>
      <w:r w:rsidRPr="0061663A">
        <w:rPr>
          <w:rFonts w:eastAsia="DengXian" w:hint="eastAsia"/>
          <w:lang w:eastAsia="zh-CN"/>
        </w:rPr>
        <w:t>PTRS-DMRS association</w:t>
      </w:r>
      <w:r w:rsidRPr="0061663A">
        <w:rPr>
          <w:rFonts w:eastAsia="DengXian"/>
          <w:lang w:eastAsia="zh-CN"/>
        </w:rPr>
        <w:t xml:space="preserve"> </w:t>
      </w:r>
      <w:r w:rsidRPr="0061663A">
        <w:rPr>
          <w:rFonts w:eastAsia="DengXian"/>
        </w:rPr>
        <w:t xml:space="preserve">- </w:t>
      </w:r>
      <w:r w:rsidRPr="0061663A">
        <w:rPr>
          <w:rFonts w:eastAsia="DengXian"/>
          <w:lang w:eastAsia="zh-CN"/>
        </w:rPr>
        <w:t xml:space="preserve">2 bits if </w:t>
      </w:r>
      <w:r w:rsidRPr="0061663A">
        <w:rPr>
          <w:rFonts w:eastAsia="DengXian" w:hint="eastAsia"/>
          <w:lang w:eastAsia="zh-CN"/>
        </w:rPr>
        <w:t>PTRS-DMRS association</w:t>
      </w:r>
      <w:r w:rsidRPr="0061663A">
        <w:rPr>
          <w:rFonts w:eastAsia="DengXian"/>
          <w:lang w:eastAsia="zh-CN"/>
        </w:rPr>
        <w:t xml:space="preserve"> field and SRS resource set indicator field are present and </w:t>
      </w:r>
      <w:r w:rsidRPr="0061663A">
        <w:rPr>
          <w:rFonts w:eastAsia="DengXian"/>
          <w:i/>
          <w:lang w:eastAsia="zh-CN"/>
        </w:rPr>
        <w:t xml:space="preserve">maxRankDCI-0-2&gt;2 </w:t>
      </w:r>
      <w:ins w:id="42" w:author="Mark Harrison" w:date="2024-10-18T06:28:00Z">
        <w:r w:rsidRPr="00D64D36">
          <w:rPr>
            <w:rFonts w:eastAsia="DengXian"/>
            <w:lang w:eastAsia="zh-CN"/>
          </w:rPr>
          <w:t xml:space="preserve">or </w:t>
        </w:r>
        <w:r w:rsidRPr="00594F4E">
          <w:rPr>
            <w:rFonts w:eastAsia="DengXian"/>
            <w:i/>
            <w:iCs/>
            <w:lang w:eastAsia="zh-CN"/>
          </w:rPr>
          <w:t>maxMIMO-Layers</w:t>
        </w:r>
        <w:r>
          <w:rPr>
            <w:rFonts w:eastAsia="DengXian"/>
            <w:i/>
            <w:iCs/>
            <w:lang w:eastAsia="zh-CN"/>
          </w:rPr>
          <w:t>DCI-0-2</w:t>
        </w:r>
      </w:ins>
      <w:ins w:id="43" w:author="Mark Harrison" w:date="2024-10-18T06:41:00Z">
        <w:r w:rsidR="00475EAA">
          <w:rPr>
            <w:rFonts w:eastAsia="DengXian"/>
            <w:lang w:eastAsia="zh-CN"/>
          </w:rPr>
          <w:t>&gt;</w:t>
        </w:r>
      </w:ins>
      <w:ins w:id="44" w:author="Mark Harrison" w:date="2024-10-18T06:28:00Z">
        <w:r>
          <w:rPr>
            <w:rFonts w:eastAsia="DengXian"/>
            <w:lang w:eastAsia="zh-CN"/>
          </w:rPr>
          <w:t xml:space="preserve">2 </w:t>
        </w:r>
      </w:ins>
      <w:r w:rsidRPr="0061663A">
        <w:rPr>
          <w:rFonts w:eastAsia="DengXian"/>
          <w:lang w:eastAsia="zh-CN"/>
        </w:rPr>
        <w:t xml:space="preserve">and </w:t>
      </w:r>
      <w:r w:rsidRPr="0061663A">
        <w:rPr>
          <w:rFonts w:eastAsia="DengXian"/>
          <w:iCs/>
          <w:lang w:eastAsia="zh-CN"/>
        </w:rPr>
        <w:t xml:space="preserve">neither </w:t>
      </w:r>
      <w:proofErr w:type="spellStart"/>
      <w:r w:rsidRPr="0061663A">
        <w:rPr>
          <w:rFonts w:eastAsia="DengXian"/>
          <w:i/>
          <w:iCs/>
          <w:lang w:eastAsia="zh-CN"/>
        </w:rPr>
        <w:t>multipanelSchemeSDM</w:t>
      </w:r>
      <w:proofErr w:type="spellEnd"/>
      <w:r w:rsidRPr="0061663A">
        <w:rPr>
          <w:rFonts w:eastAsia="DengXian"/>
          <w:iCs/>
          <w:lang w:eastAsia="zh-CN"/>
        </w:rPr>
        <w:t xml:space="preserve"> nor </w:t>
      </w:r>
      <w:proofErr w:type="spellStart"/>
      <w:r w:rsidRPr="0061663A">
        <w:rPr>
          <w:rFonts w:eastAsia="DengXian"/>
          <w:i/>
          <w:iCs/>
          <w:lang w:eastAsia="zh-CN"/>
        </w:rPr>
        <w:t>multipanelSchemeSFN</w:t>
      </w:r>
      <w:proofErr w:type="spellEnd"/>
      <w:r w:rsidRPr="0061663A">
        <w:rPr>
          <w:rFonts w:eastAsia="DengXian"/>
          <w:i/>
          <w:iCs/>
          <w:lang w:eastAsia="zh-CN"/>
        </w:rPr>
        <w:t xml:space="preserve"> </w:t>
      </w:r>
      <w:r w:rsidRPr="0061663A">
        <w:rPr>
          <w:rFonts w:eastAsia="DengXian"/>
          <w:lang w:eastAsia="zh-CN"/>
        </w:rPr>
        <w:t xml:space="preserve">is configured; 0 bit otherwise. </w:t>
      </w:r>
      <w:r w:rsidRPr="0061663A">
        <w:rPr>
          <w:rFonts w:eastAsia="DengXian" w:hint="eastAsia"/>
          <w:lang w:eastAsia="zh-CN"/>
        </w:rPr>
        <w:t>Table 7.3.1.1.2</w:t>
      </w:r>
      <w:r w:rsidRPr="0061663A">
        <w:rPr>
          <w:rFonts w:eastAsia="DengXian"/>
        </w:rPr>
        <w:t>-</w:t>
      </w:r>
      <w:r w:rsidRPr="0061663A">
        <w:rPr>
          <w:rFonts w:eastAsia="DengXian" w:hint="eastAsia"/>
          <w:lang w:eastAsia="zh-CN"/>
        </w:rPr>
        <w:t xml:space="preserve">25 and 7.3.1.1.2-26 are used to </w:t>
      </w:r>
      <w:r w:rsidRPr="0061663A">
        <w:rPr>
          <w:rFonts w:eastAsia="DengXian"/>
          <w:lang w:eastAsia="zh-CN"/>
        </w:rPr>
        <w:t>indicat</w:t>
      </w:r>
      <w:r w:rsidRPr="0061663A">
        <w:rPr>
          <w:rFonts w:eastAsia="DengXian" w:hint="eastAsia"/>
          <w:lang w:eastAsia="zh-CN"/>
        </w:rPr>
        <w:t>e the</w:t>
      </w:r>
      <w:r w:rsidRPr="0061663A">
        <w:rPr>
          <w:rFonts w:eastAsia="DengXian"/>
          <w:lang w:eastAsia="zh-CN"/>
        </w:rPr>
        <w:t xml:space="preserve"> association between PTRS port</w:t>
      </w:r>
      <w:r w:rsidRPr="0061663A">
        <w:rPr>
          <w:rFonts w:eastAsia="DengXian" w:hint="eastAsia"/>
          <w:lang w:eastAsia="zh-CN"/>
        </w:rPr>
        <w:t xml:space="preserve">(s) </w:t>
      </w:r>
      <w:r w:rsidRPr="0061663A">
        <w:rPr>
          <w:rFonts w:eastAsia="DengXian"/>
          <w:lang w:eastAsia="zh-CN"/>
        </w:rPr>
        <w:t>and DMRS port(s) corresponding to Second SRS resource indicator field and/or Second precoding information field when</w:t>
      </w:r>
      <w:r w:rsidRPr="0061663A">
        <w:rPr>
          <w:rFonts w:eastAsia="DengXian" w:hint="eastAsia"/>
          <w:lang w:eastAsia="zh-CN"/>
        </w:rPr>
        <w:t xml:space="preserve"> one PT-RS port and two PT-RS ports are configured b</w:t>
      </w:r>
      <w:r w:rsidRPr="0061663A">
        <w:rPr>
          <w:rFonts w:eastAsia="DengXian" w:hint="eastAsia"/>
          <w:sz w:val="21"/>
          <w:szCs w:val="22"/>
          <w:lang w:eastAsia="zh-CN"/>
        </w:rPr>
        <w:t>y</w:t>
      </w:r>
      <w:r w:rsidRPr="0061663A">
        <w:rPr>
          <w:rFonts w:eastAsia="DengXian"/>
          <w:sz w:val="21"/>
          <w:szCs w:val="22"/>
          <w:lang w:eastAsia="zh-CN"/>
        </w:rPr>
        <w:t xml:space="preserve"> </w:t>
      </w:r>
      <w:proofErr w:type="spellStart"/>
      <w:r w:rsidRPr="0061663A">
        <w:rPr>
          <w:rFonts w:eastAsia="DengXian" w:hint="eastAsia"/>
          <w:i/>
          <w:iCs/>
          <w:sz w:val="21"/>
          <w:szCs w:val="22"/>
          <w:lang w:eastAsia="zh-CN"/>
        </w:rPr>
        <w:t>maxNrofPorts</w:t>
      </w:r>
      <w:proofErr w:type="spellEnd"/>
      <w:r w:rsidRPr="0061663A">
        <w:rPr>
          <w:rFonts w:eastAsia="DengXian" w:hint="eastAsia"/>
          <w:sz w:val="21"/>
          <w:szCs w:val="22"/>
          <w:lang w:eastAsia="zh-CN"/>
        </w:rPr>
        <w:t xml:space="preserve"> in</w:t>
      </w:r>
      <w:r w:rsidRPr="0061663A">
        <w:rPr>
          <w:rFonts w:eastAsia="DengXian"/>
          <w:sz w:val="21"/>
          <w:szCs w:val="22"/>
          <w:lang w:eastAsia="zh-CN"/>
        </w:rPr>
        <w:t xml:space="preserve"> </w:t>
      </w:r>
      <w:r w:rsidRPr="0061663A">
        <w:rPr>
          <w:rFonts w:eastAsia="DengXian" w:hint="eastAsia"/>
          <w:i/>
          <w:iCs/>
          <w:sz w:val="21"/>
          <w:szCs w:val="22"/>
          <w:lang w:eastAsia="zh-CN"/>
        </w:rPr>
        <w:t>PTRS-</w:t>
      </w:r>
      <w:proofErr w:type="spellStart"/>
      <w:r w:rsidRPr="0061663A">
        <w:rPr>
          <w:rFonts w:eastAsia="DengXian" w:hint="eastAsia"/>
          <w:i/>
          <w:iCs/>
          <w:sz w:val="21"/>
          <w:szCs w:val="22"/>
          <w:lang w:eastAsia="zh-CN"/>
        </w:rPr>
        <w:t>UplinkConfig</w:t>
      </w:r>
      <w:proofErr w:type="spellEnd"/>
      <w:r w:rsidRPr="0061663A">
        <w:rPr>
          <w:rFonts w:eastAsia="DengXian" w:hint="eastAsia"/>
          <w:i/>
          <w:iCs/>
          <w:sz w:val="21"/>
          <w:szCs w:val="22"/>
          <w:lang w:eastAsia="zh-CN"/>
        </w:rPr>
        <w:t xml:space="preserve"> </w:t>
      </w:r>
      <w:r w:rsidRPr="0061663A">
        <w:rPr>
          <w:rFonts w:eastAsia="DengXian" w:hint="eastAsia"/>
          <w:lang w:eastAsia="zh-CN"/>
        </w:rPr>
        <w:t xml:space="preserve">respectively, and the DMRS ports are </w:t>
      </w:r>
      <w:r w:rsidRPr="0061663A">
        <w:rPr>
          <w:rFonts w:eastAsia="DengXian"/>
          <w:lang w:eastAsia="zh-CN"/>
        </w:rPr>
        <w:t>indicated</w:t>
      </w:r>
      <w:r w:rsidRPr="0061663A">
        <w:rPr>
          <w:rFonts w:eastAsia="DengXian" w:hint="eastAsia"/>
          <w:lang w:eastAsia="zh-CN"/>
        </w:rPr>
        <w:t xml:space="preserve"> by the</w:t>
      </w:r>
      <w:r w:rsidRPr="0061663A">
        <w:rPr>
          <w:rFonts w:eastAsia="DengXian"/>
          <w:lang w:eastAsia="zh-CN"/>
        </w:rPr>
        <w:t xml:space="preserve"> </w:t>
      </w:r>
      <w:r w:rsidRPr="0061663A">
        <w:rPr>
          <w:rFonts w:eastAsia="DengXian" w:hint="eastAsia"/>
          <w:lang w:eastAsia="zh-CN"/>
        </w:rPr>
        <w:t>Antenna ports</w:t>
      </w:r>
      <w:r w:rsidRPr="0061663A">
        <w:rPr>
          <w:rFonts w:eastAsia="DengXian"/>
          <w:lang w:eastAsia="zh-CN"/>
        </w:rPr>
        <w:t xml:space="preserve"> </w:t>
      </w:r>
      <w:r w:rsidRPr="0061663A">
        <w:rPr>
          <w:rFonts w:eastAsia="DengXian" w:hint="eastAsia"/>
          <w:lang w:eastAsia="zh-CN"/>
        </w:rPr>
        <w:t>field.</w:t>
      </w:r>
    </w:p>
    <w:p w14:paraId="6396D8AD" w14:textId="4702EB30" w:rsidR="008C601D" w:rsidRPr="00EA4E2E" w:rsidRDefault="008C601D" w:rsidP="0061663A">
      <w:pPr>
        <w:rPr>
          <w:color w:val="000000"/>
          <w:szCs w:val="22"/>
          <w:lang w:val="en-US"/>
        </w:rPr>
      </w:pPr>
      <w:r w:rsidRPr="00A20DBA">
        <w:rPr>
          <w:rFonts w:ascii="Wingdings" w:eastAsia="Wingdings" w:hAnsi="Wingdings" w:cs="Wingdings"/>
          <w:color w:val="000000"/>
          <w:szCs w:val="22"/>
          <w:highlight w:val="yellow"/>
          <w:lang w:val="en-US"/>
        </w:rPr>
        <w:sym w:font="Wingdings" w:char="F0DF"/>
      </w:r>
      <w:r w:rsidRPr="00A20DBA">
        <w:rPr>
          <w:color w:val="000000"/>
          <w:szCs w:val="22"/>
          <w:highlight w:val="yellow"/>
          <w:lang w:val="en-US"/>
        </w:rPr>
        <w:t>---------------------------------------------------------Unchanged Text Omitted--------------------------------------------------</w:t>
      </w:r>
      <w:r w:rsidRPr="00A20DBA">
        <w:rPr>
          <w:rFonts w:ascii="Wingdings" w:eastAsia="Wingdings" w:hAnsi="Wingdings" w:cs="Wingdings"/>
          <w:color w:val="000000"/>
          <w:szCs w:val="22"/>
          <w:highlight w:val="yellow"/>
          <w:lang w:val="en-US"/>
        </w:rPr>
        <w:sym w:font="Wingdings" w:char="F0E0"/>
      </w:r>
    </w:p>
    <w:p w14:paraId="2675190F" w14:textId="77777777" w:rsidR="00570817" w:rsidRPr="00570817" w:rsidRDefault="00570817" w:rsidP="008C601D">
      <w:pPr>
        <w:ind w:left="568"/>
        <w:rPr>
          <w:lang w:eastAsia="zh-CN"/>
        </w:rPr>
      </w:pPr>
    </w:p>
    <w:sectPr w:rsidR="00570817" w:rsidRPr="00570817"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2CE88" w14:textId="77777777" w:rsidR="00E43408" w:rsidRDefault="00E43408">
      <w:r>
        <w:separator/>
      </w:r>
    </w:p>
  </w:endnote>
  <w:endnote w:type="continuationSeparator" w:id="0">
    <w:p w14:paraId="31D0569E" w14:textId="77777777" w:rsidR="00E43408" w:rsidRDefault="00E43408">
      <w:r>
        <w:continuationSeparator/>
      </w:r>
    </w:p>
  </w:endnote>
  <w:endnote w:type="continuationNotice" w:id="1">
    <w:p w14:paraId="762F2C98" w14:textId="77777777" w:rsidR="00E43408" w:rsidRDefault="00E43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
    <w:altName w:val="Microsoft JhengHei"/>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KaiTi_GB2312">
    <w:altName w:val="KaiTi"/>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Lohit Devanagari">
    <w:altName w:val="Cambria"/>
    <w:charset w:val="00"/>
    <w:family w:val="roman"/>
    <w:pitch w:val="default"/>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游ゴ シ ッ ク">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tka Banner">
    <w:panose1 w:val="02000505000000020004"/>
    <w:charset w:val="00"/>
    <w:family w:val="auto"/>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D074" w14:textId="77777777" w:rsidR="00E43408" w:rsidRDefault="00E43408">
      <w:r>
        <w:separator/>
      </w:r>
    </w:p>
  </w:footnote>
  <w:footnote w:type="continuationSeparator" w:id="0">
    <w:p w14:paraId="5E9C9AB7" w14:textId="77777777" w:rsidR="00E43408" w:rsidRDefault="00E43408">
      <w:r>
        <w:continuationSeparator/>
      </w:r>
    </w:p>
  </w:footnote>
  <w:footnote w:type="continuationNotice" w:id="1">
    <w:p w14:paraId="4049AD83" w14:textId="77777777" w:rsidR="00E43408" w:rsidRDefault="00E43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318E5EC4"/>
    <w:lvl w:ilvl="0">
      <w:start w:val="1"/>
      <w:numFmt w:val="decimal"/>
      <w:pStyle w:val="ListNumber51"/>
      <w:lvlText w:val="%1."/>
      <w:lvlJc w:val="left"/>
      <w:pPr>
        <w:tabs>
          <w:tab w:val="left" w:pos="1492"/>
        </w:tabs>
        <w:ind w:left="1492" w:hanging="360"/>
      </w:pPr>
    </w:lvl>
  </w:abstractNum>
  <w:abstractNum w:abstractNumId="2" w15:restartNumberingAfterBreak="0">
    <w:nsid w:val="FFFFFF7D"/>
    <w:multiLevelType w:val="singleLevel"/>
    <w:tmpl w:val="15C2F76A"/>
    <w:lvl w:ilvl="0">
      <w:start w:val="1"/>
      <w:numFmt w:val="decimal"/>
      <w:pStyle w:val="ListNumber41"/>
      <w:lvlText w:val="%1."/>
      <w:lvlJc w:val="left"/>
      <w:pPr>
        <w:tabs>
          <w:tab w:val="num" w:pos="1209"/>
        </w:tabs>
        <w:ind w:left="1209" w:hanging="360"/>
      </w:pPr>
    </w:lvl>
  </w:abstractNum>
  <w:abstractNum w:abstractNumId="3" w15:restartNumberingAfterBreak="0">
    <w:nsid w:val="FFFFFF7E"/>
    <w:multiLevelType w:val="singleLevel"/>
    <w:tmpl w:val="9EEC5C64"/>
    <w:lvl w:ilvl="0">
      <w:start w:val="1"/>
      <w:numFmt w:val="decimal"/>
      <w:pStyle w:val="ListNumber31"/>
      <w:lvlText w:val="%1."/>
      <w:lvlJc w:val="left"/>
      <w:pPr>
        <w:tabs>
          <w:tab w:val="num" w:pos="926"/>
        </w:tabs>
        <w:ind w:left="926" w:hanging="360"/>
      </w:pPr>
    </w:lvl>
  </w:abstractNum>
  <w:abstractNum w:abstractNumId="4" w15:restartNumberingAfterBreak="0">
    <w:nsid w:val="00000002"/>
    <w:multiLevelType w:val="singleLevel"/>
    <w:tmpl w:val="00000002"/>
    <w:styleLink w:val="StyleBulletedSymbolsymbolLeft025Hanging025281"/>
    <w:lvl w:ilvl="0">
      <w:start w:val="1"/>
      <w:numFmt w:val="bullet"/>
      <w:lvlText w:val=""/>
      <w:lvlJc w:val="left"/>
      <w:pPr>
        <w:tabs>
          <w:tab w:val="num" w:pos="851"/>
        </w:tabs>
        <w:ind w:left="851" w:hanging="851"/>
      </w:pPr>
      <w:rPr>
        <w:rFonts w:ascii="ZapfDingbats" w:hAnsi="ZapfDingbats"/>
      </w:rPr>
    </w:lvl>
  </w:abstractNum>
  <w:abstractNum w:abstractNumId="5"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2B32EE3"/>
    <w:multiLevelType w:val="hybridMultilevel"/>
    <w:tmpl w:val="A5E2691A"/>
    <w:styleLink w:val="StyleBulleted91"/>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A51B2"/>
    <w:multiLevelType w:val="multilevel"/>
    <w:tmpl w:val="0DBA51B2"/>
    <w:styleLink w:val="StyleBulletedSymbolsymbolLeft025Hanging02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D0F03"/>
    <w:multiLevelType w:val="multilevel"/>
    <w:tmpl w:val="F1366458"/>
    <w:styleLink w:val="StyleBulleted11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3A2A2F"/>
    <w:multiLevelType w:val="hybridMultilevel"/>
    <w:tmpl w:val="36187E8C"/>
    <w:styleLink w:val="StyleBulletedSymbolsymbolLeft025Hanging025191"/>
    <w:lvl w:ilvl="0" w:tplc="CF68586C">
      <w:start w:val="1"/>
      <w:numFmt w:val="bullet"/>
      <w:lvlText w:val=""/>
      <w:lvlJc w:val="left"/>
      <w:pPr>
        <w:ind w:left="840" w:hanging="4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7251332"/>
    <w:multiLevelType w:val="multilevel"/>
    <w:tmpl w:val="EA72ABC4"/>
    <w:styleLink w:val="StyleBulletedSymbolsymbolLeft025Hanging0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530FB3"/>
    <w:multiLevelType w:val="multilevel"/>
    <w:tmpl w:val="9FF2ACC4"/>
    <w:styleLink w:val="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B66554"/>
    <w:multiLevelType w:val="singleLevel"/>
    <w:tmpl w:val="F3E2B79E"/>
    <w:lvl w:ilvl="0">
      <w:start w:val="1"/>
      <w:numFmt w:val="decimal"/>
      <w:pStyle w:val="a"/>
      <w:lvlText w:val="图 %1 "/>
      <w:lvlJc w:val="left"/>
      <w:pPr>
        <w:tabs>
          <w:tab w:val="num" w:pos="720"/>
        </w:tabs>
        <w:ind w:left="0" w:firstLine="0"/>
      </w:pPr>
      <w:rPr>
        <w:rFonts w:ascii="Times New Roman" w:hAnsi="Times New Roman" w:hint="default"/>
      </w:rPr>
    </w:lvl>
  </w:abstractNum>
  <w:abstractNum w:abstractNumId="18" w15:restartNumberingAfterBreak="0">
    <w:nsid w:val="20174451"/>
    <w:multiLevelType w:val="hybridMultilevel"/>
    <w:tmpl w:val="17E2B2EE"/>
    <w:styleLink w:val="StyleBulletedSymbolsymbolLeft025Hanging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21E740E7"/>
    <w:multiLevelType w:val="multilevel"/>
    <w:tmpl w:val="21E740E7"/>
    <w:styleLink w:val="StyleBulletedSymbolsymbolLeft025Hanging025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C050E5"/>
    <w:multiLevelType w:val="multilevel"/>
    <w:tmpl w:val="9FF2ACC4"/>
    <w:styleLink w:val="1"/>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15:restartNumberingAfterBreak="0">
    <w:nsid w:val="27871567"/>
    <w:multiLevelType w:val="hybridMultilevel"/>
    <w:tmpl w:val="5F54AAEA"/>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2C60FF3"/>
    <w:multiLevelType w:val="hybridMultilevel"/>
    <w:tmpl w:val="278A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D5045A"/>
    <w:multiLevelType w:val="singleLevel"/>
    <w:tmpl w:val="B3FC4AEC"/>
    <w:styleLink w:val="StyleBulleted6"/>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5E01F82"/>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C9476E"/>
    <w:multiLevelType w:val="hybridMultilevel"/>
    <w:tmpl w:val="4BA8C31A"/>
    <w:styleLink w:val="StyleBulletedSymbolsymbolLeft025Hanging081"/>
    <w:lvl w:ilvl="0" w:tplc="CF68586C">
      <w:start w:val="3"/>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0B072F8"/>
    <w:multiLevelType w:val="multilevel"/>
    <w:tmpl w:val="04090023"/>
    <w:styleLink w:val="ArticleSection"/>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3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A46124"/>
    <w:multiLevelType w:val="multilevel"/>
    <w:tmpl w:val="417F6AFB"/>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sz w:val="22"/>
        <w:u w:val="none"/>
        <w:effect w:val="none"/>
        <w:vertAlign w:val="baseline"/>
        <w:em w:val="none"/>
        <w:specVanish w:val="0"/>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2BA1F79"/>
    <w:multiLevelType w:val="hybridMultilevel"/>
    <w:tmpl w:val="3DFA21C8"/>
    <w:styleLink w:val="3GPPListofBullets1"/>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1"/>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2"/>
      <w:suff w:val="space"/>
      <w:lvlText w:val="表%9"/>
      <w:lvlJc w:val="center"/>
      <w:pPr>
        <w:ind w:left="0" w:firstLine="0"/>
      </w:pPr>
      <w:rPr>
        <w:rFonts w:ascii="Arial" w:eastAsia="SimHei" w:hAnsi="Arial" w:hint="default"/>
        <w:b w:val="0"/>
        <w:i w:val="0"/>
        <w:sz w:val="18"/>
        <w:szCs w:val="18"/>
      </w:rPr>
    </w:lvl>
  </w:abstractNum>
  <w:abstractNum w:abstractNumId="44" w15:restartNumberingAfterBreak="0">
    <w:nsid w:val="43FF5F2B"/>
    <w:multiLevelType w:val="multilevel"/>
    <w:tmpl w:val="6EA4E4CA"/>
    <w:styleLink w:val="StyleBulletedSymbolsymbolLeft025Hanging02511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999"/>
        </w:tabs>
        <w:ind w:left="1999"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9" w15:restartNumberingAfterBreak="0">
    <w:nsid w:val="48B764A8"/>
    <w:multiLevelType w:val="multilevel"/>
    <w:tmpl w:val="48B764A8"/>
    <w:lvl w:ilvl="0">
      <w:start w:val="1"/>
      <w:numFmt w:val="decimal"/>
      <w:pStyle w:val="a3"/>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2" w15:restartNumberingAfterBreak="0">
    <w:nsid w:val="4C9C48D9"/>
    <w:multiLevelType w:val="multilevel"/>
    <w:tmpl w:val="0409001F"/>
    <w:styleLink w:val="111111"/>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3" w15:restartNumberingAfterBreak="0">
    <w:nsid w:val="50F10317"/>
    <w:multiLevelType w:val="multilevel"/>
    <w:tmpl w:val="AFBC4856"/>
    <w:styleLink w:val="StyleBulletedSymbolsymbolLeft025Hanging0254"/>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101505E"/>
    <w:multiLevelType w:val="hybridMultilevel"/>
    <w:tmpl w:val="6C28A41A"/>
    <w:lvl w:ilvl="0" w:tplc="6B484274">
      <w:start w:val="1"/>
      <w:numFmt w:val="decimal"/>
      <w:pStyle w:val="Observation0"/>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6" w15:restartNumberingAfterBreak="0">
    <w:nsid w:val="590B3850"/>
    <w:multiLevelType w:val="multilevel"/>
    <w:tmpl w:val="590B3850"/>
    <w:styleLink w:val="StyleBulletedSymbolsymbolLeft025Hanging0251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B42439B"/>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001FC7"/>
    <w:multiLevelType w:val="hybridMultilevel"/>
    <w:tmpl w:val="A6823794"/>
    <w:lvl w:ilvl="0" w:tplc="9D703F70">
      <w:start w:val="1"/>
      <w:numFmt w:val="bullet"/>
      <w:pStyle w:val="a4"/>
      <w:lvlText w:val=""/>
      <w:lvlJc w:val="left"/>
      <w:pPr>
        <w:ind w:left="400" w:hanging="400"/>
      </w:pPr>
      <w:rPr>
        <w:rFonts w:ascii="Wingdings" w:hAnsi="Wingdings" w:hint="default"/>
      </w:rPr>
    </w:lvl>
    <w:lvl w:ilvl="1" w:tplc="87F2F22E">
      <w:start w:val="1"/>
      <w:numFmt w:val="decimal"/>
      <w:pStyle w:val="summary"/>
      <w:lvlText w:val="%2)"/>
      <w:lvlJc w:val="left"/>
      <w:pPr>
        <w:ind w:left="800" w:hanging="400"/>
      </w:pPr>
      <w:rPr>
        <w:rFonts w:ascii="Times New Roman" w:eastAsia="LG스마트체 Light"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en-US" w:eastAsia="x-none" w:bidi="x-none"/>
        <w:specVanish w:val="0"/>
      </w:rPr>
    </w:lvl>
    <w:lvl w:ilvl="2" w:tplc="44A035F6">
      <w:numFmt w:val="bullet"/>
      <w:lvlText w:val=""/>
      <w:lvlJc w:val="left"/>
      <w:pPr>
        <w:ind w:left="1200" w:hanging="400"/>
      </w:pPr>
      <w:rPr>
        <w:rFonts w:ascii="Symbol" w:eastAsia="MS Mincho" w:hAnsi="Symbol" w:cs="Times New Roman" w:hint="default"/>
      </w:rPr>
    </w:lvl>
    <w:lvl w:ilvl="3" w:tplc="94B4423C">
      <w:start w:val="1"/>
      <w:numFmt w:val="bullet"/>
      <w:lvlText w:val="o"/>
      <w:lvlJc w:val="left"/>
      <w:pPr>
        <w:ind w:left="1600" w:hanging="400"/>
      </w:pPr>
      <w:rPr>
        <w:rFonts w:ascii="Courier New" w:hAnsi="Courier New" w:cs="Courier New" w:hint="default"/>
      </w:rPr>
    </w:lvl>
    <w:lvl w:ilvl="4" w:tplc="0409000F">
      <w:start w:val="1"/>
      <w:numFmt w:val="decimal"/>
      <w:lvlText w:val="%5."/>
      <w:lvlJc w:val="left"/>
      <w:pPr>
        <w:ind w:left="2000" w:hanging="400"/>
      </w:pPr>
      <w:rPr>
        <w:rFonts w:hint="default"/>
      </w:rPr>
    </w:lvl>
    <w:lvl w:ilvl="5" w:tplc="272E5D06">
      <w:start w:val="1"/>
      <w:numFmt w:val="bullet"/>
      <w:lvlText w:val="-"/>
      <w:lvlJc w:val="left"/>
      <w:pPr>
        <w:ind w:left="2400" w:hanging="400"/>
      </w:pPr>
      <w:rPr>
        <w:rFonts w:ascii="Times New Roman" w:eastAsia="Malgun Gothic" w:hAnsi="Times New Roman" w:cs="Times New Roman" w:hint="default"/>
      </w:rPr>
    </w:lvl>
    <w:lvl w:ilvl="6" w:tplc="272E5D06">
      <w:start w:val="1"/>
      <w:numFmt w:val="bullet"/>
      <w:lvlText w:val="-"/>
      <w:lvlJc w:val="left"/>
      <w:pPr>
        <w:ind w:left="2800" w:hanging="400"/>
      </w:pPr>
      <w:rPr>
        <w:rFonts w:ascii="Times New Roman" w:eastAsia="Malgun Gothic" w:hAnsi="Times New Roman" w:cs="Times New Roman" w:hint="default"/>
      </w:r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0" w15:restartNumberingAfterBreak="0">
    <w:nsid w:val="62CB5E00"/>
    <w:multiLevelType w:val="hybridMultilevel"/>
    <w:tmpl w:val="907A367A"/>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63870CD2"/>
    <w:multiLevelType w:val="hybridMultilevel"/>
    <w:tmpl w:val="9BD4A9A8"/>
    <w:styleLink w:val="StyleBulletedSymbolsymbolLeft025Hanging025241"/>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3" w15:restartNumberingAfterBreak="0">
    <w:nsid w:val="68FF4140"/>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4" w15:restartNumberingAfterBreak="0">
    <w:nsid w:val="6CAB1D7B"/>
    <w:multiLevelType w:val="multilevel"/>
    <w:tmpl w:val="9FF2ACC4"/>
    <w:styleLink w:val="2"/>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F060C5"/>
    <w:multiLevelType w:val="multilevel"/>
    <w:tmpl w:val="6DF060C5"/>
    <w:styleLink w:val="StyleBulletedSymbolsymbolLeft025Hanging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E760327"/>
    <w:multiLevelType w:val="multilevel"/>
    <w:tmpl w:val="62BAE1EC"/>
    <w:styleLink w:val="StyleBulleted12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70146DC0"/>
    <w:multiLevelType w:val="hybridMultilevel"/>
    <w:tmpl w:val="9BC21240"/>
    <w:lvl w:ilvl="0" w:tplc="409A9E3A">
      <w:start w:val="1"/>
      <w:numFmt w:val="bullet"/>
      <w:pStyle w:val="Agreement0"/>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69" w15:restartNumberingAfterBreak="0">
    <w:nsid w:val="718D7D2E"/>
    <w:multiLevelType w:val="hybridMultilevel"/>
    <w:tmpl w:val="3F7873BA"/>
    <w:styleLink w:val="StyleBulletedSymbolsymbolLeft025Hanging02517"/>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71F635C9"/>
    <w:multiLevelType w:val="hybridMultilevel"/>
    <w:tmpl w:val="53CC3034"/>
    <w:styleLink w:val="StyleBulletedSymbolsymbolLeft025Hanging025101"/>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9C7420"/>
    <w:multiLevelType w:val="multilevel"/>
    <w:tmpl w:val="9FF2ACC4"/>
    <w:styleLink w:val="10"/>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6" w15:restartNumberingAfterBreak="0">
    <w:nsid w:val="7C267F9C"/>
    <w:multiLevelType w:val="hybridMultilevel"/>
    <w:tmpl w:val="9D8C8332"/>
    <w:styleLink w:val="StyleBulletedSymbolsymbolLeft025Hanging0258"/>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7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79" w15:restartNumberingAfterBreak="0">
    <w:nsid w:val="7FB34CD6"/>
    <w:multiLevelType w:val="multilevel"/>
    <w:tmpl w:val="F7B6AE18"/>
    <w:styleLink w:val="StyleBulletedSymbolsymbolLeft025Hanging02526"/>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53033470">
    <w:abstractNumId w:val="7"/>
  </w:num>
  <w:num w:numId="2" w16cid:durableId="860096376">
    <w:abstractNumId w:val="1"/>
  </w:num>
  <w:num w:numId="3" w16cid:durableId="1412003523">
    <w:abstractNumId w:val="3"/>
  </w:num>
  <w:num w:numId="4" w16cid:durableId="1002273833">
    <w:abstractNumId w:val="2"/>
  </w:num>
  <w:num w:numId="5" w16cid:durableId="1037196701">
    <w:abstractNumId w:val="30"/>
  </w:num>
  <w:num w:numId="6" w16cid:durableId="1605261566">
    <w:abstractNumId w:val="46"/>
  </w:num>
  <w:num w:numId="7" w16cid:durableId="2123106946">
    <w:abstractNumId w:val="34"/>
  </w:num>
  <w:num w:numId="8" w16cid:durableId="1737317797">
    <w:abstractNumId w:val="5"/>
  </w:num>
  <w:num w:numId="9" w16cid:durableId="656571224">
    <w:abstractNumId w:val="9"/>
  </w:num>
  <w:num w:numId="10" w16cid:durableId="72776345">
    <w:abstractNumId w:val="73"/>
  </w:num>
  <w:num w:numId="11" w16cid:durableId="1285235317">
    <w:abstractNumId w:val="26"/>
  </w:num>
  <w:num w:numId="12" w16cid:durableId="1259481391">
    <w:abstractNumId w:val="58"/>
  </w:num>
  <w:num w:numId="13" w16cid:durableId="1429814094">
    <w:abstractNumId w:val="54"/>
  </w:num>
  <w:num w:numId="14" w16cid:durableId="931939318">
    <w:abstractNumId w:val="55"/>
  </w:num>
  <w:num w:numId="15" w16cid:durableId="120653135">
    <w:abstractNumId w:val="50"/>
  </w:num>
  <w:num w:numId="16" w16cid:durableId="1593127571">
    <w:abstractNumId w:val="78"/>
  </w:num>
  <w:num w:numId="17" w16cid:durableId="153768014">
    <w:abstractNumId w:val="51"/>
  </w:num>
  <w:num w:numId="18" w16cid:durableId="823358339">
    <w:abstractNumId w:val="47"/>
  </w:num>
  <w:num w:numId="19" w16cid:durableId="2055736402">
    <w:abstractNumId w:val="75"/>
  </w:num>
  <w:num w:numId="20" w16cid:durableId="1156607893">
    <w:abstractNumId w:val="37"/>
  </w:num>
  <w:num w:numId="21" w16cid:durableId="296375573">
    <w:abstractNumId w:val="32"/>
  </w:num>
  <w:num w:numId="22" w16cid:durableId="4791203">
    <w:abstractNumId w:val="25"/>
  </w:num>
  <w:num w:numId="23" w16cid:durableId="221525205">
    <w:abstractNumId w:val="53"/>
  </w:num>
  <w:num w:numId="24" w16cid:durableId="1305425133">
    <w:abstractNumId w:val="76"/>
  </w:num>
  <w:num w:numId="25" w16cid:durableId="40637950">
    <w:abstractNumId w:val="69"/>
  </w:num>
  <w:num w:numId="26" w16cid:durableId="1744375567">
    <w:abstractNumId w:val="14"/>
  </w:num>
  <w:num w:numId="27" w16cid:durableId="1398747297">
    <w:abstractNumId w:val="79"/>
  </w:num>
  <w:num w:numId="28" w16cid:durableId="319582816">
    <w:abstractNumId w:val="27"/>
  </w:num>
  <w:num w:numId="29" w16cid:durableId="692993506">
    <w:abstractNumId w:val="71"/>
  </w:num>
  <w:num w:numId="30" w16cid:durableId="1274246548">
    <w:abstractNumId w:val="23"/>
  </w:num>
  <w:num w:numId="31" w16cid:durableId="842815607">
    <w:abstractNumId w:val="62"/>
  </w:num>
  <w:num w:numId="32" w16cid:durableId="1242135313">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826386855">
    <w:abstractNumId w:val="41"/>
  </w:num>
  <w:num w:numId="34" w16cid:durableId="2015303279">
    <w:abstractNumId w:val="60"/>
  </w:num>
  <w:num w:numId="35" w16cid:durableId="19556689">
    <w:abstractNumId w:val="70"/>
  </w:num>
  <w:num w:numId="36" w16cid:durableId="305473824">
    <w:abstractNumId w:val="18"/>
  </w:num>
  <w:num w:numId="37" w16cid:durableId="1522818542">
    <w:abstractNumId w:val="24"/>
  </w:num>
  <w:num w:numId="38" w16cid:durableId="1870756525">
    <w:abstractNumId w:val="61"/>
  </w:num>
  <w:num w:numId="39" w16cid:durableId="1307472775">
    <w:abstractNumId w:val="10"/>
  </w:num>
  <w:num w:numId="40" w16cid:durableId="1840542315">
    <w:abstractNumId w:val="56"/>
  </w:num>
  <w:num w:numId="41" w16cid:durableId="1444617351">
    <w:abstractNumId w:val="66"/>
  </w:num>
  <w:num w:numId="42" w16cid:durableId="1126696548">
    <w:abstractNumId w:val="19"/>
  </w:num>
  <w:num w:numId="43" w16cid:durableId="1270893346">
    <w:abstractNumId w:val="67"/>
  </w:num>
  <w:num w:numId="44" w16cid:durableId="1748501922">
    <w:abstractNumId w:val="11"/>
  </w:num>
  <w:num w:numId="45" w16cid:durableId="859851116">
    <w:abstractNumId w:val="6"/>
  </w:num>
  <w:num w:numId="46" w16cid:durableId="149249885">
    <w:abstractNumId w:val="12"/>
  </w:num>
  <w:num w:numId="47" w16cid:durableId="1071082107">
    <w:abstractNumId w:val="35"/>
  </w:num>
  <w:num w:numId="48" w16cid:durableId="1399405392">
    <w:abstractNumId w:val="4"/>
  </w:num>
  <w:num w:numId="49" w16cid:durableId="1669597302">
    <w:abstractNumId w:val="20"/>
  </w:num>
  <w:num w:numId="50" w16cid:durableId="1618562398">
    <w:abstractNumId w:val="64"/>
  </w:num>
  <w:num w:numId="51" w16cid:durableId="1138767493">
    <w:abstractNumId w:val="36"/>
  </w:num>
  <w:num w:numId="52" w16cid:durableId="1635601795">
    <w:abstractNumId w:val="15"/>
  </w:num>
  <w:num w:numId="53" w16cid:durableId="1455563680">
    <w:abstractNumId w:val="74"/>
  </w:num>
  <w:num w:numId="54" w16cid:durableId="1208834525">
    <w:abstractNumId w:val="52"/>
  </w:num>
  <w:num w:numId="55" w16cid:durableId="557594025">
    <w:abstractNumId w:val="68"/>
  </w:num>
  <w:num w:numId="56" w16cid:durableId="1200895000">
    <w:abstractNumId w:val="21"/>
  </w:num>
  <w:num w:numId="57" w16cid:durableId="669867382">
    <w:abstractNumId w:val="17"/>
  </w:num>
  <w:num w:numId="58" w16cid:durableId="62333846">
    <w:abstractNumId w:val="72"/>
  </w:num>
  <w:num w:numId="59" w16cid:durableId="2054193127">
    <w:abstractNumId w:val="28"/>
  </w:num>
  <w:num w:numId="60" w16cid:durableId="1273974461">
    <w:abstractNumId w:val="13"/>
  </w:num>
  <w:num w:numId="61" w16cid:durableId="1139608757">
    <w:abstractNumId w:val="29"/>
  </w:num>
  <w:num w:numId="62" w16cid:durableId="399061805">
    <w:abstractNumId w:val="59"/>
  </w:num>
  <w:num w:numId="63" w16cid:durableId="673919111">
    <w:abstractNumId w:val="8"/>
  </w:num>
  <w:num w:numId="64" w16cid:durableId="182482815">
    <w:abstractNumId w:val="65"/>
  </w:num>
  <w:num w:numId="65" w16cid:durableId="636451629">
    <w:abstractNumId w:val="44"/>
  </w:num>
  <w:num w:numId="66" w16cid:durableId="1816796153">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7" w16cid:durableId="836724463">
    <w:abstractNumId w:val="49"/>
  </w:num>
  <w:num w:numId="68" w16cid:durableId="369375683">
    <w:abstractNumId w:val="22"/>
  </w:num>
  <w:num w:numId="69" w16cid:durableId="1514417431">
    <w:abstractNumId w:val="0"/>
  </w:num>
  <w:num w:numId="70" w16cid:durableId="1629388011">
    <w:abstractNumId w:val="42"/>
  </w:num>
  <w:num w:numId="71" w16cid:durableId="186333732">
    <w:abstractNumId w:val="38"/>
  </w:num>
  <w:num w:numId="72" w16cid:durableId="1519197974">
    <w:abstractNumId w:val="16"/>
  </w:num>
  <w:num w:numId="73" w16cid:durableId="7013258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42322654">
    <w:abstractNumId w:val="45"/>
  </w:num>
  <w:num w:numId="75" w16cid:durableId="12193185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08357438">
    <w:abstractNumId w:val="77"/>
  </w:num>
  <w:num w:numId="77" w16cid:durableId="1818379546">
    <w:abstractNumId w:val="31"/>
  </w:num>
  <w:num w:numId="78" w16cid:durableId="467435303">
    <w:abstractNumId w:val="33"/>
  </w:num>
  <w:num w:numId="79" w16cid:durableId="1165973958">
    <w:abstractNumId w:val="63"/>
  </w:num>
  <w:num w:numId="80" w16cid:durableId="543369504">
    <w:abstractNumId w:val="57"/>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Harrison">
    <w15:presenceInfo w15:providerId="AD" w15:userId="S::mark.h.harrison@ericsson.com::e3dcb8f9-4fa7-494d-bbc9-a0efef161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3EB"/>
    <w:rsid w:val="00050A82"/>
    <w:rsid w:val="00051347"/>
    <w:rsid w:val="0005655C"/>
    <w:rsid w:val="00062BDB"/>
    <w:rsid w:val="000764E9"/>
    <w:rsid w:val="00085E26"/>
    <w:rsid w:val="000937A5"/>
    <w:rsid w:val="000A026E"/>
    <w:rsid w:val="000A1142"/>
    <w:rsid w:val="000A1DAB"/>
    <w:rsid w:val="000A5FBA"/>
    <w:rsid w:val="000A6394"/>
    <w:rsid w:val="000B1687"/>
    <w:rsid w:val="000B7FED"/>
    <w:rsid w:val="000C038A"/>
    <w:rsid w:val="000C0587"/>
    <w:rsid w:val="000C6598"/>
    <w:rsid w:val="000D3D6E"/>
    <w:rsid w:val="000D44B3"/>
    <w:rsid w:val="000E5EE1"/>
    <w:rsid w:val="000E7658"/>
    <w:rsid w:val="000F5CD7"/>
    <w:rsid w:val="00102581"/>
    <w:rsid w:val="001058B0"/>
    <w:rsid w:val="00106CF5"/>
    <w:rsid w:val="00107656"/>
    <w:rsid w:val="00107684"/>
    <w:rsid w:val="00110262"/>
    <w:rsid w:val="00117D25"/>
    <w:rsid w:val="001219D5"/>
    <w:rsid w:val="00133E7F"/>
    <w:rsid w:val="001356DF"/>
    <w:rsid w:val="00145D43"/>
    <w:rsid w:val="00146EA0"/>
    <w:rsid w:val="00173DDA"/>
    <w:rsid w:val="0017434E"/>
    <w:rsid w:val="00176372"/>
    <w:rsid w:val="00192C46"/>
    <w:rsid w:val="00196CF4"/>
    <w:rsid w:val="001A08B3"/>
    <w:rsid w:val="001A7B60"/>
    <w:rsid w:val="001B527E"/>
    <w:rsid w:val="001B52F0"/>
    <w:rsid w:val="001B7A65"/>
    <w:rsid w:val="001D25EB"/>
    <w:rsid w:val="001D6ED3"/>
    <w:rsid w:val="001E41F3"/>
    <w:rsid w:val="001F1232"/>
    <w:rsid w:val="00204245"/>
    <w:rsid w:val="0021428B"/>
    <w:rsid w:val="002249E2"/>
    <w:rsid w:val="00224B35"/>
    <w:rsid w:val="00233BEF"/>
    <w:rsid w:val="002348CA"/>
    <w:rsid w:val="0024166D"/>
    <w:rsid w:val="00243C59"/>
    <w:rsid w:val="00245284"/>
    <w:rsid w:val="0026004D"/>
    <w:rsid w:val="002640DD"/>
    <w:rsid w:val="00264E23"/>
    <w:rsid w:val="00266B40"/>
    <w:rsid w:val="00273A1D"/>
    <w:rsid w:val="00275D12"/>
    <w:rsid w:val="00284FEB"/>
    <w:rsid w:val="002860C4"/>
    <w:rsid w:val="00286931"/>
    <w:rsid w:val="00287900"/>
    <w:rsid w:val="002924AF"/>
    <w:rsid w:val="002A3913"/>
    <w:rsid w:val="002A56C5"/>
    <w:rsid w:val="002B0A68"/>
    <w:rsid w:val="002B5741"/>
    <w:rsid w:val="002B751A"/>
    <w:rsid w:val="002C04BD"/>
    <w:rsid w:val="002C3E3C"/>
    <w:rsid w:val="002D0E76"/>
    <w:rsid w:val="002E3594"/>
    <w:rsid w:val="002E472E"/>
    <w:rsid w:val="002E5E72"/>
    <w:rsid w:val="002E6E57"/>
    <w:rsid w:val="002F1993"/>
    <w:rsid w:val="002F3B4B"/>
    <w:rsid w:val="002F738E"/>
    <w:rsid w:val="00301A77"/>
    <w:rsid w:val="00304EE7"/>
    <w:rsid w:val="00305409"/>
    <w:rsid w:val="00322D7F"/>
    <w:rsid w:val="0032472A"/>
    <w:rsid w:val="00344591"/>
    <w:rsid w:val="00356345"/>
    <w:rsid w:val="00360469"/>
    <w:rsid w:val="003609EF"/>
    <w:rsid w:val="0036231A"/>
    <w:rsid w:val="00372CBE"/>
    <w:rsid w:val="00374DD4"/>
    <w:rsid w:val="00381354"/>
    <w:rsid w:val="003B4C8B"/>
    <w:rsid w:val="003D6578"/>
    <w:rsid w:val="003E1A36"/>
    <w:rsid w:val="003F67B7"/>
    <w:rsid w:val="003F70EF"/>
    <w:rsid w:val="004039BA"/>
    <w:rsid w:val="00410371"/>
    <w:rsid w:val="004143C3"/>
    <w:rsid w:val="004227FE"/>
    <w:rsid w:val="004242F1"/>
    <w:rsid w:val="00432BDB"/>
    <w:rsid w:val="00433E2E"/>
    <w:rsid w:val="00435C4C"/>
    <w:rsid w:val="0043729D"/>
    <w:rsid w:val="00475EAA"/>
    <w:rsid w:val="00483BF3"/>
    <w:rsid w:val="004A25F8"/>
    <w:rsid w:val="004B6F6B"/>
    <w:rsid w:val="004B75B7"/>
    <w:rsid w:val="004D2244"/>
    <w:rsid w:val="004E135C"/>
    <w:rsid w:val="004E76AF"/>
    <w:rsid w:val="004F6899"/>
    <w:rsid w:val="004F7595"/>
    <w:rsid w:val="00503E76"/>
    <w:rsid w:val="005053E7"/>
    <w:rsid w:val="005141D9"/>
    <w:rsid w:val="0051580D"/>
    <w:rsid w:val="00516295"/>
    <w:rsid w:val="00522736"/>
    <w:rsid w:val="00523C83"/>
    <w:rsid w:val="00524BF0"/>
    <w:rsid w:val="00527974"/>
    <w:rsid w:val="00546989"/>
    <w:rsid w:val="00547111"/>
    <w:rsid w:val="00570817"/>
    <w:rsid w:val="0057189D"/>
    <w:rsid w:val="005843A7"/>
    <w:rsid w:val="00592098"/>
    <w:rsid w:val="00592D74"/>
    <w:rsid w:val="00595CC4"/>
    <w:rsid w:val="005A1C41"/>
    <w:rsid w:val="005B0476"/>
    <w:rsid w:val="005B3CF0"/>
    <w:rsid w:val="005D6F59"/>
    <w:rsid w:val="005E2C44"/>
    <w:rsid w:val="00615AD2"/>
    <w:rsid w:val="0061663A"/>
    <w:rsid w:val="00621188"/>
    <w:rsid w:val="006257ED"/>
    <w:rsid w:val="0063442E"/>
    <w:rsid w:val="00641688"/>
    <w:rsid w:val="006446C7"/>
    <w:rsid w:val="00651CAE"/>
    <w:rsid w:val="00653963"/>
    <w:rsid w:val="00653DE4"/>
    <w:rsid w:val="00661B0E"/>
    <w:rsid w:val="00665C47"/>
    <w:rsid w:val="00673DD0"/>
    <w:rsid w:val="006829AC"/>
    <w:rsid w:val="006875DB"/>
    <w:rsid w:val="00695808"/>
    <w:rsid w:val="0069745A"/>
    <w:rsid w:val="006A13D9"/>
    <w:rsid w:val="006B46FB"/>
    <w:rsid w:val="006B768E"/>
    <w:rsid w:val="006C14E5"/>
    <w:rsid w:val="006D715A"/>
    <w:rsid w:val="006E21FB"/>
    <w:rsid w:val="006E7E01"/>
    <w:rsid w:val="006F4F90"/>
    <w:rsid w:val="006F7B24"/>
    <w:rsid w:val="006F7D5F"/>
    <w:rsid w:val="007012D6"/>
    <w:rsid w:val="00702B50"/>
    <w:rsid w:val="00702D0C"/>
    <w:rsid w:val="00712026"/>
    <w:rsid w:val="0071570F"/>
    <w:rsid w:val="00715F69"/>
    <w:rsid w:val="007174D7"/>
    <w:rsid w:val="0072320E"/>
    <w:rsid w:val="00726296"/>
    <w:rsid w:val="0072643A"/>
    <w:rsid w:val="007341DE"/>
    <w:rsid w:val="007526FD"/>
    <w:rsid w:val="00756DA3"/>
    <w:rsid w:val="007657AF"/>
    <w:rsid w:val="00786C3A"/>
    <w:rsid w:val="00790C32"/>
    <w:rsid w:val="00792342"/>
    <w:rsid w:val="007977A8"/>
    <w:rsid w:val="007A66F2"/>
    <w:rsid w:val="007B512A"/>
    <w:rsid w:val="007B61FC"/>
    <w:rsid w:val="007C2097"/>
    <w:rsid w:val="007D6A07"/>
    <w:rsid w:val="007E1267"/>
    <w:rsid w:val="007F0998"/>
    <w:rsid w:val="007F0C67"/>
    <w:rsid w:val="007F2BBB"/>
    <w:rsid w:val="007F3E7D"/>
    <w:rsid w:val="007F7259"/>
    <w:rsid w:val="008040A8"/>
    <w:rsid w:val="00823A9F"/>
    <w:rsid w:val="00823DCA"/>
    <w:rsid w:val="00823DDE"/>
    <w:rsid w:val="008250CA"/>
    <w:rsid w:val="00826927"/>
    <w:rsid w:val="008279FA"/>
    <w:rsid w:val="008438C0"/>
    <w:rsid w:val="00845421"/>
    <w:rsid w:val="008626E7"/>
    <w:rsid w:val="00870EE7"/>
    <w:rsid w:val="00871F9E"/>
    <w:rsid w:val="00875BA1"/>
    <w:rsid w:val="00881BAB"/>
    <w:rsid w:val="008863B9"/>
    <w:rsid w:val="008900A2"/>
    <w:rsid w:val="00890A96"/>
    <w:rsid w:val="00896BD5"/>
    <w:rsid w:val="008A45A6"/>
    <w:rsid w:val="008C05A9"/>
    <w:rsid w:val="008C601D"/>
    <w:rsid w:val="008D3CCC"/>
    <w:rsid w:val="008E1551"/>
    <w:rsid w:val="008E2AA2"/>
    <w:rsid w:val="008F312E"/>
    <w:rsid w:val="008F3789"/>
    <w:rsid w:val="008F5DD4"/>
    <w:rsid w:val="008F686C"/>
    <w:rsid w:val="00903B94"/>
    <w:rsid w:val="009103EB"/>
    <w:rsid w:val="009148DE"/>
    <w:rsid w:val="00926CB6"/>
    <w:rsid w:val="00941E30"/>
    <w:rsid w:val="00942351"/>
    <w:rsid w:val="0094555D"/>
    <w:rsid w:val="009504DE"/>
    <w:rsid w:val="0095539D"/>
    <w:rsid w:val="009555D0"/>
    <w:rsid w:val="0095668B"/>
    <w:rsid w:val="00956D52"/>
    <w:rsid w:val="009649FB"/>
    <w:rsid w:val="009777D9"/>
    <w:rsid w:val="009849E0"/>
    <w:rsid w:val="00991B88"/>
    <w:rsid w:val="00993A5D"/>
    <w:rsid w:val="009A4C11"/>
    <w:rsid w:val="009A5753"/>
    <w:rsid w:val="009A579D"/>
    <w:rsid w:val="009B6AE5"/>
    <w:rsid w:val="009D75AE"/>
    <w:rsid w:val="009E0921"/>
    <w:rsid w:val="009E2267"/>
    <w:rsid w:val="009E3297"/>
    <w:rsid w:val="009F734F"/>
    <w:rsid w:val="00A02CC1"/>
    <w:rsid w:val="00A1320D"/>
    <w:rsid w:val="00A17AEE"/>
    <w:rsid w:val="00A20DBA"/>
    <w:rsid w:val="00A246B6"/>
    <w:rsid w:val="00A43612"/>
    <w:rsid w:val="00A47E70"/>
    <w:rsid w:val="00A50CF0"/>
    <w:rsid w:val="00A52F6D"/>
    <w:rsid w:val="00A706E6"/>
    <w:rsid w:val="00A71CE4"/>
    <w:rsid w:val="00A7671C"/>
    <w:rsid w:val="00A81B94"/>
    <w:rsid w:val="00A84B67"/>
    <w:rsid w:val="00A91FEB"/>
    <w:rsid w:val="00AA2CBC"/>
    <w:rsid w:val="00AA660C"/>
    <w:rsid w:val="00AA72B5"/>
    <w:rsid w:val="00AB2365"/>
    <w:rsid w:val="00AC5820"/>
    <w:rsid w:val="00AC65A9"/>
    <w:rsid w:val="00AD107A"/>
    <w:rsid w:val="00AD1CD8"/>
    <w:rsid w:val="00AF006E"/>
    <w:rsid w:val="00AF7E2A"/>
    <w:rsid w:val="00B131F4"/>
    <w:rsid w:val="00B174FF"/>
    <w:rsid w:val="00B258BB"/>
    <w:rsid w:val="00B2641A"/>
    <w:rsid w:val="00B67B97"/>
    <w:rsid w:val="00B72234"/>
    <w:rsid w:val="00B72485"/>
    <w:rsid w:val="00B92F5E"/>
    <w:rsid w:val="00B968C8"/>
    <w:rsid w:val="00BA3EC5"/>
    <w:rsid w:val="00BA51D9"/>
    <w:rsid w:val="00BB5DFC"/>
    <w:rsid w:val="00BB6E17"/>
    <w:rsid w:val="00BC663C"/>
    <w:rsid w:val="00BD04E3"/>
    <w:rsid w:val="00BD279D"/>
    <w:rsid w:val="00BD4092"/>
    <w:rsid w:val="00BD6BB8"/>
    <w:rsid w:val="00BF67CA"/>
    <w:rsid w:val="00C02091"/>
    <w:rsid w:val="00C227BA"/>
    <w:rsid w:val="00C22C50"/>
    <w:rsid w:val="00C23809"/>
    <w:rsid w:val="00C46829"/>
    <w:rsid w:val="00C52F61"/>
    <w:rsid w:val="00C66BA2"/>
    <w:rsid w:val="00C8232E"/>
    <w:rsid w:val="00C84D5E"/>
    <w:rsid w:val="00C870F6"/>
    <w:rsid w:val="00C900E6"/>
    <w:rsid w:val="00C95985"/>
    <w:rsid w:val="00CA516C"/>
    <w:rsid w:val="00CB490B"/>
    <w:rsid w:val="00CB6FC0"/>
    <w:rsid w:val="00CC5026"/>
    <w:rsid w:val="00CC68D0"/>
    <w:rsid w:val="00CE4721"/>
    <w:rsid w:val="00CF1FAD"/>
    <w:rsid w:val="00D03F9A"/>
    <w:rsid w:val="00D06D51"/>
    <w:rsid w:val="00D17D04"/>
    <w:rsid w:val="00D21FA9"/>
    <w:rsid w:val="00D2297C"/>
    <w:rsid w:val="00D24991"/>
    <w:rsid w:val="00D3609F"/>
    <w:rsid w:val="00D50255"/>
    <w:rsid w:val="00D56B01"/>
    <w:rsid w:val="00D6425B"/>
    <w:rsid w:val="00D66520"/>
    <w:rsid w:val="00D84AE9"/>
    <w:rsid w:val="00D90FE1"/>
    <w:rsid w:val="00D93292"/>
    <w:rsid w:val="00DC2F70"/>
    <w:rsid w:val="00DD467D"/>
    <w:rsid w:val="00DD5EE1"/>
    <w:rsid w:val="00DE34CF"/>
    <w:rsid w:val="00DE6BD7"/>
    <w:rsid w:val="00DF461F"/>
    <w:rsid w:val="00DF6098"/>
    <w:rsid w:val="00E02A9E"/>
    <w:rsid w:val="00E11762"/>
    <w:rsid w:val="00E12D05"/>
    <w:rsid w:val="00E13F3D"/>
    <w:rsid w:val="00E2270D"/>
    <w:rsid w:val="00E23015"/>
    <w:rsid w:val="00E2571D"/>
    <w:rsid w:val="00E34898"/>
    <w:rsid w:val="00E36CA1"/>
    <w:rsid w:val="00E42D12"/>
    <w:rsid w:val="00E43408"/>
    <w:rsid w:val="00E57A18"/>
    <w:rsid w:val="00E600A0"/>
    <w:rsid w:val="00E7315C"/>
    <w:rsid w:val="00E819F1"/>
    <w:rsid w:val="00E821EA"/>
    <w:rsid w:val="00E85572"/>
    <w:rsid w:val="00E9669B"/>
    <w:rsid w:val="00E96D23"/>
    <w:rsid w:val="00EA4E2E"/>
    <w:rsid w:val="00EB09B7"/>
    <w:rsid w:val="00EB16D2"/>
    <w:rsid w:val="00ED3360"/>
    <w:rsid w:val="00ED5031"/>
    <w:rsid w:val="00EE7081"/>
    <w:rsid w:val="00EE7983"/>
    <w:rsid w:val="00EE7D7C"/>
    <w:rsid w:val="00EF4A2C"/>
    <w:rsid w:val="00F03480"/>
    <w:rsid w:val="00F06B09"/>
    <w:rsid w:val="00F21D30"/>
    <w:rsid w:val="00F25D98"/>
    <w:rsid w:val="00F300FB"/>
    <w:rsid w:val="00F560DB"/>
    <w:rsid w:val="00F61FC6"/>
    <w:rsid w:val="00F63F08"/>
    <w:rsid w:val="00F65118"/>
    <w:rsid w:val="00F74BDC"/>
    <w:rsid w:val="00F76BFF"/>
    <w:rsid w:val="00F83254"/>
    <w:rsid w:val="00F93BF9"/>
    <w:rsid w:val="00F97372"/>
    <w:rsid w:val="00FB6386"/>
    <w:rsid w:val="00FC417D"/>
    <w:rsid w:val="00FC4A0E"/>
    <w:rsid w:val="00FC638D"/>
    <w:rsid w:val="00FF716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601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tabs>
        <w:tab w:val="left" w:pos="1492"/>
      </w:tabs>
      <w:spacing w:before="240" w:after="180"/>
      <w:ind w:left="1492" w:hanging="360"/>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插图,Heading 2 3GPP,제목 2,heading 2,Sub-section,Heading Two,l2"/>
    <w:basedOn w:val="Heading1"/>
    <w:next w:val="Normal"/>
    <w:link w:val="Heading2Char1"/>
    <w:qFormat/>
    <w:rsid w:val="000B7FED"/>
    <w:pPr>
      <w:numPr>
        <w:ilvl w:val="1"/>
      </w:numPr>
      <w:pBdr>
        <w:top w:val="none" w:sz="0" w:space="0" w:color="auto"/>
      </w:pBdr>
      <w:spacing w:before="180"/>
      <w:ind w:left="1492" w:hanging="36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numPr>
        <w:ilvl w:val="2"/>
      </w:numPr>
      <w:spacing w:before="120"/>
      <w:ind w:left="1492" w:hanging="36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numPr>
        <w:ilvl w:val="3"/>
      </w:numPr>
      <w:ind w:left="1492" w:hanging="360"/>
      <w:outlineLvl w:val="3"/>
    </w:pPr>
    <w:rPr>
      <w:sz w:val="24"/>
    </w:rPr>
  </w:style>
  <w:style w:type="paragraph" w:styleId="Heading5">
    <w:name w:val="heading 5"/>
    <w:aliases w:val="h5,Heading5,H5"/>
    <w:basedOn w:val="Heading4"/>
    <w:next w:val="Normal"/>
    <w:link w:val="Heading5Char"/>
    <w:qFormat/>
    <w:rsid w:val="000B7FED"/>
    <w:pPr>
      <w:numPr>
        <w:ilvl w:val="4"/>
      </w:numPr>
      <w:ind w:left="1492" w:hanging="360"/>
      <w:outlineLvl w:val="4"/>
    </w:pPr>
    <w:rPr>
      <w:sz w:val="22"/>
    </w:rPr>
  </w:style>
  <w:style w:type="paragraph" w:styleId="Heading6">
    <w:name w:val="heading 6"/>
    <w:basedOn w:val="H6"/>
    <w:next w:val="Normal"/>
    <w:link w:val="Heading6Char"/>
    <w:qFormat/>
    <w:rsid w:val="000B7FED"/>
    <w:pPr>
      <w:numPr>
        <w:ilvl w:val="5"/>
      </w:numPr>
      <w:ind w:left="1985" w:hanging="1985"/>
      <w:outlineLvl w:val="5"/>
    </w:pPr>
  </w:style>
  <w:style w:type="paragraph" w:styleId="Heading7">
    <w:name w:val="heading 7"/>
    <w:aliases w:val="st,h7"/>
    <w:basedOn w:val="H6"/>
    <w:next w:val="Normal"/>
    <w:link w:val="Heading7Char"/>
    <w:qFormat/>
    <w:rsid w:val="000B7FED"/>
    <w:pPr>
      <w:numPr>
        <w:ilvl w:val="6"/>
      </w:numPr>
      <w:ind w:left="1985" w:hanging="1985"/>
      <w:outlineLvl w:val="6"/>
    </w:pPr>
  </w:style>
  <w:style w:type="paragraph" w:styleId="Heading8">
    <w:name w:val="heading 8"/>
    <w:aliases w:val="Table Heading,acronym"/>
    <w:basedOn w:val="Heading1"/>
    <w:next w:val="Normal"/>
    <w:link w:val="Heading8Char"/>
    <w:qFormat/>
    <w:rsid w:val="000B7FED"/>
    <w:pPr>
      <w:numPr>
        <w:ilvl w:val="7"/>
      </w:numPr>
      <w:ind w:left="1492" w:hanging="360"/>
      <w:outlineLvl w:val="7"/>
    </w:pPr>
  </w:style>
  <w:style w:type="paragraph" w:styleId="Heading9">
    <w:name w:val="heading 9"/>
    <w:aliases w:val="Figure Heading,FH,appendix"/>
    <w:basedOn w:val="Heading8"/>
    <w:next w:val="Normal"/>
    <w:link w:val="Heading9Char"/>
    <w:qFormat/>
    <w:rsid w:val="000B7FED"/>
    <w:pPr>
      <w:numPr>
        <w:ilvl w:val="8"/>
      </w:numPr>
      <w:ind w:left="1492"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1"/>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1"/>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E2571D"/>
    <w:rPr>
      <w:rFonts w:ascii="Arial" w:hAnsi="Arial"/>
      <w:sz w:val="24"/>
      <w:lang w:val="en-GB" w:eastAsia="en-US"/>
    </w:rPr>
  </w:style>
  <w:style w:type="paragraph" w:styleId="Revision">
    <w:name w:val="Revision"/>
    <w:hidden/>
    <w:uiPriority w:val="99"/>
    <w:semiHidden/>
    <w:qFormat/>
    <w:rsid w:val="00A71CE4"/>
    <w:rPr>
      <w:rFonts w:ascii="Times New Roman" w:hAnsi="Times New Roman"/>
      <w:lang w:val="en-GB" w:eastAsia="en-US"/>
    </w:rPr>
  </w:style>
  <w:style w:type="paragraph" w:customStyle="1" w:styleId="3GPPHeader">
    <w:name w:val="3GPP_Header"/>
    <w:basedOn w:val="BodyText"/>
    <w:qFormat/>
    <w:locked/>
    <w:rsid w:val="00823DDE"/>
    <w:pPr>
      <w:tabs>
        <w:tab w:val="left" w:pos="1701"/>
        <w:tab w:val="right" w:pos="9639"/>
      </w:tabs>
      <w:spacing w:after="240" w:line="259" w:lineRule="auto"/>
      <w:jc w:val="both"/>
    </w:pPr>
    <w:rPr>
      <w:rFonts w:ascii="Arial" w:eastAsiaTheme="minorHAnsi" w:hAnsi="Arial" w:cstheme="minorBidi"/>
      <w:b/>
      <w:sz w:val="24"/>
      <w:szCs w:val="22"/>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unhideWhenUsed/>
    <w:qFormat/>
    <w:rsid w:val="00823DDE"/>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23DDE"/>
    <w:rPr>
      <w:rFonts w:ascii="Times New Roman" w:hAnsi="Times New Roman"/>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A706E6"/>
    <w:rPr>
      <w:rFonts w:ascii="Arial" w:hAnsi="Arial"/>
      <w:sz w:val="32"/>
      <w:lang w:val="en-GB" w:eastAsia="en-US"/>
    </w:rPr>
  </w:style>
  <w:style w:type="paragraph" w:customStyle="1" w:styleId="References">
    <w:name w:val="References"/>
    <w:basedOn w:val="Normal"/>
    <w:qFormat/>
    <w:rsid w:val="00A84B67"/>
    <w:pPr>
      <w:numPr>
        <w:ilvl w:val="2"/>
        <w:numId w:val="1"/>
      </w:numPr>
      <w:spacing w:after="0"/>
    </w:pPr>
    <w:rPr>
      <w:szCs w:val="24"/>
      <w:lang w:val="en-US"/>
    </w:rPr>
  </w:style>
  <w:style w:type="character" w:customStyle="1" w:styleId="B1Zchn">
    <w:name w:val="B1 Zchn"/>
    <w:link w:val="B1"/>
    <w:qFormat/>
    <w:rsid w:val="007B61FC"/>
    <w:rPr>
      <w:rFonts w:ascii="Times New Roman" w:hAnsi="Times New Roman"/>
      <w:lang w:val="en-GB" w:eastAsia="en-US"/>
    </w:rPr>
  </w:style>
  <w:style w:type="character" w:styleId="PlaceholderText">
    <w:name w:val="Placeholder Text"/>
    <w:basedOn w:val="DefaultParagraphFont"/>
    <w:uiPriority w:val="99"/>
    <w:qFormat/>
    <w:rsid w:val="0095668B"/>
    <w:rPr>
      <w:color w:val="666666"/>
    </w:rPr>
  </w:style>
  <w:style w:type="numbering" w:customStyle="1" w:styleId="NoList1">
    <w:name w:val="No List1"/>
    <w:next w:val="NoList"/>
    <w:uiPriority w:val="99"/>
    <w:semiHidden/>
    <w:unhideWhenUsed/>
    <w:rsid w:val="00286931"/>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qFormat/>
    <w:rsid w:val="00286931"/>
    <w:rPr>
      <w:rFonts w:ascii="Arial" w:hAnsi="Arial"/>
      <w:sz w:val="36"/>
      <w:lang w:val="en-GB" w:eastAsia="en-US"/>
    </w:rPr>
  </w:style>
  <w:style w:type="character" w:customStyle="1" w:styleId="Head2AChar3">
    <w:name w:val="Head2A Char3"/>
    <w:aliases w:val="2 Char3,H2 Char4,UNDERRUBRIK 1-2 Char3,DO NOT USE_h2 Char3,h2 Char4,h21 Char3,H2 Char Char3,h2 Char Char3,Header 2 Char3,Header2 Char3,22 Char3,heading2 Char3,2nd level Char3,H21 Char3,H22 Char3,H23 Char3,H24 Char3,H25 Char3"/>
    <w:basedOn w:val="DefaultParagraphFont"/>
    <w:qFormat/>
    <w:rsid w:val="00286931"/>
    <w:rPr>
      <w:rFonts w:ascii="Arial" w:hAnsi="Arial"/>
      <w:sz w:val="32"/>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qFormat/>
    <w:rsid w:val="00286931"/>
    <w:rPr>
      <w:rFonts w:ascii="Arial" w:hAnsi="Arial"/>
      <w:sz w:val="28"/>
      <w:lang w:val="en-GB" w:eastAsia="en-US"/>
    </w:rPr>
  </w:style>
  <w:style w:type="character" w:customStyle="1" w:styleId="Heading5Char">
    <w:name w:val="Heading 5 Char"/>
    <w:aliases w:val="h5 Char1,Heading5 Char1,H5 Char1"/>
    <w:basedOn w:val="DefaultParagraphFont"/>
    <w:link w:val="Heading5"/>
    <w:qFormat/>
    <w:rsid w:val="00286931"/>
    <w:rPr>
      <w:rFonts w:ascii="Arial" w:hAnsi="Arial"/>
      <w:sz w:val="22"/>
      <w:lang w:val="en-GB" w:eastAsia="en-US"/>
    </w:rPr>
  </w:style>
  <w:style w:type="character" w:customStyle="1" w:styleId="Heading6Char">
    <w:name w:val="Heading 6 Char"/>
    <w:basedOn w:val="DefaultParagraphFont"/>
    <w:link w:val="Heading6"/>
    <w:qFormat/>
    <w:rsid w:val="00286931"/>
    <w:rPr>
      <w:rFonts w:ascii="Arial" w:hAnsi="Arial"/>
      <w:lang w:val="en-GB" w:eastAsia="en-US"/>
    </w:rPr>
  </w:style>
  <w:style w:type="character" w:customStyle="1" w:styleId="Heading7Char">
    <w:name w:val="Heading 7 Char"/>
    <w:aliases w:val="st Char,h7 Char"/>
    <w:basedOn w:val="DefaultParagraphFont"/>
    <w:link w:val="Heading7"/>
    <w:qFormat/>
    <w:rsid w:val="00286931"/>
    <w:rPr>
      <w:rFonts w:ascii="Arial" w:hAnsi="Arial"/>
      <w:lang w:val="en-GB" w:eastAsia="en-US"/>
    </w:rPr>
  </w:style>
  <w:style w:type="character" w:customStyle="1" w:styleId="Heading8Char">
    <w:name w:val="Heading 8 Char"/>
    <w:aliases w:val="Table Heading Char,acronym Char"/>
    <w:basedOn w:val="DefaultParagraphFont"/>
    <w:link w:val="Heading8"/>
    <w:qFormat/>
    <w:rsid w:val="00286931"/>
    <w:rPr>
      <w:rFonts w:ascii="Arial" w:hAnsi="Arial"/>
      <w:sz w:val="36"/>
      <w:lang w:val="en-GB" w:eastAsia="en-US"/>
    </w:rPr>
  </w:style>
  <w:style w:type="character" w:customStyle="1" w:styleId="Heading9Char">
    <w:name w:val="Heading 9 Char"/>
    <w:aliases w:val="Figure Heading Char,FH Char,appendix Char"/>
    <w:basedOn w:val="DefaultParagraphFont"/>
    <w:link w:val="Heading9"/>
    <w:qFormat/>
    <w:rsid w:val="00286931"/>
    <w:rPr>
      <w:rFonts w:ascii="Arial" w:hAnsi="Arial"/>
      <w:sz w:val="36"/>
      <w:lang w:val="en-GB" w:eastAsia="en-US"/>
    </w:rPr>
  </w:style>
  <w:style w:type="character" w:customStyle="1" w:styleId="BalloonTextChar">
    <w:name w:val="Balloon Text Char"/>
    <w:basedOn w:val="DefaultParagraphFont"/>
    <w:link w:val="BalloonText"/>
    <w:uiPriority w:val="99"/>
    <w:qFormat/>
    <w:rsid w:val="00286931"/>
    <w:rPr>
      <w:rFonts w:ascii="Tahoma" w:hAnsi="Tahoma" w:cs="Tahoma"/>
      <w:sz w:val="16"/>
      <w:szCs w:val="16"/>
      <w:lang w:val="en-GB" w:eastAsia="en-US"/>
    </w:rPr>
  </w:style>
  <w:style w:type="character" w:customStyle="1" w:styleId="B1Char1">
    <w:name w:val="B1 Char1"/>
    <w:qFormat/>
    <w:rsid w:val="00286931"/>
    <w:rPr>
      <w:lang w:eastAsia="en-US"/>
    </w:rPr>
  </w:style>
  <w:style w:type="character" w:customStyle="1" w:styleId="THChar">
    <w:name w:val="TH Char"/>
    <w:link w:val="TH"/>
    <w:qFormat/>
    <w:rsid w:val="00286931"/>
    <w:rPr>
      <w:rFonts w:ascii="Arial" w:hAnsi="Arial"/>
      <w:b/>
      <w:lang w:val="en-GB" w:eastAsia="en-US"/>
    </w:rPr>
  </w:style>
  <w:style w:type="character" w:customStyle="1" w:styleId="TACChar">
    <w:name w:val="TAC Char"/>
    <w:link w:val="TAC"/>
    <w:qFormat/>
    <w:rsid w:val="00286931"/>
    <w:rPr>
      <w:rFonts w:ascii="Arial" w:hAnsi="Arial"/>
      <w:sz w:val="18"/>
      <w:lang w:val="en-GB" w:eastAsia="en-US"/>
    </w:rPr>
  </w:style>
  <w:style w:type="character" w:customStyle="1" w:styleId="TAHCar">
    <w:name w:val="TAH Car"/>
    <w:link w:val="TAH"/>
    <w:qFormat/>
    <w:rsid w:val="00286931"/>
    <w:rPr>
      <w:rFonts w:ascii="Arial" w:hAnsi="Arial"/>
      <w:b/>
      <w:sz w:val="18"/>
      <w:lang w:val="en-GB" w:eastAsia="en-US"/>
    </w:rPr>
  </w:style>
  <w:style w:type="character" w:customStyle="1" w:styleId="TALCar">
    <w:name w:val="TAL Car"/>
    <w:link w:val="TAL"/>
    <w:qFormat/>
    <w:rsid w:val="00286931"/>
    <w:rPr>
      <w:rFonts w:ascii="Arial" w:hAnsi="Arial"/>
      <w:sz w:val="18"/>
      <w:lang w:val="en-GB" w:eastAsia="en-US"/>
    </w:rPr>
  </w:style>
  <w:style w:type="character" w:customStyle="1" w:styleId="B2Char">
    <w:name w:val="B2 Char"/>
    <w:link w:val="B2"/>
    <w:qFormat/>
    <w:locked/>
    <w:rsid w:val="00286931"/>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qFormat/>
    <w:rsid w:val="00286931"/>
    <w:rPr>
      <w:lang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qFormat/>
    <w:rsid w:val="00286931"/>
    <w:rPr>
      <w:rFonts w:ascii="Arial" w:hAnsi="Arial"/>
      <w:b/>
      <w:noProof/>
      <w:sz w:val="18"/>
      <w:lang w:val="en-GB" w:eastAsia="en-US"/>
    </w:rPr>
  </w:style>
  <w:style w:type="character" w:customStyle="1" w:styleId="FooterChar">
    <w:name w:val="Footer Char"/>
    <w:basedOn w:val="DefaultParagraphFont"/>
    <w:qFormat/>
    <w:rsid w:val="00286931"/>
    <w:rPr>
      <w:lang w:eastAsia="en-US"/>
    </w:rPr>
  </w:style>
  <w:style w:type="character" w:customStyle="1" w:styleId="FooterChar1">
    <w:name w:val="Footer Char1"/>
    <w:basedOn w:val="DefaultParagraphFont"/>
    <w:link w:val="Footer"/>
    <w:rsid w:val="00286931"/>
    <w:rPr>
      <w:rFonts w:ascii="Arial" w:hAnsi="Arial"/>
      <w:b/>
      <w:i/>
      <w:noProof/>
      <w:sz w:val="18"/>
      <w:lang w:val="en-GB" w:eastAsia="en-US"/>
    </w:rPr>
  </w:style>
  <w:style w:type="paragraph" w:styleId="NormalWeb">
    <w:name w:val="Normal (Web)"/>
    <w:basedOn w:val="Normal"/>
    <w:uiPriority w:val="99"/>
    <w:qFormat/>
    <w:rsid w:val="00286931"/>
    <w:pPr>
      <w:overflowPunct w:val="0"/>
      <w:autoSpaceDE w:val="0"/>
      <w:autoSpaceDN w:val="0"/>
      <w:adjustRightInd w:val="0"/>
      <w:spacing w:before="100" w:beforeAutospacing="1" w:after="100" w:afterAutospacing="1"/>
      <w:textAlignment w:val="baseline"/>
    </w:pPr>
    <w:rPr>
      <w:rFonts w:eastAsia="Batang"/>
      <w:sz w:val="24"/>
      <w:szCs w:val="24"/>
      <w:lang w:eastAsia="ko-KR"/>
    </w:rPr>
  </w:style>
  <w:style w:type="character" w:customStyle="1" w:styleId="B3Char">
    <w:name w:val="B3 Char"/>
    <w:basedOn w:val="DefaultParagraphFont"/>
    <w:link w:val="B3"/>
    <w:qFormat/>
    <w:rsid w:val="00286931"/>
    <w:rPr>
      <w:rFonts w:ascii="Times New Roman" w:hAnsi="Times New Roman"/>
      <w:lang w:val="en-GB" w:eastAsia="en-US"/>
    </w:rPr>
  </w:style>
  <w:style w:type="character" w:customStyle="1" w:styleId="TFChar1">
    <w:name w:val="TF Char1"/>
    <w:link w:val="TF"/>
    <w:locked/>
    <w:rsid w:val="00286931"/>
    <w:rPr>
      <w:rFonts w:ascii="Arial" w:hAnsi="Arial"/>
      <w:b/>
      <w:lang w:val="en-GB" w:eastAsia="en-US"/>
    </w:rPr>
  </w:style>
  <w:style w:type="paragraph" w:customStyle="1" w:styleId="PlainText1">
    <w:name w:val="Plain Text1"/>
    <w:basedOn w:val="Normal"/>
    <w:next w:val="PlainText"/>
    <w:link w:val="PlainTextChar"/>
    <w:uiPriority w:val="99"/>
    <w:qFormat/>
    <w:rsid w:val="00286931"/>
    <w:pPr>
      <w:overflowPunct w:val="0"/>
      <w:autoSpaceDE w:val="0"/>
      <w:autoSpaceDN w:val="0"/>
      <w:adjustRightInd w:val="0"/>
      <w:textAlignment w:val="baseline"/>
    </w:pPr>
    <w:rPr>
      <w:rFonts w:ascii="Courier New" w:hAnsi="Courier New"/>
      <w:lang w:val="fr-FR"/>
    </w:rPr>
  </w:style>
  <w:style w:type="character" w:customStyle="1" w:styleId="PlainTextChar">
    <w:name w:val="Plain Text Char"/>
    <w:basedOn w:val="DefaultParagraphFont"/>
    <w:link w:val="PlainText1"/>
    <w:uiPriority w:val="99"/>
    <w:qFormat/>
    <w:rsid w:val="00286931"/>
    <w:rPr>
      <w:rFonts w:ascii="Courier New" w:hAnsi="Courier New"/>
      <w:lang w:eastAsia="en-US"/>
    </w:rPr>
  </w:style>
  <w:style w:type="paragraph" w:customStyle="1" w:styleId="TOCHeading1">
    <w:name w:val="TOC Heading1"/>
    <w:basedOn w:val="Heading1"/>
    <w:next w:val="Normal"/>
    <w:uiPriority w:val="39"/>
    <w:unhideWhenUsed/>
    <w:qFormat/>
    <w:rsid w:val="00286931"/>
  </w:style>
  <w:style w:type="character" w:customStyle="1" w:styleId="NOChar">
    <w:name w:val="NO Char"/>
    <w:link w:val="NO"/>
    <w:qFormat/>
    <w:rsid w:val="00286931"/>
    <w:rPr>
      <w:rFonts w:ascii="Times New Roman" w:hAnsi="Times New Roman"/>
      <w:lang w:val="en-GB" w:eastAsia="en-US"/>
    </w:rPr>
  </w:style>
  <w:style w:type="paragraph" w:customStyle="1" w:styleId="z-TopofForm1">
    <w:name w:val="z-Top of Form1"/>
    <w:basedOn w:val="Normal"/>
    <w:next w:val="Normal"/>
    <w:hidden/>
    <w:uiPriority w:val="99"/>
    <w:unhideWhenUsed/>
    <w:qFormat/>
    <w:rsid w:val="00286931"/>
    <w:pPr>
      <w:pBdr>
        <w:bottom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TopofFormChar">
    <w:name w:val="z-Top of Form Char"/>
    <w:basedOn w:val="DefaultParagraphFont"/>
    <w:link w:val="z-TopofForm"/>
    <w:uiPriority w:val="99"/>
    <w:qFormat/>
    <w:rsid w:val="00286931"/>
    <w:rPr>
      <w:rFonts w:ascii="Arial" w:hAnsi="Arial"/>
      <w:vanish/>
      <w:sz w:val="16"/>
      <w:szCs w:val="16"/>
      <w:lang w:val="en-US" w:eastAsia="zh-CN"/>
    </w:rPr>
  </w:style>
  <w:style w:type="paragraph" w:customStyle="1" w:styleId="z-BottomofForm1">
    <w:name w:val="z-Bottom of Form1"/>
    <w:basedOn w:val="Normal"/>
    <w:next w:val="Normal"/>
    <w:hidden/>
    <w:uiPriority w:val="99"/>
    <w:unhideWhenUsed/>
    <w:qFormat/>
    <w:rsid w:val="00286931"/>
    <w:pPr>
      <w:pBdr>
        <w:top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BottomofFormChar">
    <w:name w:val="z-Bottom of Form Char"/>
    <w:basedOn w:val="DefaultParagraphFont"/>
    <w:link w:val="z-BottomofForm"/>
    <w:uiPriority w:val="99"/>
    <w:qFormat/>
    <w:rsid w:val="00286931"/>
    <w:rPr>
      <w:rFonts w:ascii="Arial" w:hAnsi="Arial"/>
      <w:vanish/>
      <w:sz w:val="16"/>
      <w:szCs w:val="16"/>
      <w:lang w:val="en-US" w:eastAsia="zh-CN"/>
    </w:rPr>
  </w:style>
  <w:style w:type="character" w:customStyle="1" w:styleId="PLChar">
    <w:name w:val="PL Char"/>
    <w:link w:val="PL"/>
    <w:qFormat/>
    <w:rsid w:val="00286931"/>
    <w:rPr>
      <w:rFonts w:ascii="Courier New" w:hAnsi="Courier New"/>
      <w:noProof/>
      <w:sz w:val="16"/>
      <w:lang w:val="en-GB" w:eastAsia="en-US"/>
    </w:rPr>
  </w:style>
  <w:style w:type="character" w:customStyle="1" w:styleId="ListChar">
    <w:name w:val="List Char"/>
    <w:qFormat/>
    <w:rsid w:val="00286931"/>
    <w:rPr>
      <w:lang w:eastAsia="en-US"/>
    </w:rPr>
  </w:style>
  <w:style w:type="character" w:customStyle="1" w:styleId="List2Char">
    <w:name w:val="List 2 Char"/>
    <w:basedOn w:val="ListChar"/>
    <w:qFormat/>
    <w:rsid w:val="00286931"/>
    <w:rPr>
      <w:lang w:eastAsia="en-US"/>
    </w:rPr>
  </w:style>
  <w:style w:type="character" w:customStyle="1" w:styleId="List3Char">
    <w:name w:val="List 3 Char"/>
    <w:basedOn w:val="List2Char"/>
    <w:qFormat/>
    <w:rsid w:val="00286931"/>
    <w:rPr>
      <w:lang w:eastAsia="en-US"/>
    </w:rPr>
  </w:style>
  <w:style w:type="character" w:styleId="PageNumber">
    <w:name w:val="page number"/>
    <w:basedOn w:val="DefaultParagraphFont"/>
    <w:qFormat/>
    <w:rsid w:val="00286931"/>
  </w:style>
  <w:style w:type="paragraph" w:customStyle="1" w:styleId="71">
    <w:name w:val="表 (赤)  71"/>
    <w:hidden/>
    <w:uiPriority w:val="99"/>
    <w:semiHidden/>
    <w:qFormat/>
    <w:rsid w:val="00286931"/>
    <w:rPr>
      <w:rFonts w:eastAsia="MS Gothic"/>
      <w:sz w:val="24"/>
      <w:lang w:val="en-GB" w:eastAsia="ja-JP"/>
    </w:rPr>
  </w:style>
  <w:style w:type="character" w:customStyle="1" w:styleId="shorttext">
    <w:name w:val="short_text"/>
    <w:basedOn w:val="DefaultParagraphFont"/>
    <w:qFormat/>
    <w:rsid w:val="00286931"/>
  </w:style>
  <w:style w:type="paragraph" w:customStyle="1" w:styleId="z-TopofForm2">
    <w:name w:val="z-Top of Form2"/>
    <w:basedOn w:val="Normal"/>
    <w:next w:val="Normal"/>
    <w:link w:val="z-Char"/>
    <w:hidden/>
    <w:uiPriority w:val="99"/>
    <w:qFormat/>
    <w:rsid w:val="00286931"/>
    <w:pPr>
      <w:pBdr>
        <w:bottom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TopofFormChar1">
    <w:name w:val="z-Top of Form Char1"/>
    <w:basedOn w:val="DefaultParagraphFont"/>
    <w:rsid w:val="00286931"/>
    <w:rPr>
      <w:rFonts w:ascii="Arial" w:hAnsi="Arial" w:cs="Arial"/>
      <w:vanish/>
      <w:sz w:val="16"/>
      <w:szCs w:val="16"/>
      <w:lang w:eastAsia="en-US"/>
    </w:rPr>
  </w:style>
  <w:style w:type="paragraph" w:customStyle="1" w:styleId="z-BottomofForm2">
    <w:name w:val="z-Bottom of Form2"/>
    <w:basedOn w:val="Normal"/>
    <w:next w:val="Normal"/>
    <w:link w:val="z-Char0"/>
    <w:hidden/>
    <w:uiPriority w:val="99"/>
    <w:qFormat/>
    <w:rsid w:val="00286931"/>
    <w:pPr>
      <w:pBdr>
        <w:top w:val="single" w:sz="6" w:space="1" w:color="auto"/>
      </w:pBdr>
      <w:overflowPunct w:val="0"/>
      <w:autoSpaceDE w:val="0"/>
      <w:autoSpaceDN w:val="0"/>
      <w:adjustRightInd w:val="0"/>
      <w:spacing w:after="0"/>
      <w:jc w:val="center"/>
      <w:textAlignment w:val="baseline"/>
    </w:pPr>
    <w:rPr>
      <w:rFonts w:ascii="Arial" w:eastAsia="DengXian" w:hAnsi="Arial"/>
      <w:vanish/>
      <w:sz w:val="16"/>
      <w:szCs w:val="16"/>
      <w:lang w:val="en-US" w:eastAsia="zh-CN"/>
    </w:rPr>
  </w:style>
  <w:style w:type="character" w:customStyle="1" w:styleId="z-BottomofFormChar1">
    <w:name w:val="z-Bottom of Form Char1"/>
    <w:basedOn w:val="DefaultParagraphFont"/>
    <w:rsid w:val="00286931"/>
    <w:rPr>
      <w:rFonts w:ascii="Arial" w:hAnsi="Arial" w:cs="Arial"/>
      <w:vanish/>
      <w:sz w:val="16"/>
      <w:szCs w:val="16"/>
      <w:lang w:eastAsia="en-US"/>
    </w:rPr>
  </w:style>
  <w:style w:type="character" w:customStyle="1" w:styleId="size">
    <w:name w:val="size"/>
    <w:basedOn w:val="DefaultParagraphFont"/>
    <w:qFormat/>
    <w:rsid w:val="00286931"/>
  </w:style>
  <w:style w:type="character" w:customStyle="1" w:styleId="normaltextrun1">
    <w:name w:val="normaltextrun1"/>
    <w:basedOn w:val="DefaultParagraphFont"/>
    <w:qFormat/>
    <w:rsid w:val="00286931"/>
  </w:style>
  <w:style w:type="character" w:customStyle="1" w:styleId="normaltextrun">
    <w:name w:val="normaltextrun"/>
    <w:basedOn w:val="DefaultParagraphFont"/>
    <w:qFormat/>
    <w:rsid w:val="00286931"/>
  </w:style>
  <w:style w:type="character" w:customStyle="1" w:styleId="B4Char">
    <w:name w:val="B4 Char"/>
    <w:basedOn w:val="DefaultParagraphFont"/>
    <w:link w:val="B4"/>
    <w:qFormat/>
    <w:locked/>
    <w:rsid w:val="00286931"/>
    <w:rPr>
      <w:rFonts w:ascii="Times New Roman" w:hAnsi="Times New Roman"/>
      <w:lang w:val="en-GB" w:eastAsia="en-US"/>
    </w:rPr>
  </w:style>
  <w:style w:type="character" w:customStyle="1" w:styleId="TANChar">
    <w:name w:val="TAN Char"/>
    <w:link w:val="TAN"/>
    <w:qFormat/>
    <w:locked/>
    <w:rsid w:val="00286931"/>
    <w:rPr>
      <w:rFonts w:ascii="Arial" w:hAnsi="Arial"/>
      <w:sz w:val="18"/>
      <w:lang w:val="en-GB" w:eastAsia="en-US"/>
    </w:rPr>
  </w:style>
  <w:style w:type="paragraph" w:styleId="NoteHeading">
    <w:name w:val="Note Heading"/>
    <w:basedOn w:val="Normal"/>
    <w:next w:val="Normal"/>
    <w:link w:val="NoteHeadingChar"/>
    <w:qFormat/>
    <w:rsid w:val="00286931"/>
    <w:pPr>
      <w:overflowPunct w:val="0"/>
      <w:autoSpaceDE w:val="0"/>
      <w:autoSpaceDN w:val="0"/>
      <w:adjustRightInd w:val="0"/>
      <w:spacing w:line="259" w:lineRule="auto"/>
      <w:textAlignment w:val="baseline"/>
    </w:pPr>
    <w:rPr>
      <w:rFonts w:eastAsia="DengXian"/>
    </w:rPr>
  </w:style>
  <w:style w:type="character" w:customStyle="1" w:styleId="NoteHeadingChar">
    <w:name w:val="Note Heading Char"/>
    <w:basedOn w:val="DefaultParagraphFont"/>
    <w:link w:val="NoteHeading"/>
    <w:qFormat/>
    <w:rsid w:val="00286931"/>
    <w:rPr>
      <w:rFonts w:ascii="Times New Roman" w:eastAsia="DengXian" w:hAnsi="Times New Roman"/>
      <w:lang w:val="en-GB" w:eastAsia="en-US"/>
    </w:rPr>
  </w:style>
  <w:style w:type="paragraph" w:styleId="BlockText">
    <w:name w:val="Block Text"/>
    <w:basedOn w:val="Normal"/>
    <w:qFormat/>
    <w:rsid w:val="00286931"/>
    <w:pPr>
      <w:overflowPunct w:val="0"/>
      <w:autoSpaceDE w:val="0"/>
      <w:autoSpaceDN w:val="0"/>
      <w:adjustRightInd w:val="0"/>
      <w:spacing w:after="120" w:line="259" w:lineRule="auto"/>
      <w:ind w:left="1440" w:right="1440"/>
      <w:textAlignment w:val="baseline"/>
    </w:pPr>
    <w:rPr>
      <w:rFonts w:eastAsia="DengXian"/>
    </w:rPr>
  </w:style>
  <w:style w:type="paragraph" w:customStyle="1" w:styleId="Revision1">
    <w:name w:val="Revision1"/>
    <w:hidden/>
    <w:uiPriority w:val="99"/>
    <w:semiHidden/>
    <w:qFormat/>
    <w:rsid w:val="00286931"/>
    <w:pPr>
      <w:spacing w:after="160" w:line="259" w:lineRule="auto"/>
    </w:pPr>
    <w:rPr>
      <w:rFonts w:eastAsia="DengXian"/>
      <w:lang w:val="en-GB" w:eastAsia="en-US"/>
    </w:rPr>
  </w:style>
  <w:style w:type="character" w:customStyle="1" w:styleId="B5Char">
    <w:name w:val="B5 Char"/>
    <w:basedOn w:val="DefaultParagraphFont"/>
    <w:link w:val="B5"/>
    <w:qFormat/>
    <w:locked/>
    <w:rsid w:val="00286931"/>
    <w:rPr>
      <w:rFonts w:ascii="Times New Roman" w:hAnsi="Times New Roman"/>
      <w:lang w:val="en-GB" w:eastAsia="en-US"/>
    </w:rPr>
  </w:style>
  <w:style w:type="character" w:customStyle="1" w:styleId="EQChar">
    <w:name w:val="EQ Char"/>
    <w:link w:val="EQ"/>
    <w:qFormat/>
    <w:locked/>
    <w:rsid w:val="00286931"/>
    <w:rPr>
      <w:rFonts w:ascii="Times New Roman" w:hAnsi="Times New Roman"/>
      <w:noProof/>
      <w:lang w:val="en-GB" w:eastAsia="en-US"/>
    </w:rPr>
  </w:style>
  <w:style w:type="paragraph" w:customStyle="1" w:styleId="Revision6">
    <w:name w:val="Revision6"/>
    <w:hidden/>
    <w:uiPriority w:val="99"/>
    <w:semiHidden/>
    <w:qFormat/>
    <w:rsid w:val="00286931"/>
    <w:rPr>
      <w:rFonts w:ascii="Calibri" w:eastAsia="MS PGothic" w:hAnsi="Calibri" w:cs="Calibri"/>
      <w:sz w:val="21"/>
      <w:szCs w:val="21"/>
      <w:lang w:val="en-US" w:eastAsia="zh-TW"/>
    </w:rPr>
  </w:style>
  <w:style w:type="paragraph" w:customStyle="1" w:styleId="20">
    <w:name w:val="変更箇所2"/>
    <w:hidden/>
    <w:uiPriority w:val="99"/>
    <w:semiHidden/>
    <w:qFormat/>
    <w:rsid w:val="00286931"/>
    <w:rPr>
      <w:rFonts w:eastAsia="DengXian"/>
      <w:sz w:val="22"/>
      <w:szCs w:val="22"/>
      <w:lang w:val="en-US" w:eastAsia="en-US"/>
    </w:rPr>
  </w:style>
  <w:style w:type="paragraph" w:customStyle="1" w:styleId="11">
    <w:name w:val="수정1"/>
    <w:hidden/>
    <w:uiPriority w:val="99"/>
    <w:semiHidden/>
    <w:qFormat/>
    <w:rsid w:val="00286931"/>
    <w:pPr>
      <w:spacing w:after="160" w:line="259" w:lineRule="auto"/>
      <w:jc w:val="both"/>
    </w:pPr>
    <w:rPr>
      <w:rFonts w:ascii="Times" w:eastAsia="Batang" w:hAnsi="Times"/>
      <w:szCs w:val="24"/>
      <w:lang w:val="en-GB" w:eastAsia="en-US"/>
    </w:rPr>
  </w:style>
  <w:style w:type="paragraph" w:styleId="Salutation">
    <w:name w:val="Salutation"/>
    <w:basedOn w:val="Normal"/>
    <w:next w:val="Normal"/>
    <w:link w:val="SalutationChar"/>
    <w:qFormat/>
    <w:rsid w:val="00286931"/>
    <w:pPr>
      <w:overflowPunct w:val="0"/>
      <w:autoSpaceDE w:val="0"/>
      <w:autoSpaceDN w:val="0"/>
      <w:adjustRightInd w:val="0"/>
      <w:spacing w:line="259" w:lineRule="auto"/>
      <w:textAlignment w:val="baseline"/>
    </w:pPr>
    <w:rPr>
      <w:rFonts w:eastAsia="DengXian"/>
    </w:rPr>
  </w:style>
  <w:style w:type="character" w:customStyle="1" w:styleId="SalutationChar">
    <w:name w:val="Salutation Char"/>
    <w:basedOn w:val="DefaultParagraphFont"/>
    <w:link w:val="Salutation"/>
    <w:qFormat/>
    <w:rsid w:val="00286931"/>
    <w:rPr>
      <w:rFonts w:ascii="Times New Roman" w:eastAsia="DengXian" w:hAnsi="Times New Roman"/>
      <w:lang w:val="en-GB" w:eastAsia="en-US"/>
    </w:rPr>
  </w:style>
  <w:style w:type="paragraph" w:styleId="Signature">
    <w:name w:val="Signature"/>
    <w:basedOn w:val="Normal"/>
    <w:link w:val="SignatureChar"/>
    <w:qFormat/>
    <w:rsid w:val="00286931"/>
    <w:pPr>
      <w:overflowPunct w:val="0"/>
      <w:autoSpaceDE w:val="0"/>
      <w:autoSpaceDN w:val="0"/>
      <w:adjustRightInd w:val="0"/>
      <w:spacing w:line="259" w:lineRule="auto"/>
      <w:ind w:left="4252"/>
      <w:textAlignment w:val="baseline"/>
    </w:pPr>
    <w:rPr>
      <w:rFonts w:eastAsia="DengXian"/>
    </w:rPr>
  </w:style>
  <w:style w:type="character" w:customStyle="1" w:styleId="SignatureChar">
    <w:name w:val="Signature Char"/>
    <w:basedOn w:val="DefaultParagraphFont"/>
    <w:link w:val="Signature"/>
    <w:qFormat/>
    <w:rsid w:val="00286931"/>
    <w:rPr>
      <w:rFonts w:ascii="Times New Roman" w:eastAsia="DengXian" w:hAnsi="Times New Roman"/>
      <w:lang w:val="en-GB" w:eastAsia="en-US"/>
    </w:rPr>
  </w:style>
  <w:style w:type="paragraph" w:customStyle="1" w:styleId="Quote1">
    <w:name w:val="Quote1"/>
    <w:basedOn w:val="Normal"/>
    <w:next w:val="Normal"/>
    <w:uiPriority w:val="29"/>
    <w:qFormat/>
    <w:rsid w:val="00286931"/>
    <w:pPr>
      <w:overflowPunct w:val="0"/>
      <w:autoSpaceDE w:val="0"/>
      <w:autoSpaceDN w:val="0"/>
      <w:adjustRightInd w:val="0"/>
      <w:spacing w:before="200" w:after="160"/>
      <w:ind w:left="864" w:right="864"/>
      <w:jc w:val="center"/>
      <w:textAlignment w:val="baseline"/>
    </w:pPr>
    <w:rPr>
      <w:rFonts w:eastAsia="DengXian"/>
      <w:i/>
      <w:iCs/>
      <w:color w:val="404040"/>
    </w:rPr>
  </w:style>
  <w:style w:type="character" w:customStyle="1" w:styleId="QuoteChar">
    <w:name w:val="Quote Char"/>
    <w:basedOn w:val="DefaultParagraphFont"/>
    <w:link w:val="Quote"/>
    <w:uiPriority w:val="29"/>
    <w:qFormat/>
    <w:rsid w:val="00286931"/>
    <w:rPr>
      <w:rFonts w:eastAsia="DengXian"/>
      <w:i/>
      <w:iCs/>
      <w:color w:val="404040"/>
      <w:lang w:eastAsia="en-US"/>
    </w:rPr>
  </w:style>
  <w:style w:type="character" w:customStyle="1" w:styleId="spelle">
    <w:name w:val="spelle"/>
    <w:qFormat/>
    <w:rsid w:val="00286931"/>
  </w:style>
  <w:style w:type="character" w:customStyle="1" w:styleId="spellchecker-word-highlight">
    <w:name w:val="spellchecker-word-highlight"/>
    <w:qFormat/>
    <w:rsid w:val="00286931"/>
  </w:style>
  <w:style w:type="character" w:customStyle="1" w:styleId="CommentTextChar">
    <w:name w:val="Comment Text Char"/>
    <w:basedOn w:val="DefaultParagraphFont"/>
    <w:link w:val="CommentText"/>
    <w:qFormat/>
    <w:rsid w:val="00286931"/>
    <w:rPr>
      <w:rFonts w:ascii="Times New Roman" w:hAnsi="Times New Roman"/>
      <w:lang w:val="en-GB" w:eastAsia="en-US"/>
    </w:rPr>
  </w:style>
  <w:style w:type="character" w:customStyle="1" w:styleId="CommentSubjectChar">
    <w:name w:val="Comment Subject Char"/>
    <w:basedOn w:val="CommentTextChar"/>
    <w:link w:val="CommentSubject"/>
    <w:qFormat/>
    <w:rsid w:val="00286931"/>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qFormat/>
    <w:rsid w:val="00286931"/>
    <w:rPr>
      <w:sz w:val="16"/>
      <w:lang w:eastAsia="en-US"/>
    </w:rPr>
  </w:style>
  <w:style w:type="paragraph" w:customStyle="1" w:styleId="Bibliography1">
    <w:name w:val="Bibliography1"/>
    <w:basedOn w:val="Normal"/>
    <w:next w:val="Normal"/>
    <w:uiPriority w:val="37"/>
    <w:semiHidden/>
    <w:unhideWhenUsed/>
    <w:qFormat/>
    <w:rsid w:val="00286931"/>
    <w:pPr>
      <w:overflowPunct w:val="0"/>
      <w:autoSpaceDE w:val="0"/>
      <w:autoSpaceDN w:val="0"/>
      <w:adjustRightInd w:val="0"/>
      <w:textAlignment w:val="baseline"/>
    </w:pPr>
    <w:rPr>
      <w:rFonts w:eastAsia="DengXian"/>
    </w:rPr>
  </w:style>
  <w:style w:type="paragraph" w:customStyle="1" w:styleId="BodyText21">
    <w:name w:val="Body Text 21"/>
    <w:basedOn w:val="Normal"/>
    <w:next w:val="BodyText2"/>
    <w:link w:val="BodyText2Char"/>
    <w:qFormat/>
    <w:rsid w:val="00286931"/>
    <w:pPr>
      <w:overflowPunct w:val="0"/>
      <w:autoSpaceDE w:val="0"/>
      <w:autoSpaceDN w:val="0"/>
      <w:adjustRightInd w:val="0"/>
      <w:spacing w:after="120" w:line="480" w:lineRule="auto"/>
      <w:textAlignment w:val="baseline"/>
    </w:pPr>
    <w:rPr>
      <w:rFonts w:ascii="CG Times (WN)" w:hAnsi="CG Times (WN)"/>
      <w:lang w:val="fr-FR"/>
    </w:rPr>
  </w:style>
  <w:style w:type="character" w:customStyle="1" w:styleId="BodyText2Char">
    <w:name w:val="Body Text 2 Char"/>
    <w:basedOn w:val="DefaultParagraphFont"/>
    <w:link w:val="BodyText21"/>
    <w:qFormat/>
    <w:rsid w:val="00286931"/>
    <w:rPr>
      <w:lang w:eastAsia="en-US"/>
    </w:rPr>
  </w:style>
  <w:style w:type="paragraph" w:customStyle="1" w:styleId="BodyText31">
    <w:name w:val="Body Text 31"/>
    <w:basedOn w:val="Normal"/>
    <w:qFormat/>
    <w:rsid w:val="00286931"/>
    <w:pPr>
      <w:overflowPunct w:val="0"/>
      <w:autoSpaceDE w:val="0"/>
      <w:autoSpaceDN w:val="0"/>
      <w:adjustRightInd w:val="0"/>
      <w:spacing w:after="120"/>
      <w:textAlignment w:val="baseline"/>
    </w:pPr>
    <w:rPr>
      <w:rFonts w:eastAsia="DengXian"/>
      <w:sz w:val="16"/>
      <w:szCs w:val="16"/>
    </w:rPr>
  </w:style>
  <w:style w:type="character" w:customStyle="1" w:styleId="BodyText3Char">
    <w:name w:val="Body Text 3 Char"/>
    <w:basedOn w:val="DefaultParagraphFont"/>
    <w:qFormat/>
    <w:rsid w:val="00286931"/>
    <w:rPr>
      <w:sz w:val="16"/>
      <w:szCs w:val="16"/>
      <w:lang w:eastAsia="en-US"/>
    </w:rPr>
  </w:style>
  <w:style w:type="paragraph" w:customStyle="1" w:styleId="BodyTextFirstIndent1">
    <w:name w:val="Body Text First Indent1"/>
    <w:basedOn w:val="BodyText"/>
    <w:link w:val="BodyTextFirstIndentChar"/>
    <w:qFormat/>
    <w:rsid w:val="00286931"/>
    <w:pPr>
      <w:overflowPunct w:val="0"/>
      <w:autoSpaceDE w:val="0"/>
      <w:autoSpaceDN w:val="0"/>
      <w:adjustRightInd w:val="0"/>
      <w:spacing w:after="180"/>
      <w:ind w:firstLine="360"/>
      <w:textAlignment w:val="baseline"/>
    </w:pPr>
    <w:rPr>
      <w:rFonts w:ascii="CG Times (WN)" w:hAnsi="CG Times (WN)"/>
      <w:lang w:val="fr-FR"/>
    </w:rPr>
  </w:style>
  <w:style w:type="character" w:customStyle="1" w:styleId="BodyTextFirstIndentChar">
    <w:name w:val="Body Text First Indent Char"/>
    <w:basedOn w:val="BodyTextChar"/>
    <w:link w:val="BodyTextFirstIndent1"/>
    <w:qFormat/>
    <w:rsid w:val="00286931"/>
    <w:rPr>
      <w:rFonts w:ascii="Times New Roman" w:hAnsi="Times New Roman"/>
      <w:lang w:val="en-GB" w:eastAsia="en-US"/>
    </w:rPr>
  </w:style>
  <w:style w:type="paragraph" w:customStyle="1" w:styleId="BodyTextIndent1">
    <w:name w:val="Body Text Indent1"/>
    <w:basedOn w:val="Normal"/>
    <w:next w:val="Normal"/>
    <w:link w:val="BodyTextIndentChar"/>
    <w:uiPriority w:val="99"/>
    <w:qFormat/>
    <w:rsid w:val="00286931"/>
    <w:pPr>
      <w:overflowPunct w:val="0"/>
      <w:autoSpaceDE w:val="0"/>
      <w:autoSpaceDN w:val="0"/>
      <w:adjustRightInd w:val="0"/>
      <w:spacing w:after="120"/>
      <w:ind w:left="283"/>
      <w:textAlignment w:val="baseline"/>
    </w:pPr>
    <w:rPr>
      <w:rFonts w:ascii="CG Times (WN)" w:hAnsi="CG Times (WN)"/>
      <w:lang w:val="fr-FR"/>
    </w:rPr>
  </w:style>
  <w:style w:type="character" w:customStyle="1" w:styleId="BodyTextIndentChar">
    <w:name w:val="Body Text Indent Char"/>
    <w:basedOn w:val="DefaultParagraphFont"/>
    <w:link w:val="BodyTextIndent1"/>
    <w:uiPriority w:val="99"/>
    <w:rsid w:val="00286931"/>
    <w:rPr>
      <w:lang w:eastAsia="en-US"/>
    </w:rPr>
  </w:style>
  <w:style w:type="paragraph" w:customStyle="1" w:styleId="BodyTextFirstIndent21">
    <w:name w:val="Body Text First Indent 21"/>
    <w:basedOn w:val="Normal"/>
    <w:next w:val="Normal"/>
    <w:link w:val="BodyTextFirstIndent2Char"/>
    <w:qFormat/>
    <w:rsid w:val="00286931"/>
    <w:pPr>
      <w:overflowPunct w:val="0"/>
      <w:autoSpaceDE w:val="0"/>
      <w:autoSpaceDN w:val="0"/>
      <w:adjustRightInd w:val="0"/>
      <w:ind w:left="360" w:firstLine="360"/>
      <w:textAlignment w:val="baseline"/>
    </w:pPr>
    <w:rPr>
      <w:rFonts w:ascii="CG Times (WN)" w:hAnsi="CG Times (WN)"/>
      <w:lang w:val="fr-FR"/>
    </w:rPr>
  </w:style>
  <w:style w:type="character" w:customStyle="1" w:styleId="BodyTextFirstIndent2Char">
    <w:name w:val="Body Text First Indent 2 Char"/>
    <w:basedOn w:val="BodyTextIndentChar"/>
    <w:link w:val="BodyTextFirstIndent21"/>
    <w:qFormat/>
    <w:rsid w:val="00286931"/>
    <w:rPr>
      <w:lang w:eastAsia="en-US"/>
    </w:rPr>
  </w:style>
  <w:style w:type="paragraph" w:customStyle="1" w:styleId="BodyTextIndent21">
    <w:name w:val="Body Text Indent 21"/>
    <w:basedOn w:val="Normal"/>
    <w:next w:val="Normal"/>
    <w:link w:val="BodyTextIndent2Char"/>
    <w:qFormat/>
    <w:rsid w:val="00286931"/>
    <w:pPr>
      <w:overflowPunct w:val="0"/>
      <w:autoSpaceDE w:val="0"/>
      <w:autoSpaceDN w:val="0"/>
      <w:adjustRightInd w:val="0"/>
      <w:spacing w:after="120" w:line="480" w:lineRule="auto"/>
      <w:ind w:left="283"/>
      <w:textAlignment w:val="baseline"/>
    </w:pPr>
    <w:rPr>
      <w:rFonts w:ascii="CG Times (WN)" w:hAnsi="CG Times (WN)"/>
      <w:lang w:val="fr-FR"/>
    </w:rPr>
  </w:style>
  <w:style w:type="character" w:customStyle="1" w:styleId="BodyTextIndent2Char">
    <w:name w:val="Body Text Indent 2 Char"/>
    <w:basedOn w:val="DefaultParagraphFont"/>
    <w:link w:val="BodyTextIndent21"/>
    <w:qFormat/>
    <w:rsid w:val="00286931"/>
    <w:rPr>
      <w:lang w:eastAsia="en-US"/>
    </w:rPr>
  </w:style>
  <w:style w:type="paragraph" w:customStyle="1" w:styleId="BodyTextIndent31">
    <w:name w:val="Body Text Indent 31"/>
    <w:basedOn w:val="Normal"/>
    <w:next w:val="Normal"/>
    <w:link w:val="BodyTextIndent3Char"/>
    <w:qFormat/>
    <w:rsid w:val="00286931"/>
    <w:pPr>
      <w:overflowPunct w:val="0"/>
      <w:autoSpaceDE w:val="0"/>
      <w:autoSpaceDN w:val="0"/>
      <w:adjustRightInd w:val="0"/>
      <w:spacing w:after="120"/>
      <w:ind w:left="283"/>
      <w:textAlignment w:val="baseline"/>
    </w:pPr>
    <w:rPr>
      <w:rFonts w:ascii="CG Times (WN)" w:hAnsi="CG Times (WN)"/>
      <w:sz w:val="16"/>
      <w:szCs w:val="16"/>
      <w:lang w:val="fr-FR"/>
    </w:rPr>
  </w:style>
  <w:style w:type="character" w:customStyle="1" w:styleId="BodyTextIndent3Char">
    <w:name w:val="Body Text Indent 3 Char"/>
    <w:basedOn w:val="DefaultParagraphFont"/>
    <w:link w:val="BodyTextIndent31"/>
    <w:qFormat/>
    <w:rsid w:val="00286931"/>
    <w:rPr>
      <w:sz w:val="16"/>
      <w:szCs w:val="16"/>
      <w:lang w:eastAsia="en-US"/>
    </w:rPr>
  </w:style>
  <w:style w:type="paragraph" w:customStyle="1" w:styleId="cap11">
    <w:name w:val="cap11"/>
    <w:basedOn w:val="Normal"/>
    <w:next w:val="Normal"/>
    <w:link w:val="CaptionChar1"/>
    <w:uiPriority w:val="35"/>
    <w:unhideWhenUsed/>
    <w:qFormat/>
    <w:rsid w:val="00286931"/>
    <w:pPr>
      <w:overflowPunct w:val="0"/>
      <w:autoSpaceDE w:val="0"/>
      <w:autoSpaceDN w:val="0"/>
      <w:adjustRightInd w:val="0"/>
      <w:spacing w:after="200"/>
      <w:textAlignment w:val="baseline"/>
    </w:pPr>
    <w:rPr>
      <w:rFonts w:ascii="CG Times (WN)" w:hAnsi="CG Times (WN)"/>
      <w:i/>
      <w:iCs/>
      <w:color w:val="44546A"/>
      <w:sz w:val="18"/>
      <w:szCs w:val="18"/>
      <w:lang w:val="fr-FR"/>
    </w:rPr>
  </w:style>
  <w:style w:type="paragraph" w:customStyle="1" w:styleId="Closing1">
    <w:name w:val="Closing1"/>
    <w:basedOn w:val="Normal"/>
    <w:next w:val="Normal"/>
    <w:link w:val="ClosingChar"/>
    <w:qFormat/>
    <w:rsid w:val="00286931"/>
    <w:pPr>
      <w:overflowPunct w:val="0"/>
      <w:autoSpaceDE w:val="0"/>
      <w:autoSpaceDN w:val="0"/>
      <w:adjustRightInd w:val="0"/>
      <w:spacing w:after="0"/>
      <w:ind w:left="4252"/>
      <w:textAlignment w:val="baseline"/>
    </w:pPr>
    <w:rPr>
      <w:rFonts w:ascii="CG Times (WN)" w:hAnsi="CG Times (WN)"/>
      <w:lang w:val="fr-FR"/>
    </w:rPr>
  </w:style>
  <w:style w:type="character" w:customStyle="1" w:styleId="ClosingChar">
    <w:name w:val="Closing Char"/>
    <w:basedOn w:val="DefaultParagraphFont"/>
    <w:link w:val="Closing1"/>
    <w:qFormat/>
    <w:rsid w:val="00286931"/>
    <w:rPr>
      <w:lang w:eastAsia="en-US"/>
    </w:rPr>
  </w:style>
  <w:style w:type="paragraph" w:customStyle="1" w:styleId="Date1">
    <w:name w:val="Date1"/>
    <w:basedOn w:val="Normal"/>
    <w:next w:val="Normal"/>
    <w:link w:val="DateChar"/>
    <w:uiPriority w:val="99"/>
    <w:qFormat/>
    <w:rsid w:val="00286931"/>
    <w:pPr>
      <w:overflowPunct w:val="0"/>
      <w:autoSpaceDE w:val="0"/>
      <w:autoSpaceDN w:val="0"/>
      <w:adjustRightInd w:val="0"/>
      <w:textAlignment w:val="baseline"/>
    </w:pPr>
    <w:rPr>
      <w:rFonts w:ascii="CG Times (WN)" w:hAnsi="CG Times (WN)"/>
      <w:lang w:val="fr-FR"/>
    </w:rPr>
  </w:style>
  <w:style w:type="character" w:customStyle="1" w:styleId="DateChar">
    <w:name w:val="Date Char"/>
    <w:basedOn w:val="DefaultParagraphFont"/>
    <w:link w:val="Date1"/>
    <w:uiPriority w:val="99"/>
    <w:qFormat/>
    <w:rsid w:val="00286931"/>
    <w:rPr>
      <w:lang w:eastAsia="en-US"/>
    </w:rPr>
  </w:style>
  <w:style w:type="character" w:customStyle="1" w:styleId="DocumentMapChar">
    <w:name w:val="Document Map Char"/>
    <w:basedOn w:val="DefaultParagraphFont"/>
    <w:link w:val="DocumentMap"/>
    <w:qFormat/>
    <w:rsid w:val="00286931"/>
    <w:rPr>
      <w:rFonts w:ascii="Tahoma" w:hAnsi="Tahoma" w:cs="Tahoma"/>
      <w:shd w:val="clear" w:color="auto" w:fill="000080"/>
      <w:lang w:val="en-GB" w:eastAsia="en-US"/>
    </w:rPr>
  </w:style>
  <w:style w:type="paragraph" w:customStyle="1" w:styleId="E-mailSignature1">
    <w:name w:val="E-mail Signature1"/>
    <w:basedOn w:val="Normal"/>
    <w:next w:val="Normal"/>
    <w:link w:val="E-mailSignatureChar"/>
    <w:qFormat/>
    <w:rsid w:val="00286931"/>
    <w:pPr>
      <w:overflowPunct w:val="0"/>
      <w:autoSpaceDE w:val="0"/>
      <w:autoSpaceDN w:val="0"/>
      <w:adjustRightInd w:val="0"/>
      <w:spacing w:after="0"/>
      <w:textAlignment w:val="baseline"/>
    </w:pPr>
    <w:rPr>
      <w:rFonts w:ascii="CG Times (WN)" w:hAnsi="CG Times (WN)"/>
      <w:lang w:val="fr-FR"/>
    </w:rPr>
  </w:style>
  <w:style w:type="character" w:customStyle="1" w:styleId="E-mailSignatureChar">
    <w:name w:val="E-mail Signature Char"/>
    <w:basedOn w:val="DefaultParagraphFont"/>
    <w:link w:val="E-mailSignature1"/>
    <w:qFormat/>
    <w:rsid w:val="00286931"/>
    <w:rPr>
      <w:lang w:eastAsia="en-US"/>
    </w:rPr>
  </w:style>
  <w:style w:type="character" w:customStyle="1" w:styleId="EndnoteTextChar">
    <w:name w:val="Endnote Text Char"/>
    <w:basedOn w:val="DefaultParagraphFont"/>
    <w:qFormat/>
    <w:rsid w:val="00286931"/>
    <w:rPr>
      <w:lang w:eastAsia="en-US"/>
    </w:rPr>
  </w:style>
  <w:style w:type="character" w:customStyle="1" w:styleId="HTMLAddressChar">
    <w:name w:val="HTML Address Char"/>
    <w:basedOn w:val="DefaultParagraphFont"/>
    <w:qFormat/>
    <w:rsid w:val="00286931"/>
    <w:rPr>
      <w:i/>
      <w:iCs/>
      <w:lang w:eastAsia="en-US"/>
    </w:rPr>
  </w:style>
  <w:style w:type="character" w:customStyle="1" w:styleId="HTMLPreformattedChar">
    <w:name w:val="HTML Preformatted Char"/>
    <w:basedOn w:val="DefaultParagraphFont"/>
    <w:qFormat/>
    <w:rsid w:val="00286931"/>
    <w:rPr>
      <w:rFonts w:ascii="Courier New" w:eastAsia="Batang" w:hAnsi="Courier New"/>
      <w:lang w:val="x-none" w:eastAsia="ko-KR"/>
    </w:rPr>
  </w:style>
  <w:style w:type="character" w:customStyle="1" w:styleId="IntenseQuoteChar">
    <w:name w:val="Intense Quote Char"/>
    <w:basedOn w:val="DefaultParagraphFont"/>
    <w:uiPriority w:val="30"/>
    <w:qFormat/>
    <w:rsid w:val="00286931"/>
    <w:rPr>
      <w:i/>
      <w:iCs/>
      <w:color w:val="4472C4"/>
      <w:lang w:eastAsia="en-US"/>
    </w:rPr>
  </w:style>
  <w:style w:type="character" w:customStyle="1" w:styleId="MacroTextChar">
    <w:name w:val="Macro Text Char"/>
    <w:basedOn w:val="DefaultParagraphFont"/>
    <w:qFormat/>
    <w:rsid w:val="00286931"/>
    <w:rPr>
      <w:rFonts w:ascii="Consolas" w:hAnsi="Consolas"/>
      <w:lang w:eastAsia="en-US"/>
    </w:rPr>
  </w:style>
  <w:style w:type="paragraph" w:customStyle="1" w:styleId="MessageHeader1">
    <w:name w:val="Message Header1"/>
    <w:basedOn w:val="Normal"/>
    <w:next w:val="Normal"/>
    <w:link w:val="MessageHeaderChar"/>
    <w:qFormat/>
    <w:rsid w:val="0028693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lang w:val="fr-FR"/>
    </w:rPr>
  </w:style>
  <w:style w:type="character" w:customStyle="1" w:styleId="MessageHeaderChar">
    <w:name w:val="Message Header Char"/>
    <w:basedOn w:val="DefaultParagraphFont"/>
    <w:link w:val="MessageHeader1"/>
    <w:qFormat/>
    <w:rsid w:val="00286931"/>
    <w:rPr>
      <w:rFonts w:ascii="Calibri Light" w:eastAsia="DengXian Light" w:hAnsi="Calibri Light" w:cs="Times New Roman"/>
      <w:sz w:val="24"/>
      <w:szCs w:val="24"/>
      <w:shd w:val="pct20" w:color="auto" w:fill="auto"/>
      <w:lang w:eastAsia="en-US"/>
    </w:rPr>
  </w:style>
  <w:style w:type="paragraph" w:customStyle="1" w:styleId="NoSpacing1">
    <w:name w:val="No Spacing1"/>
    <w:next w:val="Normal"/>
    <w:link w:val="NoSpacingChar"/>
    <w:uiPriority w:val="1"/>
    <w:qFormat/>
    <w:rsid w:val="00286931"/>
    <w:pPr>
      <w:overflowPunct w:val="0"/>
      <w:autoSpaceDE w:val="0"/>
      <w:autoSpaceDN w:val="0"/>
      <w:adjustRightInd w:val="0"/>
      <w:textAlignment w:val="baseline"/>
    </w:pPr>
    <w:rPr>
      <w:lang w:eastAsia="en-US"/>
    </w:rPr>
  </w:style>
  <w:style w:type="paragraph" w:customStyle="1" w:styleId="111">
    <w:name w:val="正文缩进111"/>
    <w:basedOn w:val="Normal"/>
    <w:next w:val="Normal"/>
    <w:qFormat/>
    <w:rsid w:val="00286931"/>
    <w:pPr>
      <w:overflowPunct w:val="0"/>
      <w:autoSpaceDE w:val="0"/>
      <w:autoSpaceDN w:val="0"/>
      <w:adjustRightInd w:val="0"/>
      <w:ind w:left="720"/>
      <w:textAlignment w:val="baseline"/>
    </w:pPr>
    <w:rPr>
      <w:rFonts w:eastAsia="DengXian"/>
    </w:rPr>
  </w:style>
  <w:style w:type="paragraph" w:customStyle="1" w:styleId="Subtitle1">
    <w:name w:val="Subtitle1"/>
    <w:basedOn w:val="Normal"/>
    <w:next w:val="Normal"/>
    <w:link w:val="SubtitleChar"/>
    <w:uiPriority w:val="11"/>
    <w:qFormat/>
    <w:rsid w:val="00286931"/>
    <w:pPr>
      <w:numPr>
        <w:ilvl w:val="1"/>
      </w:numPr>
      <w:overflowPunct w:val="0"/>
      <w:autoSpaceDE w:val="0"/>
      <w:autoSpaceDN w:val="0"/>
      <w:adjustRightInd w:val="0"/>
      <w:spacing w:after="160"/>
      <w:textAlignment w:val="baseline"/>
    </w:pPr>
    <w:rPr>
      <w:rFonts w:ascii="Calibri" w:hAnsi="Calibri"/>
      <w:color w:val="5A5A5A"/>
      <w:spacing w:val="15"/>
      <w:sz w:val="22"/>
      <w:szCs w:val="22"/>
      <w:lang w:val="fr-FR"/>
    </w:rPr>
  </w:style>
  <w:style w:type="character" w:customStyle="1" w:styleId="SubtitleChar">
    <w:name w:val="Subtitle Char"/>
    <w:basedOn w:val="DefaultParagraphFont"/>
    <w:link w:val="Subtitle1"/>
    <w:uiPriority w:val="11"/>
    <w:qFormat/>
    <w:rsid w:val="00286931"/>
    <w:rPr>
      <w:rFonts w:ascii="Calibri" w:hAnsi="Calibri" w:cs="Times New Roman"/>
      <w:color w:val="5A5A5A"/>
      <w:spacing w:val="15"/>
      <w:sz w:val="22"/>
      <w:szCs w:val="22"/>
      <w:lang w:eastAsia="en-US"/>
    </w:rPr>
  </w:style>
  <w:style w:type="paragraph" w:customStyle="1" w:styleId="TableofAuthorities1">
    <w:name w:val="Table of Authorities1"/>
    <w:basedOn w:val="Normal"/>
    <w:next w:val="Normal"/>
    <w:qFormat/>
    <w:rsid w:val="00286931"/>
    <w:pPr>
      <w:overflowPunct w:val="0"/>
      <w:autoSpaceDE w:val="0"/>
      <w:autoSpaceDN w:val="0"/>
      <w:adjustRightInd w:val="0"/>
      <w:spacing w:after="0"/>
      <w:ind w:left="200" w:hanging="200"/>
      <w:textAlignment w:val="baseline"/>
    </w:pPr>
    <w:rPr>
      <w:rFonts w:eastAsia="DengXian"/>
    </w:rPr>
  </w:style>
  <w:style w:type="paragraph" w:customStyle="1" w:styleId="TableofFigures1">
    <w:name w:val="Table of Figures1"/>
    <w:basedOn w:val="Normal"/>
    <w:next w:val="Normal"/>
    <w:qFormat/>
    <w:rsid w:val="00286931"/>
    <w:pPr>
      <w:overflowPunct w:val="0"/>
      <w:autoSpaceDE w:val="0"/>
      <w:autoSpaceDN w:val="0"/>
      <w:adjustRightInd w:val="0"/>
      <w:spacing w:after="0"/>
      <w:textAlignment w:val="baseline"/>
    </w:pPr>
    <w:rPr>
      <w:rFonts w:eastAsia="DengXian"/>
    </w:rPr>
  </w:style>
  <w:style w:type="paragraph" w:customStyle="1" w:styleId="Heading311">
    <w:name w:val="Heading 311"/>
    <w:basedOn w:val="Normal"/>
    <w:next w:val="Normal"/>
    <w:link w:val="TitleChar"/>
    <w:uiPriority w:val="10"/>
    <w:qFormat/>
    <w:rsid w:val="00286931"/>
    <w:pPr>
      <w:overflowPunct w:val="0"/>
      <w:autoSpaceDE w:val="0"/>
      <w:autoSpaceDN w:val="0"/>
      <w:adjustRightInd w:val="0"/>
      <w:spacing w:after="0"/>
      <w:contextualSpacing/>
      <w:textAlignment w:val="baseline"/>
    </w:pPr>
    <w:rPr>
      <w:rFonts w:ascii="Calibri Light" w:eastAsia="DengXian Light" w:hAnsi="Calibri Light"/>
      <w:spacing w:val="-10"/>
      <w:kern w:val="28"/>
      <w:sz w:val="56"/>
      <w:szCs w:val="56"/>
      <w:lang w:val="fr-FR"/>
    </w:rPr>
  </w:style>
  <w:style w:type="character" w:customStyle="1" w:styleId="TitleChar">
    <w:name w:val="Title Char"/>
    <w:aliases w:val="Heading 31 Char1,no break Char Car Char,H3 Char Car Char,h3 Char Car Char"/>
    <w:basedOn w:val="DefaultParagraphFont"/>
    <w:link w:val="Heading311"/>
    <w:uiPriority w:val="10"/>
    <w:qFormat/>
    <w:rsid w:val="00286931"/>
    <w:rPr>
      <w:rFonts w:ascii="Calibri Light" w:eastAsia="DengXian Light" w:hAnsi="Calibri Light" w:cs="Times New Roman"/>
      <w:spacing w:val="-10"/>
      <w:kern w:val="28"/>
      <w:sz w:val="56"/>
      <w:szCs w:val="56"/>
      <w:lang w:eastAsia="en-US"/>
    </w:rPr>
  </w:style>
  <w:style w:type="paragraph" w:customStyle="1" w:styleId="TOAHeading1">
    <w:name w:val="TOA Heading1"/>
    <w:basedOn w:val="Normal"/>
    <w:next w:val="Normal"/>
    <w:qFormat/>
    <w:rsid w:val="00286931"/>
    <w:pPr>
      <w:overflowPunct w:val="0"/>
      <w:autoSpaceDE w:val="0"/>
      <w:autoSpaceDN w:val="0"/>
      <w:adjustRightInd w:val="0"/>
      <w:spacing w:before="120"/>
      <w:textAlignment w:val="baseline"/>
    </w:pPr>
    <w:rPr>
      <w:rFonts w:ascii="Calibri Light" w:eastAsia="DengXian Light" w:hAnsi="Calibri Light"/>
      <w:b/>
      <w:bCs/>
      <w:sz w:val="24"/>
      <w:szCs w:val="24"/>
    </w:rPr>
  </w:style>
  <w:style w:type="paragraph" w:customStyle="1" w:styleId="EndnoteText1">
    <w:name w:val="Endnote Text1"/>
    <w:basedOn w:val="Normal"/>
    <w:next w:val="Normal"/>
    <w:link w:val="EndnoteTextChar1"/>
    <w:qFormat/>
    <w:rsid w:val="00286931"/>
    <w:pPr>
      <w:overflowPunct w:val="0"/>
      <w:autoSpaceDE w:val="0"/>
      <w:autoSpaceDN w:val="0"/>
      <w:adjustRightInd w:val="0"/>
      <w:spacing w:after="0"/>
      <w:textAlignment w:val="baseline"/>
    </w:pPr>
    <w:rPr>
      <w:rFonts w:ascii="CG Times (WN)" w:hAnsi="CG Times (WN)"/>
      <w:lang w:val="fr-FR"/>
    </w:rPr>
  </w:style>
  <w:style w:type="character" w:customStyle="1" w:styleId="EndnoteTextChar1">
    <w:name w:val="Endnote Text Char1"/>
    <w:basedOn w:val="DefaultParagraphFont"/>
    <w:link w:val="EndnoteText1"/>
    <w:rsid w:val="00286931"/>
    <w:rPr>
      <w:lang w:eastAsia="en-US"/>
    </w:rPr>
  </w:style>
  <w:style w:type="paragraph" w:customStyle="1" w:styleId="EnvelopeAddress1">
    <w:name w:val="Envelope Address1"/>
    <w:basedOn w:val="Normal"/>
    <w:next w:val="Normal"/>
    <w:qFormat/>
    <w:rsid w:val="00286931"/>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Normal"/>
    <w:qFormat/>
    <w:rsid w:val="00286931"/>
    <w:pPr>
      <w:overflowPunct w:val="0"/>
      <w:autoSpaceDE w:val="0"/>
      <w:autoSpaceDN w:val="0"/>
      <w:adjustRightInd w:val="0"/>
      <w:spacing w:after="0"/>
      <w:textAlignment w:val="baseline"/>
    </w:pPr>
    <w:rPr>
      <w:rFonts w:ascii="Calibri Light" w:eastAsia="DengXian Light" w:hAnsi="Calibri Light"/>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link w:val="FootnoteText"/>
    <w:rsid w:val="00286931"/>
    <w:rPr>
      <w:rFonts w:ascii="Times New Roman" w:hAnsi="Times New Roman"/>
      <w:sz w:val="16"/>
      <w:lang w:val="en-GB" w:eastAsia="en-US"/>
    </w:rPr>
  </w:style>
  <w:style w:type="paragraph" w:customStyle="1" w:styleId="HTMLAddress1">
    <w:name w:val="HTML Address1"/>
    <w:basedOn w:val="Normal"/>
    <w:next w:val="Normal"/>
    <w:link w:val="HTMLAddressChar1"/>
    <w:qFormat/>
    <w:rsid w:val="00286931"/>
    <w:pPr>
      <w:overflowPunct w:val="0"/>
      <w:autoSpaceDE w:val="0"/>
      <w:autoSpaceDN w:val="0"/>
      <w:adjustRightInd w:val="0"/>
      <w:spacing w:after="0"/>
      <w:textAlignment w:val="baseline"/>
    </w:pPr>
    <w:rPr>
      <w:rFonts w:ascii="CG Times (WN)" w:hAnsi="CG Times (WN)"/>
      <w:i/>
      <w:iCs/>
      <w:lang w:val="fr-FR"/>
    </w:rPr>
  </w:style>
  <w:style w:type="character" w:customStyle="1" w:styleId="HTMLAddressChar1">
    <w:name w:val="HTML Address Char1"/>
    <w:basedOn w:val="DefaultParagraphFont"/>
    <w:link w:val="HTMLAddress1"/>
    <w:rsid w:val="00286931"/>
    <w:rPr>
      <w:i/>
      <w:iCs/>
      <w:lang w:eastAsia="en-US"/>
    </w:rPr>
  </w:style>
  <w:style w:type="paragraph" w:customStyle="1" w:styleId="HTMLPreformatted1">
    <w:name w:val="HTML Preformatted1"/>
    <w:basedOn w:val="Normal"/>
    <w:next w:val="Normal"/>
    <w:link w:val="HTMLPreformattedChar1"/>
    <w:qFormat/>
    <w:rsid w:val="00286931"/>
    <w:pPr>
      <w:overflowPunct w:val="0"/>
      <w:autoSpaceDE w:val="0"/>
      <w:autoSpaceDN w:val="0"/>
      <w:adjustRightInd w:val="0"/>
      <w:spacing w:after="0"/>
      <w:textAlignment w:val="baseline"/>
    </w:pPr>
    <w:rPr>
      <w:rFonts w:ascii="Consolas" w:hAnsi="Consolas"/>
      <w:lang w:val="fr-FR"/>
    </w:rPr>
  </w:style>
  <w:style w:type="character" w:customStyle="1" w:styleId="HTMLPreformattedChar1">
    <w:name w:val="HTML Preformatted Char1"/>
    <w:basedOn w:val="DefaultParagraphFont"/>
    <w:link w:val="HTMLPreformatted1"/>
    <w:rsid w:val="00286931"/>
    <w:rPr>
      <w:rFonts w:ascii="Consolas" w:hAnsi="Consolas"/>
      <w:lang w:eastAsia="en-US"/>
    </w:rPr>
  </w:style>
  <w:style w:type="paragraph" w:customStyle="1" w:styleId="Index31">
    <w:name w:val="Index 31"/>
    <w:basedOn w:val="Normal"/>
    <w:next w:val="Normal"/>
    <w:qFormat/>
    <w:rsid w:val="00286931"/>
    <w:pPr>
      <w:overflowPunct w:val="0"/>
      <w:autoSpaceDE w:val="0"/>
      <w:autoSpaceDN w:val="0"/>
      <w:adjustRightInd w:val="0"/>
      <w:spacing w:after="0"/>
      <w:ind w:left="600" w:hanging="200"/>
      <w:textAlignment w:val="baseline"/>
    </w:pPr>
    <w:rPr>
      <w:rFonts w:eastAsia="DengXian"/>
    </w:rPr>
  </w:style>
  <w:style w:type="paragraph" w:customStyle="1" w:styleId="Index41">
    <w:name w:val="Index 41"/>
    <w:basedOn w:val="Normal"/>
    <w:next w:val="Normal"/>
    <w:qFormat/>
    <w:rsid w:val="00286931"/>
    <w:pPr>
      <w:overflowPunct w:val="0"/>
      <w:autoSpaceDE w:val="0"/>
      <w:autoSpaceDN w:val="0"/>
      <w:adjustRightInd w:val="0"/>
      <w:spacing w:after="0"/>
      <w:ind w:left="800" w:hanging="200"/>
      <w:textAlignment w:val="baseline"/>
    </w:pPr>
    <w:rPr>
      <w:rFonts w:eastAsia="DengXian"/>
    </w:rPr>
  </w:style>
  <w:style w:type="paragraph" w:customStyle="1" w:styleId="Index51">
    <w:name w:val="Index 51"/>
    <w:basedOn w:val="Normal"/>
    <w:next w:val="Normal"/>
    <w:qFormat/>
    <w:rsid w:val="00286931"/>
    <w:pPr>
      <w:overflowPunct w:val="0"/>
      <w:autoSpaceDE w:val="0"/>
      <w:autoSpaceDN w:val="0"/>
      <w:adjustRightInd w:val="0"/>
      <w:spacing w:after="0"/>
      <w:ind w:left="1000" w:hanging="200"/>
      <w:textAlignment w:val="baseline"/>
    </w:pPr>
    <w:rPr>
      <w:rFonts w:eastAsia="DengXian"/>
    </w:rPr>
  </w:style>
  <w:style w:type="paragraph" w:customStyle="1" w:styleId="Index61">
    <w:name w:val="Index 61"/>
    <w:basedOn w:val="Normal"/>
    <w:next w:val="Normal"/>
    <w:qFormat/>
    <w:rsid w:val="00286931"/>
    <w:pPr>
      <w:overflowPunct w:val="0"/>
      <w:autoSpaceDE w:val="0"/>
      <w:autoSpaceDN w:val="0"/>
      <w:adjustRightInd w:val="0"/>
      <w:spacing w:after="0"/>
      <w:ind w:left="1200" w:hanging="200"/>
      <w:textAlignment w:val="baseline"/>
    </w:pPr>
    <w:rPr>
      <w:rFonts w:eastAsia="DengXian"/>
    </w:rPr>
  </w:style>
  <w:style w:type="paragraph" w:customStyle="1" w:styleId="Index71">
    <w:name w:val="Index 71"/>
    <w:basedOn w:val="Normal"/>
    <w:next w:val="Normal"/>
    <w:qFormat/>
    <w:rsid w:val="00286931"/>
    <w:pPr>
      <w:overflowPunct w:val="0"/>
      <w:autoSpaceDE w:val="0"/>
      <w:autoSpaceDN w:val="0"/>
      <w:adjustRightInd w:val="0"/>
      <w:spacing w:after="0"/>
      <w:ind w:left="1400" w:hanging="200"/>
      <w:textAlignment w:val="baseline"/>
    </w:pPr>
    <w:rPr>
      <w:rFonts w:eastAsia="DengXian"/>
    </w:rPr>
  </w:style>
  <w:style w:type="paragraph" w:customStyle="1" w:styleId="Index81">
    <w:name w:val="Index 81"/>
    <w:basedOn w:val="Normal"/>
    <w:next w:val="Normal"/>
    <w:qFormat/>
    <w:rsid w:val="00286931"/>
    <w:pPr>
      <w:overflowPunct w:val="0"/>
      <w:autoSpaceDE w:val="0"/>
      <w:autoSpaceDN w:val="0"/>
      <w:adjustRightInd w:val="0"/>
      <w:spacing w:after="0"/>
      <w:ind w:left="1600" w:hanging="200"/>
      <w:textAlignment w:val="baseline"/>
    </w:pPr>
    <w:rPr>
      <w:rFonts w:eastAsia="DengXian"/>
    </w:rPr>
  </w:style>
  <w:style w:type="paragraph" w:customStyle="1" w:styleId="Index91">
    <w:name w:val="Index 91"/>
    <w:basedOn w:val="Normal"/>
    <w:next w:val="Normal"/>
    <w:qFormat/>
    <w:rsid w:val="00286931"/>
    <w:pPr>
      <w:overflowPunct w:val="0"/>
      <w:autoSpaceDE w:val="0"/>
      <w:autoSpaceDN w:val="0"/>
      <w:adjustRightInd w:val="0"/>
      <w:spacing w:after="0"/>
      <w:ind w:left="1800" w:hanging="200"/>
      <w:textAlignment w:val="baseline"/>
    </w:pPr>
    <w:rPr>
      <w:rFonts w:eastAsia="DengXian"/>
    </w:rPr>
  </w:style>
  <w:style w:type="paragraph" w:customStyle="1" w:styleId="IndexHeading1">
    <w:name w:val="Index Heading1"/>
    <w:basedOn w:val="Normal"/>
    <w:next w:val="Index1"/>
    <w:qFormat/>
    <w:rsid w:val="00286931"/>
    <w:pPr>
      <w:overflowPunct w:val="0"/>
      <w:autoSpaceDE w:val="0"/>
      <w:autoSpaceDN w:val="0"/>
      <w:adjustRightInd w:val="0"/>
      <w:textAlignment w:val="baseline"/>
    </w:pPr>
    <w:rPr>
      <w:rFonts w:ascii="Calibri Light" w:eastAsia="DengXian Light" w:hAnsi="Calibri Light"/>
      <w:b/>
      <w:bCs/>
    </w:rPr>
  </w:style>
  <w:style w:type="paragraph" w:customStyle="1" w:styleId="IntenseQuote1">
    <w:name w:val="Intense Quote1"/>
    <w:basedOn w:val="Normal"/>
    <w:next w:val="Normal"/>
    <w:link w:val="IntenseQuoteChar1"/>
    <w:uiPriority w:val="30"/>
    <w:qFormat/>
    <w:rsid w:val="00286931"/>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ascii="CG Times (WN)" w:hAnsi="CG Times (WN)"/>
      <w:i/>
      <w:iCs/>
      <w:color w:val="4472C4"/>
      <w:lang w:val="fr-FR"/>
    </w:rPr>
  </w:style>
  <w:style w:type="character" w:customStyle="1" w:styleId="IntenseQuoteChar1">
    <w:name w:val="Intense Quote Char1"/>
    <w:basedOn w:val="DefaultParagraphFont"/>
    <w:link w:val="IntenseQuote1"/>
    <w:uiPriority w:val="30"/>
    <w:rsid w:val="00286931"/>
    <w:rPr>
      <w:i/>
      <w:iCs/>
      <w:color w:val="4472C4"/>
      <w:lang w:eastAsia="en-US"/>
    </w:rPr>
  </w:style>
  <w:style w:type="paragraph" w:customStyle="1" w:styleId="ListContinue1">
    <w:name w:val="List Continue1"/>
    <w:basedOn w:val="Normal"/>
    <w:next w:val="Normal"/>
    <w:qFormat/>
    <w:rsid w:val="00286931"/>
    <w:pPr>
      <w:overflowPunct w:val="0"/>
      <w:autoSpaceDE w:val="0"/>
      <w:autoSpaceDN w:val="0"/>
      <w:adjustRightInd w:val="0"/>
      <w:spacing w:after="120"/>
      <w:ind w:left="283"/>
      <w:contextualSpacing/>
      <w:textAlignment w:val="baseline"/>
    </w:pPr>
    <w:rPr>
      <w:rFonts w:eastAsia="DengXian"/>
    </w:rPr>
  </w:style>
  <w:style w:type="paragraph" w:customStyle="1" w:styleId="ListContinue21">
    <w:name w:val="List Continue 21"/>
    <w:basedOn w:val="Normal"/>
    <w:next w:val="Normal"/>
    <w:qFormat/>
    <w:rsid w:val="00286931"/>
    <w:pPr>
      <w:overflowPunct w:val="0"/>
      <w:autoSpaceDE w:val="0"/>
      <w:autoSpaceDN w:val="0"/>
      <w:adjustRightInd w:val="0"/>
      <w:spacing w:after="120"/>
      <w:ind w:left="566"/>
      <w:contextualSpacing/>
      <w:textAlignment w:val="baseline"/>
    </w:pPr>
    <w:rPr>
      <w:rFonts w:eastAsia="DengXian"/>
    </w:rPr>
  </w:style>
  <w:style w:type="paragraph" w:customStyle="1" w:styleId="ListContinue31">
    <w:name w:val="List Continue 31"/>
    <w:basedOn w:val="Normal"/>
    <w:next w:val="Normal"/>
    <w:qFormat/>
    <w:rsid w:val="00286931"/>
    <w:pPr>
      <w:overflowPunct w:val="0"/>
      <w:autoSpaceDE w:val="0"/>
      <w:autoSpaceDN w:val="0"/>
      <w:adjustRightInd w:val="0"/>
      <w:spacing w:after="120"/>
      <w:ind w:left="849"/>
      <w:contextualSpacing/>
      <w:textAlignment w:val="baseline"/>
    </w:pPr>
    <w:rPr>
      <w:rFonts w:eastAsia="DengXian"/>
    </w:rPr>
  </w:style>
  <w:style w:type="paragraph" w:customStyle="1" w:styleId="ListContinue41">
    <w:name w:val="List Continue 41"/>
    <w:basedOn w:val="Normal"/>
    <w:next w:val="Normal"/>
    <w:qFormat/>
    <w:rsid w:val="00286931"/>
    <w:pPr>
      <w:overflowPunct w:val="0"/>
      <w:autoSpaceDE w:val="0"/>
      <w:autoSpaceDN w:val="0"/>
      <w:adjustRightInd w:val="0"/>
      <w:spacing w:after="120"/>
      <w:ind w:left="1132"/>
      <w:contextualSpacing/>
      <w:textAlignment w:val="baseline"/>
    </w:pPr>
    <w:rPr>
      <w:rFonts w:eastAsia="DengXian"/>
    </w:rPr>
  </w:style>
  <w:style w:type="paragraph" w:customStyle="1" w:styleId="ListContinue51">
    <w:name w:val="List Continue 51"/>
    <w:basedOn w:val="Normal"/>
    <w:next w:val="Normal"/>
    <w:qFormat/>
    <w:rsid w:val="00286931"/>
    <w:pPr>
      <w:overflowPunct w:val="0"/>
      <w:autoSpaceDE w:val="0"/>
      <w:autoSpaceDN w:val="0"/>
      <w:adjustRightInd w:val="0"/>
      <w:spacing w:after="120"/>
      <w:ind w:left="1415"/>
      <w:contextualSpacing/>
      <w:textAlignment w:val="baseline"/>
    </w:pPr>
    <w:rPr>
      <w:rFonts w:eastAsia="DengXian"/>
    </w:rPr>
  </w:style>
  <w:style w:type="paragraph" w:customStyle="1" w:styleId="ListNumber31">
    <w:name w:val="List Number 31"/>
    <w:basedOn w:val="Normal"/>
    <w:next w:val="Normal"/>
    <w:qFormat/>
    <w:rsid w:val="00286931"/>
    <w:pPr>
      <w:numPr>
        <w:numId w:val="3"/>
      </w:numPr>
      <w:tabs>
        <w:tab w:val="clear" w:pos="926"/>
        <w:tab w:val="num" w:pos="360"/>
      </w:tabs>
      <w:overflowPunct w:val="0"/>
      <w:autoSpaceDE w:val="0"/>
      <w:autoSpaceDN w:val="0"/>
      <w:adjustRightInd w:val="0"/>
      <w:ind w:left="0" w:firstLine="0"/>
      <w:contextualSpacing/>
      <w:textAlignment w:val="baseline"/>
    </w:pPr>
    <w:rPr>
      <w:rFonts w:eastAsia="DengXian"/>
    </w:rPr>
  </w:style>
  <w:style w:type="paragraph" w:customStyle="1" w:styleId="ListNumber41">
    <w:name w:val="List Number 41"/>
    <w:basedOn w:val="Normal"/>
    <w:next w:val="Normal"/>
    <w:qFormat/>
    <w:rsid w:val="00286931"/>
    <w:pPr>
      <w:numPr>
        <w:numId w:val="4"/>
      </w:numPr>
      <w:tabs>
        <w:tab w:val="clear" w:pos="1209"/>
        <w:tab w:val="num" w:pos="360"/>
      </w:tabs>
      <w:overflowPunct w:val="0"/>
      <w:autoSpaceDE w:val="0"/>
      <w:autoSpaceDN w:val="0"/>
      <w:adjustRightInd w:val="0"/>
      <w:ind w:left="0" w:firstLine="0"/>
      <w:contextualSpacing/>
      <w:textAlignment w:val="baseline"/>
    </w:pPr>
    <w:rPr>
      <w:rFonts w:eastAsia="DengXian"/>
    </w:rPr>
  </w:style>
  <w:style w:type="paragraph" w:customStyle="1" w:styleId="ListNumber51">
    <w:name w:val="List Number 51"/>
    <w:basedOn w:val="Normal"/>
    <w:next w:val="Normal"/>
    <w:qFormat/>
    <w:rsid w:val="00286931"/>
    <w:pPr>
      <w:numPr>
        <w:numId w:val="2"/>
      </w:numPr>
      <w:tabs>
        <w:tab w:val="clear" w:pos="1492"/>
      </w:tabs>
      <w:overflowPunct w:val="0"/>
      <w:autoSpaceDE w:val="0"/>
      <w:autoSpaceDN w:val="0"/>
      <w:adjustRightInd w:val="0"/>
      <w:ind w:left="820"/>
      <w:contextualSpacing/>
      <w:textAlignment w:val="baseline"/>
    </w:pPr>
    <w:rPr>
      <w:rFonts w:eastAsia="DengXian"/>
    </w:rPr>
  </w:style>
  <w:style w:type="paragraph" w:customStyle="1" w:styleId="P1">
    <w:name w:val="P1"/>
    <w:basedOn w:val="Normal"/>
    <w:next w:val="Normal"/>
    <w:link w:val="ListParagraphChar2"/>
    <w:uiPriority w:val="34"/>
    <w:qFormat/>
    <w:rsid w:val="00286931"/>
    <w:pPr>
      <w:overflowPunct w:val="0"/>
      <w:autoSpaceDE w:val="0"/>
      <w:autoSpaceDN w:val="0"/>
      <w:adjustRightInd w:val="0"/>
      <w:ind w:left="720"/>
      <w:contextualSpacing/>
      <w:textAlignment w:val="baseline"/>
    </w:pPr>
    <w:rPr>
      <w:rFonts w:ascii="CG Times (WN)" w:hAnsi="CG Times (WN)"/>
      <w:lang w:val="fr-FR"/>
    </w:rPr>
  </w:style>
  <w:style w:type="paragraph" w:customStyle="1" w:styleId="MacroText1">
    <w:name w:val="Macro Text1"/>
    <w:next w:val="Normal"/>
    <w:link w:val="MacroTextChar1"/>
    <w:qFormat/>
    <w:rsid w:val="0028693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1">
    <w:name w:val="Macro Text Char1"/>
    <w:basedOn w:val="DefaultParagraphFont"/>
    <w:link w:val="MacroText1"/>
    <w:rsid w:val="00286931"/>
    <w:rPr>
      <w:rFonts w:ascii="Consolas" w:hAnsi="Consolas"/>
      <w:lang w:eastAsia="en-US"/>
    </w:rPr>
  </w:style>
  <w:style w:type="character" w:customStyle="1" w:styleId="B10">
    <w:name w:val="B1 (文字)"/>
    <w:qFormat/>
    <w:locked/>
    <w:rsid w:val="00286931"/>
    <w:rPr>
      <w:rFonts w:ascii="Times New Roman" w:hAnsi="Times New Roman"/>
      <w:lang w:val="en-GB" w:eastAsia="en-US"/>
    </w:rPr>
  </w:style>
  <w:style w:type="character" w:customStyle="1" w:styleId="TALChar">
    <w:name w:val="TAL Char"/>
    <w:qFormat/>
    <w:rsid w:val="00286931"/>
    <w:rPr>
      <w:rFonts w:ascii="Arial" w:hAnsi="Arial"/>
      <w:sz w:val="18"/>
      <w:lang w:val="en-GB" w:eastAsia="en-US"/>
    </w:rPr>
  </w:style>
  <w:style w:type="numbering" w:customStyle="1" w:styleId="NoList11">
    <w:name w:val="No List11"/>
    <w:next w:val="NoList"/>
    <w:uiPriority w:val="99"/>
    <w:semiHidden/>
    <w:unhideWhenUsed/>
    <w:rsid w:val="00286931"/>
  </w:style>
  <w:style w:type="character" w:customStyle="1" w:styleId="CRCoverPageZchn">
    <w:name w:val="CR Cover Page Zchn"/>
    <w:link w:val="CRCoverPage"/>
    <w:uiPriority w:val="99"/>
    <w:qFormat/>
    <w:locked/>
    <w:rsid w:val="00286931"/>
    <w:rPr>
      <w:rFonts w:ascii="Arial" w:hAnsi="Arial"/>
      <w:lang w:val="en-GB" w:eastAsia="en-US"/>
    </w:rPr>
  </w:style>
  <w:style w:type="character" w:customStyle="1" w:styleId="B1Char">
    <w:name w:val="B1 Char"/>
    <w:qFormat/>
    <w:rsid w:val="00286931"/>
    <w:rPr>
      <w:rFonts w:ascii="Times New Roman" w:hAnsi="Times New Roman"/>
      <w:lang w:val="en-GB" w:eastAsia="en-US"/>
    </w:rPr>
  </w:style>
  <w:style w:type="character" w:customStyle="1" w:styleId="B3Char2">
    <w:name w:val="B3 Char2"/>
    <w:qFormat/>
    <w:rsid w:val="00286931"/>
    <w:rPr>
      <w:rFonts w:ascii="Times New Roman" w:hAnsi="Times New Roman"/>
      <w:lang w:val="en-GB" w:eastAsia="en-US"/>
    </w:rPr>
  </w:style>
  <w:style w:type="numbering" w:customStyle="1" w:styleId="12">
    <w:name w:val="无列表1"/>
    <w:next w:val="NoList"/>
    <w:uiPriority w:val="99"/>
    <w:semiHidden/>
    <w:unhideWhenUsed/>
    <w:rsid w:val="00286931"/>
  </w:style>
  <w:style w:type="paragraph" w:customStyle="1" w:styleId="TAJ">
    <w:name w:val="TAJ"/>
    <w:basedOn w:val="TH"/>
    <w:qFormat/>
    <w:rsid w:val="00286931"/>
    <w:rPr>
      <w:rFonts w:eastAsia="SimSun"/>
    </w:rPr>
  </w:style>
  <w:style w:type="paragraph" w:customStyle="1" w:styleId="Guidance">
    <w:name w:val="Guidance"/>
    <w:basedOn w:val="Normal"/>
    <w:qFormat/>
    <w:rsid w:val="00286931"/>
    <w:rPr>
      <w:rFonts w:eastAsia="SimSun"/>
      <w:i/>
      <w:color w:val="0000FF"/>
    </w:rPr>
  </w:style>
  <w:style w:type="character" w:customStyle="1" w:styleId="Heading2Char2">
    <w:name w:val="Heading 2 Char2"/>
    <w:aliases w:val="Head2A Char2,2 Char2,H2 Char3,UNDERRUBRIK 1-2 Char2,DO NOT USE_h2 Char2,h2 Char3,h21 Char2,H2 Char Char2,h2 Char Char2,Header 2 Char2,Header2 Char2,22 Char2,heading2 Char2,2nd level Char2,H21 Char2,H22 Char2,H23 Char2,H24 Char2,H25 Char2"/>
    <w:qFormat/>
    <w:rsid w:val="00286931"/>
    <w:rPr>
      <w:rFonts w:ascii="Arial" w:hAnsi="Arial"/>
      <w:sz w:val="32"/>
      <w:lang w:val="en-GB" w:eastAsia="en-US"/>
    </w:rPr>
  </w:style>
  <w:style w:type="table" w:styleId="TableGrid">
    <w:name w:val="Table Grid"/>
    <w:aliases w:val="TableGrid"/>
    <w:basedOn w:val="TableNormal"/>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aliases w:val="h5 Char,Heading5 Char,H5 Char"/>
    <w:qFormat/>
    <w:rsid w:val="00286931"/>
    <w:rPr>
      <w:rFonts w:ascii="Arial" w:hAnsi="Arial"/>
      <w:sz w:val="22"/>
      <w:lang w:val="en-GB" w:eastAsia="en-US"/>
    </w:rPr>
  </w:style>
  <w:style w:type="character" w:customStyle="1" w:styleId="ListParagraphChar2">
    <w:name w:val="List Paragraph Char2"/>
    <w:aliases w:val="- Bullets Char,목록 단락 Char,リスト段落 Char,Lista1 Char,?? ?? Char,????? Char,???? Char,列出段落1 Char,中等深浅网格 1 - 着色 21 Char,¥¡¡¡¡ì¬º¥¹¥È¶ÎÂä Char,ÁÐ³ö¶ÎÂä Char,列表段落1 Char,—ño’i—Ž Char,¥ê¥¹¥È¶ÎÂä Char,1st level - Bullet List Paragraph Char"/>
    <w:link w:val="P1"/>
    <w:uiPriority w:val="34"/>
    <w:qFormat/>
    <w:rsid w:val="00286931"/>
    <w:rPr>
      <w:lang w:eastAsia="en-US"/>
    </w:rPr>
  </w:style>
  <w:style w:type="character" w:styleId="Strong">
    <w:name w:val="Strong"/>
    <w:uiPriority w:val="22"/>
    <w:qFormat/>
    <w:rsid w:val="00286931"/>
    <w:rPr>
      <w:b/>
      <w:bCs/>
    </w:rPr>
  </w:style>
  <w:style w:type="character" w:styleId="Emphasis">
    <w:name w:val="Emphasis"/>
    <w:qFormat/>
    <w:rsid w:val="00286931"/>
    <w:rPr>
      <w:i/>
      <w:iCs/>
    </w:rPr>
  </w:style>
  <w:style w:type="character" w:customStyle="1" w:styleId="msoins0">
    <w:name w:val="msoins"/>
    <w:basedOn w:val="DefaultParagraphFont"/>
    <w:qFormat/>
    <w:rsid w:val="00286931"/>
  </w:style>
  <w:style w:type="character" w:customStyle="1" w:styleId="a5">
    <w:name w:val="已访问的超链接"/>
    <w:rsid w:val="00286931"/>
    <w:rPr>
      <w:color w:val="800080"/>
      <w:u w:val="single"/>
    </w:rPr>
  </w:style>
  <w:style w:type="paragraph" w:customStyle="1" w:styleId="INDENT1">
    <w:name w:val="INDENT1"/>
    <w:basedOn w:val="Normal"/>
    <w:qFormat/>
    <w:rsid w:val="00286931"/>
    <w:pPr>
      <w:ind w:left="851"/>
    </w:pPr>
    <w:rPr>
      <w:rFonts w:eastAsia="SimSun"/>
    </w:rPr>
  </w:style>
  <w:style w:type="paragraph" w:customStyle="1" w:styleId="INDENT2">
    <w:name w:val="INDENT2"/>
    <w:basedOn w:val="Normal"/>
    <w:qFormat/>
    <w:rsid w:val="00286931"/>
    <w:pPr>
      <w:ind w:left="1135" w:hanging="284"/>
    </w:pPr>
    <w:rPr>
      <w:rFonts w:eastAsia="SimSun"/>
    </w:rPr>
  </w:style>
  <w:style w:type="paragraph" w:customStyle="1" w:styleId="INDENT3">
    <w:name w:val="INDENT3"/>
    <w:basedOn w:val="Normal"/>
    <w:qFormat/>
    <w:rsid w:val="00286931"/>
    <w:pPr>
      <w:ind w:left="1701" w:hanging="567"/>
    </w:pPr>
    <w:rPr>
      <w:rFonts w:eastAsia="SimSun"/>
    </w:rPr>
  </w:style>
  <w:style w:type="paragraph" w:customStyle="1" w:styleId="FigureTitle">
    <w:name w:val="Figure_Title"/>
    <w:basedOn w:val="Normal"/>
    <w:next w:val="Normal"/>
    <w:qFormat/>
    <w:rsid w:val="00286931"/>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qFormat/>
    <w:rsid w:val="00286931"/>
    <w:pPr>
      <w:keepNext/>
      <w:keepLines/>
    </w:pPr>
    <w:rPr>
      <w:rFonts w:eastAsia="SimSun"/>
      <w:b/>
    </w:rPr>
  </w:style>
  <w:style w:type="paragraph" w:customStyle="1" w:styleId="enumlev2">
    <w:name w:val="enumlev2"/>
    <w:basedOn w:val="Normal"/>
    <w:qFormat/>
    <w:rsid w:val="00286931"/>
    <w:pPr>
      <w:tabs>
        <w:tab w:val="left" w:pos="794"/>
        <w:tab w:val="left" w:pos="1191"/>
        <w:tab w:val="left" w:pos="1588"/>
        <w:tab w:val="left" w:pos="1985"/>
      </w:tabs>
      <w:spacing w:before="86"/>
      <w:ind w:left="1588" w:hanging="397"/>
      <w:jc w:val="both"/>
    </w:pPr>
    <w:rPr>
      <w:rFonts w:eastAsia="SimSun"/>
      <w:lang w:val="en-US"/>
    </w:rPr>
  </w:style>
  <w:style w:type="paragraph" w:customStyle="1" w:styleId="CouvRecTitle">
    <w:name w:val="Couv Rec Title"/>
    <w:basedOn w:val="Normal"/>
    <w:qFormat/>
    <w:rsid w:val="00286931"/>
    <w:pPr>
      <w:keepNext/>
      <w:keepLines/>
      <w:spacing w:before="240"/>
      <w:ind w:left="1418"/>
    </w:pPr>
    <w:rPr>
      <w:rFonts w:ascii="Arial" w:eastAsia="SimSun" w:hAnsi="Arial"/>
      <w:b/>
      <w:sz w:val="36"/>
      <w:lang w:val="en-US"/>
    </w:rPr>
  </w:style>
  <w:style w:type="paragraph" w:customStyle="1" w:styleId="CharCharCharCharCharChar">
    <w:name w:val="Char Char Char Char Char Char"/>
    <w:semiHidden/>
    <w:qFormat/>
    <w:rsid w:val="002869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Reference0">
    <w:name w:val="Reference"/>
    <w:basedOn w:val="Normal"/>
    <w:link w:val="ReferenceChar"/>
    <w:qFormat/>
    <w:rsid w:val="00286931"/>
    <w:pPr>
      <w:keepLines/>
      <w:tabs>
        <w:tab w:val="num" w:pos="720"/>
      </w:tabs>
      <w:spacing w:after="0"/>
      <w:ind w:left="720" w:hanging="360"/>
      <w:jc w:val="both"/>
    </w:pPr>
    <w:rPr>
      <w:rFonts w:eastAsia="SimSun"/>
      <w:sz w:val="18"/>
      <w:lang w:val="en-US"/>
    </w:rPr>
  </w:style>
  <w:style w:type="paragraph" w:customStyle="1" w:styleId="NumberedList">
    <w:name w:val="Numbered List"/>
    <w:basedOn w:val="Normal"/>
    <w:qFormat/>
    <w:rsid w:val="00286931"/>
    <w:pPr>
      <w:numPr>
        <w:numId w:val="6"/>
      </w:numPr>
      <w:tabs>
        <w:tab w:val="clear" w:pos="432"/>
        <w:tab w:val="num" w:pos="360"/>
      </w:tabs>
      <w:spacing w:after="0"/>
      <w:ind w:left="0" w:firstLine="0"/>
      <w:jc w:val="both"/>
    </w:pPr>
    <w:rPr>
      <w:rFonts w:eastAsia="MS Mincho"/>
    </w:rPr>
  </w:style>
  <w:style w:type="paragraph" w:customStyle="1" w:styleId="Figure">
    <w:name w:val="Figure"/>
    <w:basedOn w:val="Normal"/>
    <w:next w:val="Normal"/>
    <w:qFormat/>
    <w:rsid w:val="00286931"/>
    <w:pPr>
      <w:keepNext/>
      <w:spacing w:before="60" w:after="60"/>
      <w:jc w:val="center"/>
    </w:pPr>
    <w:rPr>
      <w:rFonts w:eastAsia="SimSun"/>
      <w:sz w:val="22"/>
      <w:lang w:val="en-US"/>
    </w:rPr>
  </w:style>
  <w:style w:type="paragraph" w:customStyle="1" w:styleId="FigureCaption">
    <w:name w:val="Figure Caption"/>
    <w:aliases w:val="fc Char,Figure Caption Char"/>
    <w:basedOn w:val="Normal"/>
    <w:qFormat/>
    <w:rsid w:val="00286931"/>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qFormat/>
    <w:rsid w:val="00286931"/>
    <w:pPr>
      <w:spacing w:before="120" w:after="120" w:line="240" w:lineRule="atLeast"/>
      <w:jc w:val="right"/>
    </w:pPr>
    <w:rPr>
      <w:rFonts w:eastAsia="SimSun"/>
      <w:sz w:val="22"/>
      <w:lang w:val="en-US"/>
    </w:rPr>
  </w:style>
  <w:style w:type="paragraph" w:customStyle="1" w:styleId="multifig">
    <w:name w:val="multifig"/>
    <w:basedOn w:val="Normal"/>
    <w:qFormat/>
    <w:rsid w:val="00286931"/>
    <w:pPr>
      <w:keepNext/>
      <w:tabs>
        <w:tab w:val="center" w:pos="2160"/>
        <w:tab w:val="center" w:pos="6480"/>
      </w:tabs>
      <w:spacing w:after="0" w:line="240" w:lineRule="atLeast"/>
    </w:pPr>
    <w:rPr>
      <w:rFonts w:eastAsia="SimSun"/>
      <w:sz w:val="24"/>
      <w:lang w:val="en-US"/>
    </w:rPr>
  </w:style>
  <w:style w:type="paragraph" w:customStyle="1" w:styleId="TableCaption">
    <w:name w:val="TableCaption"/>
    <w:basedOn w:val="Normal"/>
    <w:qFormat/>
    <w:rsid w:val="00286931"/>
    <w:pPr>
      <w:keepNext/>
      <w:tabs>
        <w:tab w:val="left" w:pos="936"/>
      </w:tabs>
      <w:spacing w:before="120" w:after="60"/>
      <w:ind w:left="936" w:hanging="936"/>
      <w:jc w:val="both"/>
    </w:pPr>
    <w:rPr>
      <w:rFonts w:eastAsia="SimSun"/>
      <w:sz w:val="22"/>
      <w:lang w:val="en-US"/>
    </w:rPr>
  </w:style>
  <w:style w:type="paragraph" w:customStyle="1" w:styleId="EquationNumbered">
    <w:name w:val="Equation Numbered"/>
    <w:basedOn w:val="Normal"/>
    <w:qFormat/>
    <w:rsid w:val="00286931"/>
    <w:pPr>
      <w:tabs>
        <w:tab w:val="center" w:pos="4320"/>
        <w:tab w:val="right" w:pos="8640"/>
      </w:tabs>
      <w:spacing w:before="60" w:after="60" w:line="300" w:lineRule="atLeast"/>
    </w:pPr>
    <w:rPr>
      <w:rFonts w:eastAsia="SimSun"/>
      <w:sz w:val="22"/>
      <w:lang w:val="en-US"/>
    </w:rPr>
  </w:style>
  <w:style w:type="paragraph" w:customStyle="1" w:styleId="Style10ptChar">
    <w:name w:val="Style 10 pt Char"/>
    <w:basedOn w:val="Normal"/>
    <w:qFormat/>
    <w:rsid w:val="00286931"/>
    <w:pPr>
      <w:spacing w:before="120" w:after="0" w:line="240" w:lineRule="exact"/>
      <w:jc w:val="both"/>
    </w:pPr>
    <w:rPr>
      <w:rFonts w:eastAsia="MS Mincho"/>
      <w:lang w:val="en-US"/>
    </w:rPr>
  </w:style>
  <w:style w:type="character" w:customStyle="1" w:styleId="Style10ptCharChar">
    <w:name w:val="Style 10 pt Char Char"/>
    <w:qFormat/>
    <w:rsid w:val="00286931"/>
    <w:rPr>
      <w:rFonts w:ascii="Arial" w:eastAsia="MS Mincho" w:hAnsi="Arial" w:cs="Arial"/>
      <w:color w:val="0000FF"/>
      <w:kern w:val="2"/>
      <w:lang w:val="en-US" w:eastAsia="en-US" w:bidi="ar-SA"/>
    </w:rPr>
  </w:style>
  <w:style w:type="paragraph" w:customStyle="1" w:styleId="Style10ptBoldChar">
    <w:name w:val="Style 10 pt Bold Char"/>
    <w:basedOn w:val="Normal"/>
    <w:autoRedefine/>
    <w:qFormat/>
    <w:rsid w:val="00286931"/>
    <w:pPr>
      <w:spacing w:before="60" w:after="60" w:line="240" w:lineRule="exact"/>
      <w:jc w:val="both"/>
    </w:pPr>
    <w:rPr>
      <w:rFonts w:eastAsia="MS Mincho"/>
      <w:b/>
      <w:lang w:val="en-US"/>
    </w:rPr>
  </w:style>
  <w:style w:type="character" w:customStyle="1" w:styleId="Style10ptBoldCharChar">
    <w:name w:val="Style 10 pt Bold Char Char"/>
    <w:qFormat/>
    <w:rsid w:val="00286931"/>
    <w:rPr>
      <w:rFonts w:ascii="Arial" w:eastAsia="MS Mincho" w:hAnsi="Arial" w:cs="Arial"/>
      <w:b/>
      <w:color w:val="0000FF"/>
      <w:kern w:val="2"/>
      <w:lang w:val="en-US" w:eastAsia="en-US" w:bidi="ar-SA"/>
    </w:rPr>
  </w:style>
  <w:style w:type="paragraph" w:customStyle="1" w:styleId="Bullet0">
    <w:name w:val="Bullet"/>
    <w:basedOn w:val="Normal"/>
    <w:qFormat/>
    <w:rsid w:val="00286931"/>
    <w:pPr>
      <w:numPr>
        <w:numId w:val="5"/>
      </w:numPr>
      <w:tabs>
        <w:tab w:val="clear" w:pos="1440"/>
        <w:tab w:val="num" w:pos="360"/>
      </w:tabs>
      <w:spacing w:after="0"/>
      <w:ind w:left="0" w:firstLine="0"/>
    </w:pPr>
    <w:rPr>
      <w:rFonts w:eastAsia="SimSun"/>
      <w:sz w:val="24"/>
      <w:szCs w:val="24"/>
      <w:lang w:val="en-US"/>
    </w:rPr>
  </w:style>
  <w:style w:type="character" w:customStyle="1" w:styleId="FigureCaption1">
    <w:name w:val="Figure Caption1"/>
    <w:aliases w:val="fc Char1,Figure Caption Char Char"/>
    <w:qFormat/>
    <w:rsid w:val="00286931"/>
    <w:rPr>
      <w:rFonts w:ascii="Arial" w:eastAsia="????" w:hAnsi="Arial" w:cs="Arial"/>
      <w:color w:val="0000FF"/>
      <w:kern w:val="2"/>
      <w:lang w:val="en-US" w:eastAsia="en-US" w:bidi="ar-SA"/>
    </w:rPr>
  </w:style>
  <w:style w:type="paragraph" w:customStyle="1" w:styleId="FigureCentered">
    <w:name w:val="FigureCentered"/>
    <w:basedOn w:val="Normal"/>
    <w:next w:val="Normal"/>
    <w:qFormat/>
    <w:rsid w:val="00286931"/>
    <w:pPr>
      <w:keepNext/>
      <w:spacing w:before="60" w:after="60" w:line="240" w:lineRule="atLeast"/>
      <w:jc w:val="center"/>
    </w:pPr>
    <w:rPr>
      <w:rFonts w:eastAsia="SimSun"/>
      <w:sz w:val="24"/>
      <w:lang w:val="en-US"/>
    </w:rPr>
  </w:style>
  <w:style w:type="character" w:customStyle="1" w:styleId="Equation-NumberedChar">
    <w:name w:val="Equation-Numbered Char"/>
    <w:qFormat/>
    <w:rsid w:val="00286931"/>
    <w:rPr>
      <w:rFonts w:ascii="Arial" w:eastAsia="SimSun" w:hAnsi="Arial" w:cs="Arial"/>
      <w:color w:val="0000FF"/>
      <w:kern w:val="2"/>
      <w:sz w:val="22"/>
      <w:lang w:val="en-US" w:eastAsia="en-US" w:bidi="ar-SA"/>
    </w:rPr>
  </w:style>
  <w:style w:type="paragraph" w:customStyle="1" w:styleId="item">
    <w:name w:val="item"/>
    <w:basedOn w:val="Normal"/>
    <w:qFormat/>
    <w:rsid w:val="00286931"/>
    <w:pPr>
      <w:numPr>
        <w:numId w:val="7"/>
      </w:numPr>
      <w:spacing w:after="0"/>
      <w:ind w:left="0" w:firstLine="0"/>
      <w:jc w:val="both"/>
    </w:pPr>
    <w:rPr>
      <w:rFonts w:eastAsia="MS Mincho"/>
    </w:rPr>
  </w:style>
  <w:style w:type="paragraph" w:customStyle="1" w:styleId="PaperTableCell">
    <w:name w:val="PaperTableCell"/>
    <w:basedOn w:val="Normal"/>
    <w:qFormat/>
    <w:rsid w:val="00286931"/>
    <w:pPr>
      <w:spacing w:after="0"/>
      <w:jc w:val="both"/>
    </w:pPr>
    <w:rPr>
      <w:rFonts w:eastAsia="SimSun"/>
      <w:sz w:val="16"/>
      <w:szCs w:val="24"/>
      <w:lang w:val="en-US"/>
    </w:rPr>
  </w:style>
  <w:style w:type="character" w:styleId="LineNumber">
    <w:name w:val="line number"/>
    <w:qFormat/>
    <w:rsid w:val="00286931"/>
    <w:rPr>
      <w:rFonts w:ascii="Arial" w:eastAsia="SimSun" w:hAnsi="Arial" w:cs="Arial"/>
      <w:color w:val="0000FF"/>
      <w:kern w:val="2"/>
      <w:sz w:val="18"/>
      <w:lang w:val="en-US" w:eastAsia="zh-CN" w:bidi="ar-SA"/>
    </w:rPr>
  </w:style>
  <w:style w:type="paragraph" w:customStyle="1" w:styleId="figure0">
    <w:name w:val="figure"/>
    <w:basedOn w:val="Normal"/>
    <w:link w:val="figure1"/>
    <w:qFormat/>
    <w:rsid w:val="00286931"/>
    <w:pPr>
      <w:keepNext/>
      <w:keepLines/>
      <w:spacing w:before="60" w:after="60" w:line="240" w:lineRule="atLeast"/>
      <w:jc w:val="center"/>
    </w:pPr>
    <w:rPr>
      <w:rFonts w:eastAsia="SimSun"/>
      <w:lang w:val="en-US"/>
    </w:rPr>
  </w:style>
  <w:style w:type="character" w:customStyle="1" w:styleId="moz-txt-tag">
    <w:name w:val="moz-txt-tag"/>
    <w:qFormat/>
    <w:rsid w:val="00286931"/>
    <w:rPr>
      <w:rFonts w:ascii="Arial" w:eastAsia="SimSun" w:hAnsi="Arial" w:cs="Arial"/>
      <w:color w:val="0000FF"/>
      <w:kern w:val="2"/>
      <w:lang w:val="en-US" w:eastAsia="zh-CN" w:bidi="ar-SA"/>
    </w:rPr>
  </w:style>
  <w:style w:type="character" w:customStyle="1" w:styleId="GuidanceChar">
    <w:name w:val="Guidance Char"/>
    <w:qFormat/>
    <w:rsid w:val="00286931"/>
    <w:rPr>
      <w:i/>
      <w:color w:val="0000FF"/>
      <w:lang w:val="en-GB" w:eastAsia="en-US" w:bidi="ar-SA"/>
    </w:rPr>
  </w:style>
  <w:style w:type="paragraph" w:customStyle="1" w:styleId="tah0">
    <w:name w:val="tah"/>
    <w:basedOn w:val="Normal"/>
    <w:qFormat/>
    <w:rsid w:val="00286931"/>
    <w:pPr>
      <w:keepNext/>
      <w:spacing w:after="0"/>
      <w:jc w:val="center"/>
    </w:pPr>
    <w:rPr>
      <w:rFonts w:ascii="Arial" w:eastAsia="Calibri" w:hAnsi="Arial" w:cs="Arial"/>
      <w:b/>
      <w:bCs/>
      <w:sz w:val="18"/>
      <w:szCs w:val="18"/>
      <w:lang w:val="en-US"/>
    </w:rPr>
  </w:style>
  <w:style w:type="paragraph" w:customStyle="1" w:styleId="tac0">
    <w:name w:val="tac"/>
    <w:basedOn w:val="Normal"/>
    <w:qFormat/>
    <w:rsid w:val="00286931"/>
    <w:pPr>
      <w:keepNext/>
      <w:spacing w:after="0"/>
      <w:jc w:val="center"/>
    </w:pPr>
    <w:rPr>
      <w:rFonts w:ascii="Arial" w:eastAsia="Calibri" w:hAnsi="Arial" w:cs="Arial"/>
      <w:sz w:val="18"/>
      <w:szCs w:val="18"/>
      <w:lang w:val="en-US"/>
    </w:rPr>
  </w:style>
  <w:style w:type="paragraph" w:customStyle="1" w:styleId="th0">
    <w:name w:val="th"/>
    <w:basedOn w:val="Normal"/>
    <w:qFormat/>
    <w:rsid w:val="0028693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im-content1">
    <w:name w:val="im-content1"/>
    <w:rsid w:val="00286931"/>
    <w:rPr>
      <w:vanish w:val="0"/>
      <w:webHidden w:val="0"/>
      <w:color w:val="333333"/>
      <w:specVanish w:val="0"/>
    </w:rPr>
  </w:style>
  <w:style w:type="paragraph" w:customStyle="1" w:styleId="Style1">
    <w:name w:val="Style1"/>
    <w:basedOn w:val="Normal"/>
    <w:link w:val="Style1Char"/>
    <w:qFormat/>
    <w:rsid w:val="00286931"/>
    <w:pPr>
      <w:spacing w:line="288" w:lineRule="auto"/>
      <w:ind w:firstLine="360"/>
      <w:jc w:val="both"/>
    </w:pPr>
    <w:rPr>
      <w:rFonts w:eastAsia="Malgun Gothic"/>
    </w:rPr>
  </w:style>
  <w:style w:type="character" w:customStyle="1" w:styleId="Style1Char">
    <w:name w:val="Style1 Char"/>
    <w:link w:val="Style1"/>
    <w:qFormat/>
    <w:rsid w:val="00286931"/>
    <w:rPr>
      <w:rFonts w:ascii="Times New Roman" w:eastAsia="Malgun Gothic" w:hAnsi="Times New Roman"/>
      <w:lang w:val="en-GB" w:eastAsia="en-US"/>
    </w:rPr>
  </w:style>
  <w:style w:type="paragraph" w:customStyle="1" w:styleId="LGTdoc">
    <w:name w:val="LGTdoc_본문"/>
    <w:basedOn w:val="Normal"/>
    <w:link w:val="LGTdocChar"/>
    <w:qFormat/>
    <w:rsid w:val="0028693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286931"/>
    <w:rPr>
      <w:rFonts w:ascii="Times New Roman" w:eastAsia="Batang" w:hAnsi="Times New Roman"/>
      <w:kern w:val="2"/>
      <w:sz w:val="22"/>
      <w:szCs w:val="24"/>
      <w:lang w:val="en-GB" w:eastAsia="ko-KR"/>
    </w:rPr>
  </w:style>
  <w:style w:type="character" w:customStyle="1" w:styleId="apple-converted-space">
    <w:name w:val="apple-converted-space"/>
    <w:basedOn w:val="DefaultParagraphFont"/>
    <w:qFormat/>
    <w:rsid w:val="00286931"/>
  </w:style>
  <w:style w:type="paragraph" w:customStyle="1" w:styleId="a6">
    <w:name w:val="문단"/>
    <w:basedOn w:val="Normal"/>
    <w:uiPriority w:val="99"/>
    <w:qFormat/>
    <w:rsid w:val="00286931"/>
    <w:pPr>
      <w:autoSpaceDE w:val="0"/>
      <w:autoSpaceDN w:val="0"/>
      <w:spacing w:after="0"/>
      <w:ind w:firstLine="800"/>
      <w:jc w:val="both"/>
    </w:pPr>
    <w:rPr>
      <w:rFonts w:ascii="Gulim" w:eastAsia="Gulim" w:hAnsi="SimSun" w:cs="SimSun"/>
      <w:color w:val="000000"/>
      <w:lang w:val="en-US" w:eastAsia="zh-CN"/>
    </w:rPr>
  </w:style>
  <w:style w:type="character" w:customStyle="1" w:styleId="TFZchn">
    <w:name w:val="TF Zchn"/>
    <w:qFormat/>
    <w:locked/>
    <w:rsid w:val="00286931"/>
    <w:rPr>
      <w:rFonts w:ascii="Arial" w:hAnsi="Arial"/>
      <w:b/>
      <w:lang w:val="en-GB" w:eastAsia="en-US"/>
    </w:rPr>
  </w:style>
  <w:style w:type="paragraph" w:customStyle="1" w:styleId="RAN1bullet2">
    <w:name w:val="RAN1 bullet2"/>
    <w:basedOn w:val="Normal"/>
    <w:link w:val="RAN1bullet2Char"/>
    <w:qFormat/>
    <w:rsid w:val="00286931"/>
    <w:pPr>
      <w:numPr>
        <w:ilvl w:val="1"/>
        <w:numId w:val="8"/>
      </w:numPr>
      <w:tabs>
        <w:tab w:val="left" w:pos="1440"/>
      </w:tabs>
      <w:spacing w:after="0"/>
    </w:pPr>
    <w:rPr>
      <w:rFonts w:ascii="Times" w:eastAsia="Batang" w:hAnsi="Times"/>
      <w:lang w:val="en-US"/>
    </w:rPr>
  </w:style>
  <w:style w:type="character" w:customStyle="1" w:styleId="RAN1bullet2Char">
    <w:name w:val="RAN1 bullet2 Char"/>
    <w:link w:val="RAN1bullet2"/>
    <w:qFormat/>
    <w:rsid w:val="00286931"/>
    <w:rPr>
      <w:rFonts w:ascii="Times" w:eastAsia="Batang" w:hAnsi="Times"/>
      <w:lang w:val="en-US" w:eastAsia="en-US"/>
    </w:rPr>
  </w:style>
  <w:style w:type="paragraph" w:customStyle="1" w:styleId="RAN1bullet1">
    <w:name w:val="RAN1 bullet1"/>
    <w:basedOn w:val="Normal"/>
    <w:link w:val="RAN1bullet1Char"/>
    <w:qFormat/>
    <w:rsid w:val="00286931"/>
    <w:pPr>
      <w:numPr>
        <w:numId w:val="9"/>
      </w:numPr>
      <w:spacing w:after="0"/>
    </w:pPr>
    <w:rPr>
      <w:rFonts w:ascii="Times" w:eastAsia="Batang" w:hAnsi="Times"/>
      <w:szCs w:val="24"/>
    </w:rPr>
  </w:style>
  <w:style w:type="character" w:customStyle="1" w:styleId="RAN1bullet1Char">
    <w:name w:val="RAN1 bullet1 Char"/>
    <w:link w:val="RAN1bullet1"/>
    <w:qFormat/>
    <w:rsid w:val="00286931"/>
    <w:rPr>
      <w:rFonts w:ascii="Times" w:eastAsia="Batang" w:hAnsi="Times"/>
      <w:szCs w:val="24"/>
      <w:lang w:val="en-GB" w:eastAsia="en-US"/>
    </w:rPr>
  </w:style>
  <w:style w:type="paragraph" w:customStyle="1" w:styleId="RAN1tdoc">
    <w:name w:val="RAN1 tdoc"/>
    <w:basedOn w:val="Normal"/>
    <w:link w:val="RAN1tdocChar"/>
    <w:qFormat/>
    <w:rsid w:val="00286931"/>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qFormat/>
    <w:rsid w:val="00286931"/>
    <w:rPr>
      <w:rFonts w:ascii="Times" w:eastAsia="Batang" w:hAnsi="Times"/>
      <w:b/>
      <w:color w:val="0000FF"/>
      <w:szCs w:val="24"/>
      <w:u w:val="single" w:color="0000FF"/>
      <w:lang w:val="en-GB" w:eastAsia="en-US"/>
    </w:rPr>
  </w:style>
  <w:style w:type="paragraph" w:customStyle="1" w:styleId="RAN1bullet3">
    <w:name w:val="RAN1 bullet3"/>
    <w:basedOn w:val="RAN1bullet2"/>
    <w:link w:val="RAN1bullet3Char"/>
    <w:qFormat/>
    <w:rsid w:val="00286931"/>
    <w:pPr>
      <w:numPr>
        <w:ilvl w:val="2"/>
        <w:numId w:val="10"/>
      </w:numPr>
    </w:pPr>
  </w:style>
  <w:style w:type="character" w:customStyle="1" w:styleId="RAN1bullet3Char">
    <w:name w:val="RAN1 bullet3 Char"/>
    <w:link w:val="RAN1bullet3"/>
    <w:qFormat/>
    <w:rsid w:val="00286931"/>
    <w:rPr>
      <w:rFonts w:ascii="Times" w:eastAsia="Batang" w:hAnsi="Times"/>
      <w:lang w:val="en-US" w:eastAsia="en-US"/>
    </w:rPr>
  </w:style>
  <w:style w:type="paragraph" w:customStyle="1" w:styleId="Proposal">
    <w:name w:val="Proposal"/>
    <w:basedOn w:val="Normal"/>
    <w:link w:val="ProposalChar"/>
    <w:qFormat/>
    <w:rsid w:val="00286931"/>
    <w:pPr>
      <w:tabs>
        <w:tab w:val="left" w:pos="1701"/>
      </w:tabs>
      <w:overflowPunct w:val="0"/>
      <w:autoSpaceDE w:val="0"/>
      <w:autoSpaceDN w:val="0"/>
      <w:adjustRightInd w:val="0"/>
      <w:spacing w:after="120"/>
      <w:ind w:left="1701" w:hanging="1701"/>
      <w:jc w:val="both"/>
      <w:textAlignment w:val="baseline"/>
    </w:pPr>
    <w:rPr>
      <w:rFonts w:eastAsia="SimSun"/>
      <w:b/>
      <w:bCs/>
      <w:lang w:eastAsia="zh-CN"/>
    </w:rPr>
  </w:style>
  <w:style w:type="character" w:customStyle="1" w:styleId="ProposalChar">
    <w:name w:val="Proposal Char"/>
    <w:link w:val="Proposal"/>
    <w:qFormat/>
    <w:rsid w:val="00286931"/>
    <w:rPr>
      <w:rFonts w:ascii="Times New Roman" w:eastAsia="SimSun" w:hAnsi="Times New Roman"/>
      <w:b/>
      <w:bCs/>
      <w:lang w:val="en-GB" w:eastAsia="zh-CN"/>
    </w:rPr>
  </w:style>
  <w:style w:type="paragraph" w:customStyle="1" w:styleId="ZchnZchn">
    <w:name w:val="Zchn Zchn"/>
    <w:qFormat/>
    <w:rsid w:val="00286931"/>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Normal"/>
    <w:link w:val="bulletChar"/>
    <w:qFormat/>
    <w:rsid w:val="00286931"/>
    <w:pPr>
      <w:numPr>
        <w:numId w:val="11"/>
      </w:numPr>
      <w:overflowPunct w:val="0"/>
      <w:autoSpaceDE w:val="0"/>
      <w:autoSpaceDN w:val="0"/>
      <w:adjustRightInd w:val="0"/>
      <w:spacing w:line="259" w:lineRule="auto"/>
      <w:ind w:left="0" w:firstLine="0"/>
      <w:textAlignment w:val="baseline"/>
    </w:pPr>
    <w:rPr>
      <w:rFonts w:eastAsia="DengXian"/>
    </w:rPr>
  </w:style>
  <w:style w:type="character" w:customStyle="1" w:styleId="bulletChar">
    <w:name w:val="bullet Char"/>
    <w:link w:val="bullet"/>
    <w:qFormat/>
    <w:rsid w:val="00286931"/>
    <w:rPr>
      <w:rFonts w:ascii="Times New Roman" w:eastAsia="DengXian" w:hAnsi="Times New Roman"/>
      <w:lang w:val="en-GB" w:eastAsia="en-US"/>
    </w:rPr>
  </w:style>
  <w:style w:type="paragraph" w:customStyle="1" w:styleId="TOC10">
    <w:name w:val="TOC 标题1"/>
    <w:basedOn w:val="Heading1"/>
    <w:next w:val="Normal"/>
    <w:uiPriority w:val="39"/>
    <w:unhideWhenUsed/>
    <w:qFormat/>
    <w:rsid w:val="00286931"/>
  </w:style>
  <w:style w:type="paragraph" w:customStyle="1" w:styleId="Comments">
    <w:name w:val="Comments"/>
    <w:basedOn w:val="Normal"/>
    <w:link w:val="CommentsChar"/>
    <w:qFormat/>
    <w:rsid w:val="00286931"/>
    <w:pPr>
      <w:spacing w:before="40" w:after="0"/>
    </w:pPr>
    <w:rPr>
      <w:rFonts w:ascii="Arial" w:eastAsia="MS Mincho" w:hAnsi="Arial"/>
      <w:i/>
      <w:sz w:val="18"/>
      <w:szCs w:val="24"/>
      <w:lang w:eastAsia="en-GB"/>
    </w:rPr>
  </w:style>
  <w:style w:type="character" w:customStyle="1" w:styleId="CommentsChar">
    <w:name w:val="Comments Char"/>
    <w:link w:val="Comments"/>
    <w:qFormat/>
    <w:rsid w:val="00286931"/>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11"/>
    <w:uiPriority w:val="35"/>
    <w:qFormat/>
    <w:rsid w:val="00286931"/>
    <w:rPr>
      <w:i/>
      <w:iCs/>
      <w:color w:val="44546A"/>
      <w:sz w:val="18"/>
      <w:szCs w:val="18"/>
      <w:lang w:eastAsia="en-US"/>
    </w:rPr>
  </w:style>
  <w:style w:type="paragraph" w:customStyle="1" w:styleId="onecomwebmail-msonormal">
    <w:name w:val="onecomwebmail-msonormal"/>
    <w:basedOn w:val="Normal"/>
    <w:qFormat/>
    <w:rsid w:val="00286931"/>
    <w:pPr>
      <w:spacing w:before="100" w:beforeAutospacing="1" w:after="100" w:afterAutospacing="1"/>
    </w:pPr>
    <w:rPr>
      <w:rFonts w:eastAsia="SimSun"/>
      <w:sz w:val="24"/>
      <w:szCs w:val="24"/>
      <w:lang w:val="en-US"/>
    </w:rPr>
  </w:style>
  <w:style w:type="paragraph" w:customStyle="1" w:styleId="text">
    <w:name w:val="text"/>
    <w:basedOn w:val="Normal"/>
    <w:link w:val="textChar"/>
    <w:qFormat/>
    <w:rsid w:val="00286931"/>
    <w:pPr>
      <w:widowControl w:val="0"/>
      <w:spacing w:after="240"/>
      <w:jc w:val="both"/>
    </w:pPr>
    <w:rPr>
      <w:rFonts w:ascii="Calibri" w:eastAsia="SimSun" w:hAnsi="Calibri"/>
      <w:kern w:val="2"/>
      <w:sz w:val="24"/>
      <w:lang w:val="en-US" w:eastAsia="zh-CN"/>
    </w:rPr>
  </w:style>
  <w:style w:type="character" w:customStyle="1" w:styleId="textChar">
    <w:name w:val="text Char"/>
    <w:link w:val="text"/>
    <w:qFormat/>
    <w:rsid w:val="00286931"/>
    <w:rPr>
      <w:rFonts w:ascii="Calibri" w:eastAsia="SimSun" w:hAnsi="Calibri"/>
      <w:kern w:val="2"/>
      <w:sz w:val="24"/>
      <w:lang w:val="en-US" w:eastAsia="zh-CN"/>
    </w:rPr>
  </w:style>
  <w:style w:type="paragraph" w:customStyle="1" w:styleId="bullet1">
    <w:name w:val="bullet1"/>
    <w:basedOn w:val="text"/>
    <w:link w:val="bullet1Char"/>
    <w:qFormat/>
    <w:rsid w:val="00286931"/>
    <w:pPr>
      <w:widowControl/>
      <w:numPr>
        <w:ilvl w:val="2"/>
        <w:numId w:val="12"/>
      </w:numPr>
      <w:spacing w:after="0"/>
      <w:ind w:left="720"/>
      <w:jc w:val="left"/>
    </w:pPr>
    <w:rPr>
      <w:szCs w:val="24"/>
      <w:lang w:val="en-GB"/>
    </w:rPr>
  </w:style>
  <w:style w:type="character" w:customStyle="1" w:styleId="bullet1Char">
    <w:name w:val="bullet1 Char"/>
    <w:link w:val="bullet1"/>
    <w:qFormat/>
    <w:rsid w:val="00286931"/>
    <w:rPr>
      <w:rFonts w:ascii="Calibri" w:eastAsia="SimSun" w:hAnsi="Calibri"/>
      <w:kern w:val="2"/>
      <w:sz w:val="24"/>
      <w:szCs w:val="24"/>
      <w:lang w:val="en-GB" w:eastAsia="zh-CN"/>
    </w:rPr>
  </w:style>
  <w:style w:type="paragraph" w:customStyle="1" w:styleId="bullet2">
    <w:name w:val="bullet2"/>
    <w:basedOn w:val="text"/>
    <w:link w:val="bullet2Char"/>
    <w:qFormat/>
    <w:rsid w:val="00286931"/>
    <w:pPr>
      <w:widowControl/>
      <w:numPr>
        <w:ilvl w:val="3"/>
        <w:numId w:val="12"/>
      </w:numPr>
      <w:spacing w:after="0"/>
      <w:ind w:left="1440"/>
      <w:jc w:val="left"/>
    </w:pPr>
    <w:rPr>
      <w:rFonts w:ascii="Times" w:hAnsi="Times"/>
      <w:szCs w:val="24"/>
      <w:lang w:val="en-GB"/>
    </w:rPr>
  </w:style>
  <w:style w:type="character" w:customStyle="1" w:styleId="bullet2Char">
    <w:name w:val="bullet2 Char"/>
    <w:link w:val="bullet2"/>
    <w:qFormat/>
    <w:rsid w:val="00286931"/>
    <w:rPr>
      <w:rFonts w:ascii="Times" w:eastAsia="SimSun" w:hAnsi="Times"/>
      <w:kern w:val="2"/>
      <w:sz w:val="24"/>
      <w:szCs w:val="24"/>
      <w:lang w:val="en-GB" w:eastAsia="zh-CN"/>
    </w:rPr>
  </w:style>
  <w:style w:type="paragraph" w:customStyle="1" w:styleId="bullet3">
    <w:name w:val="bullet3"/>
    <w:basedOn w:val="text"/>
    <w:link w:val="bullet3Char"/>
    <w:qFormat/>
    <w:rsid w:val="00286931"/>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qFormat/>
    <w:rsid w:val="00286931"/>
    <w:rPr>
      <w:rFonts w:ascii="Times" w:eastAsia="Batang" w:hAnsi="Times"/>
      <w:szCs w:val="24"/>
      <w:lang w:val="en-GB" w:eastAsia="en-US"/>
    </w:rPr>
  </w:style>
  <w:style w:type="paragraph" w:customStyle="1" w:styleId="bullet4">
    <w:name w:val="bullet4"/>
    <w:basedOn w:val="text"/>
    <w:qFormat/>
    <w:rsid w:val="00286931"/>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qFormat/>
    <w:rsid w:val="00286931"/>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sid w:val="00286931"/>
    <w:rPr>
      <w:rFonts w:ascii="Times New Roman" w:eastAsia="Malgun Gothic" w:hAnsi="Times New Roman" w:cs="Batang"/>
      <w:lang w:val="en-GB" w:eastAsia="en-US"/>
    </w:rPr>
  </w:style>
  <w:style w:type="paragraph" w:customStyle="1" w:styleId="tdoc">
    <w:name w:val="tdoc"/>
    <w:basedOn w:val="Normal"/>
    <w:link w:val="tdocChar"/>
    <w:qFormat/>
    <w:rsid w:val="00286931"/>
    <w:pPr>
      <w:spacing w:after="0"/>
      <w:ind w:left="1440" w:hanging="1440"/>
    </w:pPr>
    <w:rPr>
      <w:rFonts w:ascii="Times" w:eastAsia="Batang" w:hAnsi="Times"/>
      <w:szCs w:val="24"/>
    </w:rPr>
  </w:style>
  <w:style w:type="character" w:customStyle="1" w:styleId="tdocChar">
    <w:name w:val="tdoc Char"/>
    <w:link w:val="tdoc"/>
    <w:qFormat/>
    <w:rsid w:val="00286931"/>
    <w:rPr>
      <w:rFonts w:ascii="Times" w:eastAsia="Batang" w:hAnsi="Times"/>
      <w:szCs w:val="24"/>
      <w:lang w:val="en-GB" w:eastAsia="en-US"/>
    </w:rPr>
  </w:style>
  <w:style w:type="paragraph" w:customStyle="1" w:styleId="maintext">
    <w:name w:val="main text"/>
    <w:basedOn w:val="Normal"/>
    <w:link w:val="maintextChar"/>
    <w:qFormat/>
    <w:rsid w:val="00286931"/>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286931"/>
    <w:rPr>
      <w:rFonts w:ascii="Times New Roman" w:eastAsia="Malgun Gothic" w:hAnsi="Times New Roman"/>
      <w:lang w:val="en-GB" w:eastAsia="ko-KR"/>
    </w:rPr>
  </w:style>
  <w:style w:type="table" w:customStyle="1" w:styleId="TableGrid1">
    <w:name w:val="Table Grid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
    <w:rsid w:val="00286931"/>
    <w:pPr>
      <w:widowControl w:val="0"/>
      <w:spacing w:after="0"/>
      <w:ind w:firstLine="420"/>
      <w:jc w:val="both"/>
    </w:pPr>
    <w:rPr>
      <w:rFonts w:eastAsia="SimSun"/>
      <w:kern w:val="2"/>
      <w:sz w:val="21"/>
      <w:lang w:val="en-US" w:eastAsia="zh-CN"/>
    </w:rPr>
  </w:style>
  <w:style w:type="paragraph" w:customStyle="1" w:styleId="a7">
    <w:name w:val="表格文字居左"/>
    <w:basedOn w:val="Normal"/>
    <w:next w:val="Normal"/>
    <w:qFormat/>
    <w:rsid w:val="00286931"/>
    <w:pPr>
      <w:widowControl w:val="0"/>
      <w:spacing w:after="0"/>
      <w:jc w:val="both"/>
    </w:pPr>
    <w:rPr>
      <w:rFonts w:ascii="Arial" w:eastAsia="SimSun" w:hAnsi="Arial" w:cs="SimSun"/>
      <w:kern w:val="2"/>
      <w:sz w:val="21"/>
      <w:lang w:val="en-US" w:eastAsia="zh-CN"/>
    </w:rPr>
  </w:style>
  <w:style w:type="character" w:customStyle="1" w:styleId="z-TopofFormChar2">
    <w:name w:val="z-Top of Form Char2"/>
    <w:basedOn w:val="DefaultParagraphFont"/>
    <w:uiPriority w:val="99"/>
    <w:qFormat/>
    <w:rsid w:val="00286931"/>
    <w:rPr>
      <w:rFonts w:ascii="Arial" w:hAnsi="Arial"/>
      <w:vanish/>
      <w:sz w:val="16"/>
      <w:szCs w:val="16"/>
      <w:lang w:val="en-US" w:eastAsia="zh-CN"/>
    </w:rPr>
  </w:style>
  <w:style w:type="character" w:customStyle="1" w:styleId="hps">
    <w:name w:val="hps"/>
    <w:basedOn w:val="DefaultParagraphFont"/>
    <w:qFormat/>
    <w:rsid w:val="00286931"/>
  </w:style>
  <w:style w:type="character" w:customStyle="1" w:styleId="z-BottomofFormChar2">
    <w:name w:val="z-Bottom of Form Char2"/>
    <w:basedOn w:val="DefaultParagraphFont"/>
    <w:uiPriority w:val="99"/>
    <w:qFormat/>
    <w:rsid w:val="00286931"/>
    <w:rPr>
      <w:rFonts w:ascii="Arial" w:hAnsi="Arial"/>
      <w:vanish/>
      <w:sz w:val="16"/>
      <w:szCs w:val="16"/>
      <w:lang w:val="en-US" w:eastAsia="zh-CN"/>
    </w:rPr>
  </w:style>
  <w:style w:type="paragraph" w:customStyle="1" w:styleId="tablecell">
    <w:name w:val="tablecell"/>
    <w:basedOn w:val="Normal"/>
    <w:qFormat/>
    <w:rsid w:val="00286931"/>
    <w:pPr>
      <w:autoSpaceDE w:val="0"/>
      <w:autoSpaceDN w:val="0"/>
      <w:adjustRightInd w:val="0"/>
      <w:snapToGrid w:val="0"/>
      <w:spacing w:before="40" w:after="40"/>
    </w:pPr>
    <w:rPr>
      <w:rFonts w:eastAsia="SimSun"/>
      <w:lang w:val="en-US"/>
    </w:rPr>
  </w:style>
  <w:style w:type="paragraph" w:customStyle="1" w:styleId="tableheader">
    <w:name w:val="tableheader"/>
    <w:basedOn w:val="Normal"/>
    <w:qFormat/>
    <w:rsid w:val="00286931"/>
    <w:pPr>
      <w:snapToGrid w:val="0"/>
      <w:spacing w:before="40" w:after="40"/>
      <w:jc w:val="center"/>
    </w:pPr>
    <w:rPr>
      <w:rFonts w:eastAsia="SimSun" w:cs="Calibri"/>
      <w:b/>
      <w:bCs/>
      <w:color w:val="000000"/>
      <w:lang w:val="en-US"/>
    </w:rPr>
  </w:style>
  <w:style w:type="character" w:customStyle="1" w:styleId="keyword">
    <w:name w:val="keyword"/>
    <w:basedOn w:val="DefaultParagraphFont"/>
    <w:qFormat/>
    <w:rsid w:val="00286931"/>
  </w:style>
  <w:style w:type="paragraph" w:customStyle="1" w:styleId="Test">
    <w:name w:val="Test"/>
    <w:basedOn w:val="Normal"/>
    <w:qFormat/>
    <w:rsid w:val="00286931"/>
    <w:pPr>
      <w:spacing w:before="60" w:after="60" w:line="280" w:lineRule="atLeast"/>
      <w:ind w:left="2160"/>
      <w:jc w:val="both"/>
    </w:pPr>
    <w:rPr>
      <w:rFonts w:eastAsia="MS Mincho"/>
    </w:rPr>
  </w:style>
  <w:style w:type="paragraph" w:customStyle="1" w:styleId="Doc-text2">
    <w:name w:val="Doc-text2"/>
    <w:basedOn w:val="Normal"/>
    <w:link w:val="Doc-text2Char"/>
    <w:qFormat/>
    <w:rsid w:val="00286931"/>
    <w:pPr>
      <w:spacing w:after="200" w:line="276" w:lineRule="auto"/>
    </w:pPr>
    <w:rPr>
      <w:rFonts w:eastAsia="SimSun"/>
      <w:lang w:val="en-US" w:eastAsia="zh-CN"/>
    </w:rPr>
  </w:style>
  <w:style w:type="character" w:customStyle="1" w:styleId="Doc-text2Char">
    <w:name w:val="Doc-text2 Char"/>
    <w:link w:val="Doc-text2"/>
    <w:qFormat/>
    <w:rsid w:val="00286931"/>
    <w:rPr>
      <w:rFonts w:ascii="Times New Roman" w:eastAsia="SimSun" w:hAnsi="Times New Roman"/>
      <w:lang w:val="en-US" w:eastAsia="zh-CN"/>
    </w:rPr>
  </w:style>
  <w:style w:type="paragraph" w:customStyle="1" w:styleId="ordinary-output">
    <w:name w:val="ordinary-output"/>
    <w:basedOn w:val="Normal"/>
    <w:qFormat/>
    <w:rsid w:val="00286931"/>
    <w:pPr>
      <w:spacing w:before="100" w:beforeAutospacing="1" w:after="100" w:afterAutospacing="1" w:line="322" w:lineRule="atLeast"/>
    </w:pPr>
    <w:rPr>
      <w:rFonts w:ascii="SimSun" w:eastAsia="SimSun" w:hAnsi="SimSun" w:cs="SimSun"/>
      <w:color w:val="333333"/>
      <w:sz w:val="26"/>
      <w:szCs w:val="26"/>
      <w:lang w:val="en-US" w:eastAsia="zh-CN"/>
    </w:rPr>
  </w:style>
  <w:style w:type="character" w:customStyle="1" w:styleId="ordinary-span-edit2">
    <w:name w:val="ordinary-span-edit2"/>
    <w:basedOn w:val="DefaultParagraphFont"/>
    <w:qFormat/>
    <w:rsid w:val="00286931"/>
  </w:style>
  <w:style w:type="paragraph" w:customStyle="1" w:styleId="3GPPNormalText">
    <w:name w:val="3GPP Normal Text"/>
    <w:basedOn w:val="BodyText"/>
    <w:link w:val="3GPPNormalTextChar"/>
    <w:qFormat/>
    <w:rsid w:val="00286931"/>
    <w:pPr>
      <w:spacing w:after="0"/>
    </w:pPr>
    <w:rPr>
      <w:rFonts w:ascii="CG Times (WN)" w:eastAsia="DengXian" w:hAnsi="CG Times (WN)"/>
      <w:sz w:val="22"/>
      <w:szCs w:val="22"/>
      <w:lang w:val="en-US"/>
    </w:rPr>
  </w:style>
  <w:style w:type="character" w:customStyle="1" w:styleId="3GPPNormalTextChar">
    <w:name w:val="3GPP Normal Text Char"/>
    <w:link w:val="3GPPNormalText"/>
    <w:qFormat/>
    <w:rsid w:val="00286931"/>
    <w:rPr>
      <w:rFonts w:eastAsia="DengXian"/>
      <w:sz w:val="22"/>
      <w:szCs w:val="22"/>
      <w:lang w:val="en-US" w:eastAsia="en-US"/>
    </w:rPr>
  </w:style>
  <w:style w:type="paragraph" w:customStyle="1" w:styleId="31">
    <w:name w:val="列表编号 31"/>
    <w:basedOn w:val="Normal"/>
    <w:next w:val="Normal"/>
    <w:rsid w:val="00286931"/>
    <w:pPr>
      <w:tabs>
        <w:tab w:val="num" w:pos="643"/>
      </w:tabs>
      <w:overflowPunct w:val="0"/>
      <w:autoSpaceDE w:val="0"/>
      <w:autoSpaceDN w:val="0"/>
      <w:adjustRightInd w:val="0"/>
      <w:ind w:left="720" w:hanging="360"/>
      <w:textAlignment w:val="baseline"/>
    </w:pPr>
    <w:rPr>
      <w:rFonts w:eastAsia="SimSun"/>
    </w:rPr>
  </w:style>
  <w:style w:type="table" w:customStyle="1" w:styleId="13">
    <w:name w:val="网格型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sid w:val="00286931"/>
    <w:rPr>
      <w:rFonts w:ascii="Times New Roman" w:eastAsia="SimSun" w:hAnsi="Times New Roman"/>
      <w:sz w:val="18"/>
      <w:lang w:val="en-US" w:eastAsia="en-US"/>
    </w:rPr>
  </w:style>
  <w:style w:type="table" w:customStyle="1" w:styleId="TableGridLight1">
    <w:name w:val="Table Grid Light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
    <w:name w:val="标题 Char"/>
    <w:basedOn w:val="DefaultParagraphFont"/>
    <w:uiPriority w:val="10"/>
    <w:qFormat/>
    <w:rsid w:val="00286931"/>
    <w:rPr>
      <w:rFonts w:ascii="Cambria" w:eastAsia="SimSun" w:hAnsi="Cambria" w:cs="Times New Roman"/>
      <w:b/>
      <w:bCs/>
      <w:sz w:val="32"/>
      <w:szCs w:val="32"/>
      <w:lang w:val="en-GB" w:eastAsia="en-US"/>
    </w:rPr>
  </w:style>
  <w:style w:type="character" w:customStyle="1" w:styleId="TitleChar1">
    <w:name w:val="Title Char1"/>
    <w:aliases w:val="Heading 31 Char"/>
    <w:uiPriority w:val="10"/>
    <w:rsid w:val="00286931"/>
    <w:rPr>
      <w:rFonts w:ascii="Arial" w:eastAsia="MS Mincho" w:hAnsi="Arial"/>
      <w:b/>
      <w:sz w:val="24"/>
      <w:lang w:val="de-DE" w:eastAsia="ja-JP"/>
    </w:rPr>
  </w:style>
  <w:style w:type="paragraph" w:customStyle="1" w:styleId="TableText">
    <w:name w:val="TableText"/>
    <w:basedOn w:val="Normal"/>
    <w:qFormat/>
    <w:rsid w:val="00286931"/>
    <w:pPr>
      <w:keepNext/>
      <w:keepLines/>
      <w:overflowPunct w:val="0"/>
      <w:autoSpaceDE w:val="0"/>
      <w:autoSpaceDN w:val="0"/>
      <w:adjustRightInd w:val="0"/>
      <w:snapToGrid w:val="0"/>
      <w:jc w:val="center"/>
    </w:pPr>
    <w:rPr>
      <w:rFonts w:eastAsia="SimSun"/>
      <w:kern w:val="2"/>
    </w:rPr>
  </w:style>
  <w:style w:type="paragraph" w:customStyle="1" w:styleId="HDStyleLS">
    <w:name w:val="HDStyle_LS"/>
    <w:basedOn w:val="Header"/>
    <w:qFormat/>
    <w:rsid w:val="00286931"/>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qFormat/>
    <w:rsid w:val="00286931"/>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sid w:val="00286931"/>
    <w:pPr>
      <w:widowControl/>
      <w:tabs>
        <w:tab w:val="clear" w:pos="9639"/>
        <w:tab w:val="num" w:pos="360"/>
      </w:tabs>
      <w:overflowPunct w:val="0"/>
      <w:autoSpaceDE w:val="0"/>
      <w:autoSpaceDN w:val="0"/>
      <w:adjustRightInd w:val="0"/>
      <w:spacing w:before="120" w:after="180"/>
      <w:ind w:left="1985" w:right="0" w:hanging="1985"/>
      <w:textAlignment w:val="baseline"/>
    </w:pPr>
    <w:rPr>
      <w:rFonts w:ascii="Arial" w:eastAsia="DengXian" w:hAnsi="Arial"/>
      <w:b w:val="0"/>
      <w:noProof w:val="0"/>
      <w:sz w:val="20"/>
    </w:rPr>
  </w:style>
  <w:style w:type="paragraph" w:customStyle="1" w:styleId="CRfront">
    <w:name w:val="CR_front"/>
    <w:next w:val="Normal"/>
    <w:qFormat/>
    <w:rsid w:val="00286931"/>
    <w:rPr>
      <w:rFonts w:ascii="Arial" w:eastAsia="MS Mincho" w:hAnsi="Arial"/>
      <w:lang w:val="en-GB" w:eastAsia="en-US"/>
    </w:rPr>
  </w:style>
  <w:style w:type="paragraph" w:customStyle="1" w:styleId="berschrift2Head2A2">
    <w:name w:val="Überschrift 2.Head2A.2"/>
    <w:basedOn w:val="Heading1"/>
    <w:next w:val="Normal"/>
    <w:qFormat/>
    <w:rsid w:val="00286931"/>
  </w:style>
  <w:style w:type="paragraph" w:customStyle="1" w:styleId="berschrift3h3H3Underrubrik2">
    <w:name w:val="Überschrift 3.h3.H3.Underrubrik2"/>
    <w:basedOn w:val="Heading2"/>
    <w:next w:val="Normal"/>
    <w:qFormat/>
    <w:rsid w:val="00286931"/>
  </w:style>
  <w:style w:type="paragraph" w:customStyle="1" w:styleId="Bullets">
    <w:name w:val="Bullets"/>
    <w:basedOn w:val="BodyText"/>
    <w:qFormat/>
    <w:rsid w:val="00286931"/>
    <w:pPr>
      <w:spacing w:after="0"/>
    </w:pPr>
    <w:rPr>
      <w:rFonts w:ascii="CG Times (WN)" w:eastAsia="DengXian" w:hAnsi="CG Times (WN)"/>
      <w:sz w:val="22"/>
      <w:szCs w:val="22"/>
      <w:lang w:val="en-US"/>
    </w:rPr>
  </w:style>
  <w:style w:type="paragraph" w:customStyle="1" w:styleId="BalloonText1">
    <w:name w:val="Balloon Text1"/>
    <w:basedOn w:val="Normal"/>
    <w:semiHidden/>
    <w:qFormat/>
    <w:rsid w:val="00286931"/>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rsid w:val="00286931"/>
    <w:pPr>
      <w:spacing w:before="360" w:after="0" w:line="240" w:lineRule="atLeast"/>
      <w:jc w:val="center"/>
    </w:pPr>
    <w:rPr>
      <w:rFonts w:eastAsia="MS Mincho"/>
      <w:lang w:val="en-US" w:eastAsia="ja-JP"/>
    </w:rPr>
  </w:style>
  <w:style w:type="paragraph" w:customStyle="1" w:styleId="14">
    <w:name w:val="正文文本缩进1"/>
    <w:basedOn w:val="Normal"/>
    <w:next w:val="Normal"/>
    <w:link w:val="Char0"/>
    <w:rsid w:val="00286931"/>
    <w:pPr>
      <w:spacing w:after="120"/>
      <w:ind w:left="283"/>
    </w:pPr>
    <w:rPr>
      <w:rFonts w:ascii="CG Times (WN)" w:eastAsia="DengXian" w:hAnsi="CG Times (WN)"/>
      <w:lang w:val="fr-FR"/>
    </w:rPr>
  </w:style>
  <w:style w:type="character" w:customStyle="1" w:styleId="Char0">
    <w:name w:val="正文文本缩进 Char"/>
    <w:basedOn w:val="DefaultParagraphFont"/>
    <w:link w:val="14"/>
    <w:qFormat/>
    <w:rsid w:val="00286931"/>
    <w:rPr>
      <w:rFonts w:eastAsia="DengXian"/>
      <w:lang w:eastAsia="en-US"/>
    </w:rPr>
  </w:style>
  <w:style w:type="character" w:customStyle="1" w:styleId="BodyTextIndentChar1">
    <w:name w:val="Body Text Indent Char1"/>
    <w:basedOn w:val="DefaultParagraphFont"/>
    <w:uiPriority w:val="99"/>
    <w:rsid w:val="00286931"/>
    <w:rPr>
      <w:rFonts w:ascii="Times New Roman" w:hAnsi="Times New Roman"/>
      <w:lang w:val="en-GB" w:eastAsia="en-US"/>
    </w:rPr>
  </w:style>
  <w:style w:type="paragraph" w:customStyle="1" w:styleId="List1">
    <w:name w:val="List 1"/>
    <w:basedOn w:val="Normal"/>
    <w:qFormat/>
    <w:rsid w:val="00286931"/>
    <w:pPr>
      <w:spacing w:after="120"/>
      <w:ind w:left="568" w:hanging="284"/>
    </w:pPr>
    <w:rPr>
      <w:rFonts w:ascii="Arial" w:eastAsia="MS Mincho" w:hAnsi="Arial"/>
      <w:szCs w:val="22"/>
      <w:lang w:eastAsia="ja-JP"/>
    </w:rPr>
  </w:style>
  <w:style w:type="paragraph" w:customStyle="1" w:styleId="assocaitedwith">
    <w:name w:val="assocaited with"/>
    <w:basedOn w:val="Normal"/>
    <w:qFormat/>
    <w:rsid w:val="00286931"/>
    <w:pPr>
      <w:jc w:val="center"/>
    </w:pPr>
    <w:rPr>
      <w:rFonts w:eastAsia="MS Mincho"/>
      <w:lang w:eastAsia="ja-JP"/>
    </w:rPr>
  </w:style>
  <w:style w:type="paragraph" w:customStyle="1" w:styleId="Nor">
    <w:name w:val="Nor'"/>
    <w:basedOn w:val="assocaitedwith"/>
    <w:qFormat/>
    <w:rsid w:val="00286931"/>
    <w:rPr>
      <w:b/>
    </w:rPr>
  </w:style>
  <w:style w:type="table" w:styleId="TableClassic2">
    <w:name w:val="Table Classic 2"/>
    <w:basedOn w:val="TableNormal"/>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qFormat/>
    <w:rsid w:val="00286931"/>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286931"/>
    <w:rPr>
      <w:rFonts w:ascii="Calibri" w:eastAsia="SimSun" w:hAnsi="Calibri"/>
      <w:kern w:val="2"/>
      <w:sz w:val="21"/>
      <w:szCs w:val="22"/>
      <w:lang w:val="en-US" w:eastAsia="zh-CN"/>
    </w:rPr>
  </w:style>
  <w:style w:type="paragraph" w:customStyle="1" w:styleId="00BodyText">
    <w:name w:val="00 BodyText"/>
    <w:basedOn w:val="Normal"/>
    <w:qFormat/>
    <w:rsid w:val="00286931"/>
    <w:pPr>
      <w:spacing w:after="220"/>
    </w:pPr>
    <w:rPr>
      <w:rFonts w:ascii="Arial" w:eastAsia="SimSun" w:hAnsi="Arial"/>
      <w:sz w:val="22"/>
      <w:szCs w:val="24"/>
      <w:lang w:val="en-US"/>
    </w:rPr>
  </w:style>
  <w:style w:type="paragraph" w:customStyle="1" w:styleId="a8">
    <w:name w:val="样式 正文"/>
    <w:basedOn w:val="Normal"/>
    <w:link w:val="Char1"/>
    <w:qFormat/>
    <w:rsid w:val="00286931"/>
    <w:pPr>
      <w:widowControl w:val="0"/>
      <w:spacing w:after="0"/>
      <w:ind w:firstLineChars="200" w:firstLine="420"/>
      <w:jc w:val="both"/>
    </w:pPr>
    <w:rPr>
      <w:rFonts w:eastAsia="SimSun" w:cs="SimSun"/>
      <w:kern w:val="2"/>
      <w:sz w:val="21"/>
      <w:lang w:val="en-US" w:eastAsia="zh-CN"/>
    </w:rPr>
  </w:style>
  <w:style w:type="character" w:customStyle="1" w:styleId="Char1">
    <w:name w:val="样式 正文 Char"/>
    <w:basedOn w:val="DefaultParagraphFont"/>
    <w:link w:val="a8"/>
    <w:qFormat/>
    <w:rsid w:val="00286931"/>
    <w:rPr>
      <w:rFonts w:ascii="Times New Roman" w:eastAsia="SimSun" w:hAnsi="Times New Roman" w:cs="SimSun"/>
      <w:kern w:val="2"/>
      <w:sz w:val="21"/>
      <w:lang w:val="en-US" w:eastAsia="zh-CN"/>
    </w:rPr>
  </w:style>
  <w:style w:type="paragraph" w:customStyle="1" w:styleId="a9">
    <w:name w:val="公式"/>
    <w:basedOn w:val="Normal"/>
    <w:qFormat/>
    <w:rsid w:val="00286931"/>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286931"/>
    <w:pPr>
      <w:spacing w:after="0"/>
    </w:pPr>
    <w:rPr>
      <w:rFonts w:ascii="CG Times (WN)" w:eastAsia="DengXian" w:hAnsi="CG Times (WN)"/>
      <w:sz w:val="22"/>
      <w:szCs w:val="22"/>
      <w:lang w:val="en-US"/>
    </w:rPr>
  </w:style>
  <w:style w:type="character" w:customStyle="1" w:styleId="Normal9pointspacingChar">
    <w:name w:val="Normal 9 point spacing Char"/>
    <w:link w:val="Normal9pointspacing"/>
    <w:qFormat/>
    <w:rsid w:val="00286931"/>
    <w:rPr>
      <w:rFonts w:eastAsia="DengXian"/>
      <w:sz w:val="22"/>
      <w:szCs w:val="22"/>
      <w:lang w:val="en-US" w:eastAsia="en-US"/>
    </w:rPr>
  </w:style>
  <w:style w:type="paragraph" w:customStyle="1" w:styleId="Doc-title">
    <w:name w:val="Doc-title"/>
    <w:basedOn w:val="Normal"/>
    <w:link w:val="Doc-titleChar"/>
    <w:qFormat/>
    <w:rsid w:val="00286931"/>
    <w:pPr>
      <w:spacing w:before="60" w:after="0"/>
      <w:ind w:left="1259" w:hanging="1259"/>
    </w:pPr>
    <w:rPr>
      <w:rFonts w:ascii="Arial" w:eastAsia="SimSun" w:hAnsi="Arial" w:cs="Arial"/>
      <w:lang w:val="en-US" w:eastAsia="zh-CN"/>
    </w:rPr>
  </w:style>
  <w:style w:type="paragraph" w:customStyle="1" w:styleId="Observation0">
    <w:name w:val="Observation"/>
    <w:basedOn w:val="Proposal"/>
    <w:link w:val="ObservationChar"/>
    <w:qFormat/>
    <w:rsid w:val="00286931"/>
    <w:pPr>
      <w:numPr>
        <w:numId w:val="13"/>
      </w:numPr>
      <w:tabs>
        <w:tab w:val="clear" w:pos="1701"/>
      </w:tabs>
      <w:spacing w:after="0"/>
      <w:ind w:left="600" w:hanging="200"/>
      <w:jc w:val="left"/>
    </w:pPr>
    <w:rPr>
      <w:rFonts w:eastAsia="Times New Roman"/>
      <w:b w:val="0"/>
      <w:bCs w:val="0"/>
      <w:lang w:eastAsia="en-US"/>
    </w:rPr>
  </w:style>
  <w:style w:type="paragraph" w:customStyle="1" w:styleId="references0">
    <w:name w:val="references"/>
    <w:qFormat/>
    <w:rsid w:val="00286931"/>
    <w:pPr>
      <w:numPr>
        <w:numId w:val="14"/>
      </w:numPr>
      <w:spacing w:after="50" w:line="180" w:lineRule="exact"/>
      <w:jc w:val="both"/>
    </w:pPr>
    <w:rPr>
      <w:rFonts w:ascii="Times New Roman" w:eastAsia="MS Mincho" w:hAnsi="Times New Roman"/>
      <w:noProof/>
      <w:sz w:val="16"/>
      <w:szCs w:val="16"/>
      <w:lang w:val="en-US" w:eastAsia="en-US"/>
    </w:rPr>
  </w:style>
  <w:style w:type="paragraph" w:customStyle="1" w:styleId="numberedlist0">
    <w:name w:val="numbered list"/>
    <w:basedOn w:val="ListBullet"/>
    <w:qFormat/>
    <w:rsid w:val="0028693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qFormat/>
    <w:rsid w:val="00286931"/>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qFormat/>
    <w:rsid w:val="00286931"/>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link w:val="table0"/>
    <w:qFormat/>
    <w:rsid w:val="00286931"/>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rsid w:val="00286931"/>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qFormat/>
    <w:rsid w:val="00286931"/>
    <w:pPr>
      <w:keepNext/>
      <w:keepLines/>
      <w:numPr>
        <w:numId w:val="18"/>
      </w:numPr>
      <w:pBdr>
        <w:top w:val="single" w:sz="12" w:space="3" w:color="auto"/>
      </w:pBdr>
      <w:tabs>
        <w:tab w:val="clear" w:pos="735"/>
        <w:tab w:val="num" w:pos="360"/>
        <w:tab w:val="num" w:pos="926"/>
        <w:tab w:val="num" w:pos="992"/>
      </w:tabs>
      <w:overflowPunct w:val="0"/>
      <w:autoSpaceDE w:val="0"/>
      <w:autoSpaceDN w:val="0"/>
      <w:adjustRightInd w:val="0"/>
      <w:spacing w:before="240"/>
      <w:ind w:left="992" w:hanging="425"/>
      <w:textAlignment w:val="baseline"/>
      <w:outlineLvl w:val="0"/>
    </w:pPr>
    <w:rPr>
      <w:rFonts w:ascii="Arial" w:eastAsia="SimSun" w:hAnsi="Arial"/>
      <w:sz w:val="36"/>
      <w:lang w:eastAsia="de-DE"/>
    </w:rPr>
  </w:style>
  <w:style w:type="paragraph" w:customStyle="1" w:styleId="textintend1">
    <w:name w:val="text intend 1"/>
    <w:basedOn w:val="text"/>
    <w:qFormat/>
    <w:rsid w:val="00286931"/>
    <w:pPr>
      <w:widowControl/>
      <w:numPr>
        <w:numId w:val="15"/>
      </w:numPr>
      <w:tabs>
        <w:tab w:val="clear" w:pos="992"/>
        <w:tab w:val="num" w:pos="360"/>
        <w:tab w:val="num" w:pos="567"/>
        <w:tab w:val="num" w:pos="1492"/>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textintend2">
    <w:name w:val="text intend 2"/>
    <w:basedOn w:val="text"/>
    <w:qFormat/>
    <w:rsid w:val="00286931"/>
    <w:pPr>
      <w:widowControl/>
      <w:numPr>
        <w:numId w:val="16"/>
      </w:numPr>
      <w:tabs>
        <w:tab w:val="clear" w:pos="1418"/>
        <w:tab w:val="num"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textintend3">
    <w:name w:val="text intend 3"/>
    <w:basedOn w:val="text"/>
    <w:qFormat/>
    <w:rsid w:val="00286931"/>
    <w:pPr>
      <w:widowControl/>
      <w:numPr>
        <w:numId w:val="17"/>
      </w:numPr>
      <w:tabs>
        <w:tab w:val="clear" w:pos="1843"/>
        <w:tab w:val="num" w:pos="360"/>
        <w:tab w:val="num" w:pos="643"/>
        <w:tab w:val="num" w:pos="720"/>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paragraph" w:customStyle="1" w:styleId="normalpuce">
    <w:name w:val="normal puce"/>
    <w:basedOn w:val="Normal"/>
    <w:qFormat/>
    <w:rsid w:val="00286931"/>
    <w:pPr>
      <w:widowControl w:val="0"/>
      <w:numPr>
        <w:numId w:val="19"/>
      </w:numPr>
      <w:overflowPunct w:val="0"/>
      <w:autoSpaceDE w:val="0"/>
      <w:autoSpaceDN w:val="0"/>
      <w:adjustRightInd w:val="0"/>
      <w:spacing w:before="60" w:after="60"/>
      <w:ind w:left="0" w:firstLine="0"/>
      <w:jc w:val="both"/>
      <w:textAlignment w:val="baseline"/>
    </w:pPr>
    <w:rPr>
      <w:rFonts w:eastAsia="MS Mincho"/>
      <w:lang w:eastAsia="en-GB"/>
    </w:rPr>
  </w:style>
  <w:style w:type="paragraph" w:customStyle="1" w:styleId="TdocHeading1">
    <w:name w:val="Tdoc_Heading_1"/>
    <w:basedOn w:val="Heading1"/>
    <w:next w:val="Normal"/>
    <w:autoRedefine/>
    <w:qFormat/>
    <w:rsid w:val="00286931"/>
    <w:pPr>
      <w:numPr>
        <w:numId w:val="20"/>
      </w:numPr>
      <w:tabs>
        <w:tab w:val="clear" w:pos="360"/>
        <w:tab w:val="clear" w:pos="1492"/>
      </w:tabs>
      <w:ind w:left="0" w:firstLine="0"/>
    </w:pPr>
  </w:style>
  <w:style w:type="paragraph" w:customStyle="1" w:styleId="Meetingcaption">
    <w:name w:val="Meeting caption"/>
    <w:basedOn w:val="Normal"/>
    <w:qFormat/>
    <w:rsid w:val="0028693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para">
    <w:name w:val="para"/>
    <w:basedOn w:val="Normal"/>
    <w:qFormat/>
    <w:rsid w:val="00286931"/>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Cell">
    <w:name w:val="Cell"/>
    <w:basedOn w:val="Normal"/>
    <w:qFormat/>
    <w:rsid w:val="00286931"/>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0">
    <w:name w:val="h6"/>
    <w:basedOn w:val="Normal"/>
    <w:qFormat/>
    <w:rsid w:val="00286931"/>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b11">
    <w:name w:val="b1"/>
    <w:basedOn w:val="Normal"/>
    <w:qFormat/>
    <w:rsid w:val="00286931"/>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CharCharCharChar">
    <w:name w:val="Char Char Char Char"/>
    <w:qFormat/>
    <w:rsid w:val="0028693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rsid w:val="002869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sid w:val="00286931"/>
    <w:rPr>
      <w:rFonts w:ascii="Arial" w:hAnsi="Arial"/>
      <w:sz w:val="24"/>
      <w:lang w:val="en-GB" w:eastAsia="ja-JP" w:bidi="ar-SA"/>
    </w:rPr>
  </w:style>
  <w:style w:type="paragraph" w:customStyle="1" w:styleId="NormalAfter3pt">
    <w:name w:val="Normal + After:  3 pt"/>
    <w:basedOn w:val="Normal"/>
    <w:qFormat/>
    <w:rsid w:val="00286931"/>
    <w:pPr>
      <w:tabs>
        <w:tab w:val="num" w:pos="2560"/>
      </w:tabs>
      <w:ind w:left="2560" w:hanging="357"/>
    </w:pPr>
    <w:rPr>
      <w:rFonts w:eastAsia="SimSun"/>
      <w:lang w:val="en-AU" w:eastAsia="ko-KR"/>
    </w:rPr>
  </w:style>
  <w:style w:type="character" w:customStyle="1" w:styleId="CharChar5">
    <w:name w:val="Char Char5"/>
    <w:semiHidden/>
    <w:qFormat/>
    <w:rsid w:val="00286931"/>
    <w:rPr>
      <w:rFonts w:ascii="Times New Roman" w:hAnsi="Times New Roman"/>
      <w:lang w:eastAsia="en-US"/>
    </w:rPr>
  </w:style>
  <w:style w:type="paragraph" w:customStyle="1" w:styleId="CharChar3CharCharCharCharCharChar">
    <w:name w:val="Char Char3 Char Char Char Char Char Char"/>
    <w:semiHidden/>
    <w:qFormat/>
    <w:rsid w:val="0028693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rsid w:val="00286931"/>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TableCell0">
    <w:name w:val="Table Cell"/>
    <w:basedOn w:val="TAC"/>
    <w:link w:val="TableCellChar"/>
    <w:qFormat/>
    <w:rsid w:val="00286931"/>
    <w:pPr>
      <w:overflowPunct w:val="0"/>
      <w:autoSpaceDE w:val="0"/>
      <w:autoSpaceDN w:val="0"/>
      <w:adjustRightInd w:val="0"/>
    </w:pPr>
    <w:rPr>
      <w:rFonts w:eastAsia="SimSun"/>
      <w:lang w:val="en-US" w:eastAsia="zh-CN"/>
    </w:rPr>
  </w:style>
  <w:style w:type="character" w:customStyle="1" w:styleId="TableCellChar">
    <w:name w:val="Table Cell Char"/>
    <w:link w:val="TableCell0"/>
    <w:qFormat/>
    <w:rsid w:val="00286931"/>
    <w:rPr>
      <w:rFonts w:ascii="Arial" w:eastAsia="SimSun" w:hAnsi="Arial"/>
      <w:sz w:val="18"/>
      <w:lang w:val="en-US" w:eastAsia="zh-CN"/>
    </w:rPr>
  </w:style>
  <w:style w:type="paragraph" w:customStyle="1" w:styleId="CharCharCharCharCharChar1">
    <w:name w:val="Char Char Char Char Char Char1"/>
    <w:semiHidden/>
    <w:qFormat/>
    <w:rsid w:val="002869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character" w:customStyle="1" w:styleId="opdicttext22">
    <w:name w:val="op_dict_text22"/>
    <w:basedOn w:val="DefaultParagraphFont"/>
    <w:qFormat/>
    <w:rsid w:val="00286931"/>
  </w:style>
  <w:style w:type="character" w:customStyle="1" w:styleId="def">
    <w:name w:val="def"/>
    <w:basedOn w:val="DefaultParagraphFont"/>
    <w:qFormat/>
    <w:rsid w:val="00286931"/>
  </w:style>
  <w:style w:type="paragraph" w:customStyle="1" w:styleId="Normalwithindent">
    <w:name w:val="Normal with indent"/>
    <w:basedOn w:val="Normal"/>
    <w:link w:val="NormalwithindentChar"/>
    <w:qFormat/>
    <w:rsid w:val="00286931"/>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sid w:val="00286931"/>
    <w:rPr>
      <w:rFonts w:ascii="Times New Roman" w:eastAsia="Malgun Gothic" w:hAnsi="Times New Roman"/>
      <w:lang w:val="en-GB" w:eastAsia="zh-CN"/>
    </w:rPr>
  </w:style>
  <w:style w:type="character" w:customStyle="1" w:styleId="high-light-bg4">
    <w:name w:val="high-light-bg4"/>
    <w:basedOn w:val="DefaultParagraphFont"/>
    <w:qFormat/>
    <w:rsid w:val="00286931"/>
  </w:style>
  <w:style w:type="character" w:customStyle="1" w:styleId="TitleChar2">
    <w:name w:val="Title Char2"/>
    <w:basedOn w:val="DefaultParagraphFont"/>
    <w:uiPriority w:val="10"/>
    <w:qFormat/>
    <w:locked/>
    <w:rsid w:val="00286931"/>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286931"/>
  </w:style>
  <w:style w:type="paragraph" w:customStyle="1" w:styleId="lptext">
    <w:name w:val="lˆptext"/>
    <w:basedOn w:val="Normal"/>
    <w:qFormat/>
    <w:rsid w:val="00286931"/>
    <w:pPr>
      <w:spacing w:before="100" w:after="100"/>
      <w:ind w:left="860"/>
    </w:pPr>
    <w:rPr>
      <w:rFonts w:ascii="Times" w:eastAsia="MS Gothic" w:hAnsi="Times"/>
      <w:sz w:val="24"/>
      <w:lang w:eastAsia="ja-JP"/>
    </w:rPr>
  </w:style>
  <w:style w:type="paragraph" w:customStyle="1" w:styleId="a0">
    <w:name w:val="佐藤２"/>
    <w:basedOn w:val="Normal"/>
    <w:qFormat/>
    <w:rsid w:val="00286931"/>
    <w:pPr>
      <w:numPr>
        <w:numId w:val="21"/>
      </w:numPr>
      <w:ind w:left="0" w:firstLine="0"/>
    </w:pPr>
    <w:rPr>
      <w:rFonts w:eastAsia="MS Gothic"/>
      <w:sz w:val="24"/>
      <w:lang w:eastAsia="ja-JP"/>
    </w:rPr>
  </w:style>
  <w:style w:type="paragraph" w:customStyle="1" w:styleId="ListBulletLast">
    <w:name w:val="List Bullet Last"/>
    <w:aliases w:val="lbl"/>
    <w:basedOn w:val="ListBullet"/>
    <w:next w:val="BodyText"/>
    <w:qFormat/>
    <w:rsid w:val="00286931"/>
    <w:pPr>
      <w:spacing w:after="240"/>
      <w:ind w:left="714" w:hanging="357"/>
    </w:pPr>
    <w:rPr>
      <w:rFonts w:ascii="Arial" w:eastAsia="MS Gothic" w:hAnsi="Arial"/>
      <w:sz w:val="24"/>
      <w:lang w:eastAsia="ja-JP"/>
    </w:rPr>
  </w:style>
  <w:style w:type="paragraph" w:customStyle="1" w:styleId="TableText1">
    <w:name w:val="Table_Text"/>
    <w:basedOn w:val="Normal"/>
    <w:qFormat/>
    <w:rsid w:val="00286931"/>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rsid w:val="00286931"/>
    <w:pPr>
      <w:spacing w:after="0"/>
    </w:pPr>
    <w:rPr>
      <w:rFonts w:ascii="CG Times (WN)" w:eastAsia="DengXian" w:hAnsi="CG Times (WN)"/>
      <w:sz w:val="22"/>
      <w:szCs w:val="22"/>
      <w:lang w:val="en-US"/>
    </w:rPr>
  </w:style>
  <w:style w:type="paragraph" w:customStyle="1" w:styleId="HTMLBody">
    <w:name w:val="HTML Body"/>
    <w:qFormat/>
    <w:rsid w:val="00286931"/>
    <w:pPr>
      <w:widowControl w:val="0"/>
      <w:autoSpaceDE w:val="0"/>
      <w:autoSpaceDN w:val="0"/>
      <w:adjustRightInd w:val="0"/>
    </w:pPr>
    <w:rPr>
      <w:rFonts w:ascii="MS PGothic" w:eastAsia="MS PGothic" w:hAnsi="Century"/>
      <w:lang w:val="en-US" w:eastAsia="ja-JP"/>
    </w:rPr>
  </w:style>
  <w:style w:type="character" w:customStyle="1" w:styleId="aa">
    <w:name w:val="図表番号 (文字)"/>
    <w:aliases w:val="cap (文字),cap Char (文字) (文字)1"/>
    <w:rsid w:val="00286931"/>
    <w:rPr>
      <w:rFonts w:eastAsia="MS Gothic"/>
      <w:b/>
      <w:noProof w:val="0"/>
      <w:kern w:val="2"/>
      <w:sz w:val="24"/>
      <w:lang w:val="en-GB"/>
    </w:rPr>
  </w:style>
  <w:style w:type="paragraph" w:customStyle="1" w:styleId="Normal1CharChar">
    <w:name w:val="Normal1 Char Char"/>
    <w:qFormat/>
    <w:rsid w:val="00286931"/>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qFormat/>
    <w:rsid w:val="00286931"/>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286931"/>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286931"/>
    <w:pPr>
      <w:spacing w:after="0"/>
      <w:ind w:leftChars="400" w:left="840"/>
    </w:pPr>
    <w:rPr>
      <w:rFonts w:ascii="MS PGothic" w:eastAsia="MS PGothic" w:hAnsi="MS PGothic" w:cs="MS PGothic"/>
      <w:sz w:val="24"/>
      <w:szCs w:val="24"/>
      <w:lang w:val="en-US" w:eastAsia="ja-JP"/>
    </w:rPr>
  </w:style>
  <w:style w:type="character" w:customStyle="1" w:styleId="Doc-titleChar">
    <w:name w:val="Doc-title Char"/>
    <w:link w:val="Doc-title"/>
    <w:qFormat/>
    <w:rsid w:val="00286931"/>
    <w:rPr>
      <w:rFonts w:ascii="Arial" w:eastAsia="SimSun" w:hAnsi="Arial" w:cs="Arial"/>
      <w:lang w:val="en-US" w:eastAsia="zh-CN"/>
    </w:rPr>
  </w:style>
  <w:style w:type="paragraph" w:customStyle="1" w:styleId="msonormal0">
    <w:name w:val="msonormal"/>
    <w:basedOn w:val="Normal"/>
    <w:qFormat/>
    <w:rsid w:val="00286931"/>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rsid w:val="00286931"/>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rsid w:val="00286931"/>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rsid w:val="00286931"/>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rsid w:val="00286931"/>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rsid w:val="00286931"/>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rsid w:val="00286931"/>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rsid w:val="0028693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rsid w:val="0028693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rsid w:val="00286931"/>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rsid w:val="00286931"/>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rsid w:val="00286931"/>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rsid w:val="00286931"/>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rsid w:val="0028693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rsid w:val="0028693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rsid w:val="00286931"/>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rsid w:val="00286931"/>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rsid w:val="0028693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rsid w:val="00286931"/>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rsid w:val="00286931"/>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rsid w:val="0028693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rsid w:val="0028693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rsid w:val="00286931"/>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rsid w:val="00286931"/>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rsid w:val="00286931"/>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rsid w:val="00286931"/>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rsid w:val="0028693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rsid w:val="0028693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rsid w:val="0028693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rsid w:val="00286931"/>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rsid w:val="00286931"/>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rsid w:val="00286931"/>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rsid w:val="00286931"/>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rsid w:val="00286931"/>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rsid w:val="00286931"/>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rsid w:val="0028693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rsid w:val="00286931"/>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rsid w:val="00286931"/>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rsid w:val="00286931"/>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rsid w:val="00286931"/>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rsid w:val="00286931"/>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rsid w:val="00286931"/>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rsid w:val="00286931"/>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rsid w:val="00286931"/>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rsid w:val="00286931"/>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rsid w:val="00286931"/>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rsid w:val="00286931"/>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rsid w:val="00286931"/>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sid w:val="00286931"/>
    <w:rPr>
      <w:rFonts w:ascii="Arial" w:hAnsi="Arial"/>
      <w:vanish/>
      <w:color w:val="FF0000"/>
      <w:sz w:val="24"/>
    </w:rPr>
  </w:style>
  <w:style w:type="paragraph" w:customStyle="1" w:styleId="Bulletedo1">
    <w:name w:val="Bulleted o 1"/>
    <w:basedOn w:val="Normal"/>
    <w:qFormat/>
    <w:rsid w:val="00286931"/>
    <w:pPr>
      <w:numPr>
        <w:numId w:val="22"/>
      </w:numPr>
      <w:overflowPunct w:val="0"/>
      <w:autoSpaceDE w:val="0"/>
      <w:autoSpaceDN w:val="0"/>
      <w:adjustRightInd w:val="0"/>
      <w:ind w:left="0" w:firstLine="0"/>
      <w:textAlignment w:val="baseline"/>
    </w:pPr>
    <w:rPr>
      <w:rFonts w:eastAsia="SimSun"/>
      <w:lang w:val="en-US"/>
    </w:rPr>
  </w:style>
  <w:style w:type="paragraph" w:customStyle="1" w:styleId="Equation">
    <w:name w:val="Equation"/>
    <w:basedOn w:val="Normal"/>
    <w:next w:val="Normal"/>
    <w:qFormat/>
    <w:rsid w:val="00286931"/>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rsid w:val="00286931"/>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rsid w:val="0028693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link w:val="bodyChar"/>
    <w:qFormat/>
    <w:rsid w:val="00286931"/>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qFormat/>
    <w:rsid w:val="00286931"/>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标题 2 Char1"/>
    <w:qFormat/>
    <w:rsid w:val="00286931"/>
    <w:rPr>
      <w:rFonts w:ascii="Arial" w:hAnsi="Arial"/>
      <w:sz w:val="32"/>
      <w:lang w:val="en-GB" w:eastAsia="en-US"/>
    </w:rPr>
  </w:style>
  <w:style w:type="character" w:customStyle="1" w:styleId="CharChar3">
    <w:name w:val="Char Char3"/>
    <w:qFormat/>
    <w:rsid w:val="00286931"/>
    <w:rPr>
      <w:rFonts w:ascii="Arial" w:hAnsi="Arial"/>
      <w:sz w:val="36"/>
      <w:lang w:val="en-GB" w:eastAsia="en-US" w:bidi="ar-SA"/>
    </w:rPr>
  </w:style>
  <w:style w:type="character" w:customStyle="1" w:styleId="CharChar2">
    <w:name w:val="Char Char2"/>
    <w:qFormat/>
    <w:rsid w:val="00286931"/>
    <w:rPr>
      <w:rFonts w:ascii="Arial" w:hAnsi="Arial"/>
      <w:sz w:val="32"/>
      <w:lang w:val="en-GB" w:eastAsia="en-US" w:bidi="ar-SA"/>
    </w:rPr>
  </w:style>
  <w:style w:type="character" w:customStyle="1" w:styleId="CharChar1">
    <w:name w:val="Char Char1"/>
    <w:qFormat/>
    <w:rsid w:val="00286931"/>
    <w:rPr>
      <w:rFonts w:ascii="Arial" w:hAnsi="Arial"/>
      <w:sz w:val="28"/>
      <w:lang w:val="en-GB" w:eastAsia="en-US" w:bidi="ar-SA"/>
    </w:rPr>
  </w:style>
  <w:style w:type="character" w:customStyle="1" w:styleId="CharChar">
    <w:name w:val="Char Char"/>
    <w:qFormat/>
    <w:rsid w:val="00286931"/>
    <w:rPr>
      <w:rFonts w:ascii="Arial" w:hAnsi="Arial"/>
      <w:sz w:val="22"/>
      <w:lang w:val="en-GB" w:eastAsia="en-US" w:bidi="ar-SA"/>
    </w:rPr>
  </w:style>
  <w:style w:type="table" w:styleId="DarkList-Accent6">
    <w:name w:val="Dark List Accent 6"/>
    <w:basedOn w:val="TableNormal"/>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b">
    <w:name w:val="テキスト"/>
    <w:basedOn w:val="Normal"/>
    <w:link w:val="ac"/>
    <w:qFormat/>
    <w:rsid w:val="00286931"/>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c">
    <w:name w:val="テキスト (文字)"/>
    <w:link w:val="ab"/>
    <w:qFormat/>
    <w:rsid w:val="00286931"/>
    <w:rPr>
      <w:rFonts w:ascii="Century" w:eastAsia="MS Mincho" w:hAnsi="Century"/>
      <w:kern w:val="2"/>
      <w:sz w:val="21"/>
      <w:szCs w:val="22"/>
      <w:lang w:val="en-GB" w:eastAsia="ja-JP"/>
    </w:rPr>
  </w:style>
  <w:style w:type="paragraph" w:customStyle="1" w:styleId="gmail-msolistparagraph">
    <w:name w:val="gmail-msolistparagraph"/>
    <w:basedOn w:val="Normal"/>
    <w:uiPriority w:val="99"/>
    <w:qFormat/>
    <w:rsid w:val="00286931"/>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rsid w:val="00286931"/>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286931"/>
  </w:style>
  <w:style w:type="paragraph" w:customStyle="1" w:styleId="onecomwebmail-msolistparagraph">
    <w:name w:val="onecomwebmail-msolistparagraph"/>
    <w:basedOn w:val="Normal"/>
    <w:qFormat/>
    <w:rsid w:val="00286931"/>
    <w:pPr>
      <w:spacing w:before="100" w:beforeAutospacing="1" w:after="100" w:afterAutospacing="1"/>
    </w:pPr>
    <w:rPr>
      <w:rFonts w:eastAsia="SimSun"/>
      <w:sz w:val="24"/>
      <w:szCs w:val="24"/>
      <w:lang w:val="sv-SE" w:eastAsia="sv-SE"/>
    </w:rPr>
  </w:style>
  <w:style w:type="paragraph" w:customStyle="1" w:styleId="onecomwebmail-tah">
    <w:name w:val="onecomwebmail-tah"/>
    <w:basedOn w:val="Normal"/>
    <w:qFormat/>
    <w:rsid w:val="00286931"/>
    <w:pPr>
      <w:spacing w:before="100" w:beforeAutospacing="1" w:after="100" w:afterAutospacing="1"/>
    </w:pPr>
    <w:rPr>
      <w:rFonts w:eastAsia="SimSun"/>
      <w:sz w:val="24"/>
      <w:szCs w:val="24"/>
      <w:lang w:val="sv-SE" w:eastAsia="sv-SE"/>
    </w:rPr>
  </w:style>
  <w:style w:type="paragraph" w:customStyle="1" w:styleId="onecomwebmail-tac">
    <w:name w:val="onecomwebmail-tac"/>
    <w:basedOn w:val="Normal"/>
    <w:qFormat/>
    <w:rsid w:val="00286931"/>
    <w:pPr>
      <w:spacing w:before="100" w:beforeAutospacing="1" w:after="100" w:afterAutospacing="1"/>
    </w:pPr>
    <w:rPr>
      <w:rFonts w:eastAsia="SimSun"/>
      <w:sz w:val="24"/>
      <w:szCs w:val="24"/>
      <w:lang w:val="sv-SE" w:eastAsia="sv-SE"/>
    </w:rPr>
  </w:style>
  <w:style w:type="character" w:customStyle="1" w:styleId="onecomwebmail-font">
    <w:name w:val="onecomwebmail-font"/>
    <w:basedOn w:val="DefaultParagraphFont"/>
    <w:qFormat/>
    <w:rsid w:val="00286931"/>
  </w:style>
  <w:style w:type="character" w:customStyle="1" w:styleId="onecomwebmail-size">
    <w:name w:val="onecomwebmail-size"/>
    <w:basedOn w:val="DefaultParagraphFont"/>
    <w:qFormat/>
    <w:rsid w:val="00286931"/>
  </w:style>
  <w:style w:type="table" w:customStyle="1" w:styleId="TableGridLight11">
    <w:name w:val="Table Grid Light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286931"/>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286931"/>
    <w:rPr>
      <w:rFonts w:ascii="Courier New" w:hAnsi="Courier New"/>
      <w:sz w:val="24"/>
    </w:rPr>
  </w:style>
  <w:style w:type="paragraph" w:customStyle="1" w:styleId="PatAppl">
    <w:name w:val="Pat Appl"/>
    <w:basedOn w:val="Normal"/>
    <w:link w:val="PatApplChar"/>
    <w:qFormat/>
    <w:rsid w:val="00286931"/>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0">
    <w:name w:val="列出段落3"/>
    <w:basedOn w:val="Normal"/>
    <w:uiPriority w:val="34"/>
    <w:unhideWhenUsed/>
    <w:qFormat/>
    <w:rsid w:val="00286931"/>
    <w:pPr>
      <w:widowControl w:val="0"/>
      <w:spacing w:after="200" w:line="276" w:lineRule="auto"/>
      <w:ind w:leftChars="400" w:left="840"/>
    </w:pPr>
    <w:rPr>
      <w:rFonts w:eastAsia="SimSun"/>
      <w:kern w:val="2"/>
      <w:szCs w:val="24"/>
      <w:lang w:val="en-US" w:eastAsia="zh-CN"/>
    </w:rPr>
  </w:style>
  <w:style w:type="paragraph" w:customStyle="1" w:styleId="110">
    <w:name w:val="列出段落11"/>
    <w:basedOn w:val="Normal"/>
    <w:uiPriority w:val="34"/>
    <w:unhideWhenUsed/>
    <w:qFormat/>
    <w:rsid w:val="00286931"/>
    <w:pPr>
      <w:widowControl w:val="0"/>
      <w:spacing w:after="200" w:line="276" w:lineRule="auto"/>
      <w:ind w:firstLineChars="200" w:firstLine="420"/>
      <w:jc w:val="both"/>
    </w:pPr>
    <w:rPr>
      <w:rFonts w:eastAsia="SimSun"/>
      <w:kern w:val="2"/>
      <w:sz w:val="21"/>
      <w:szCs w:val="24"/>
      <w:lang w:val="en-US" w:eastAsia="zh-CN"/>
    </w:rPr>
  </w:style>
  <w:style w:type="paragraph" w:customStyle="1" w:styleId="ListParagraph1">
    <w:name w:val="List Paragraph1"/>
    <w:basedOn w:val="Normal"/>
    <w:link w:val="ListParagraphChar"/>
    <w:qFormat/>
    <w:rsid w:val="00286931"/>
    <w:pPr>
      <w:spacing w:after="0"/>
      <w:ind w:left="720"/>
      <w:contextualSpacing/>
    </w:pPr>
    <w:rPr>
      <w:rFonts w:eastAsia="SimSun"/>
      <w:sz w:val="24"/>
      <w:szCs w:val="24"/>
      <w:lang w:val="en-US" w:eastAsia="zh-CN"/>
    </w:rPr>
  </w:style>
  <w:style w:type="paragraph" w:customStyle="1" w:styleId="TdocHeader2">
    <w:name w:val="Tdoc_Header_2"/>
    <w:basedOn w:val="Normal"/>
    <w:qFormat/>
    <w:rsid w:val="00286931"/>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qFormat/>
    <w:rsid w:val="00286931"/>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qFormat/>
    <w:rsid w:val="00286931"/>
    <w:pPr>
      <w:spacing w:after="0"/>
      <w:ind w:left="720" w:hanging="720"/>
    </w:pPr>
    <w:rPr>
      <w:rFonts w:ascii="Times" w:eastAsia="Batang" w:hAnsi="Times"/>
      <w:szCs w:val="24"/>
    </w:rPr>
  </w:style>
  <w:style w:type="paragraph" w:customStyle="1" w:styleId="Default">
    <w:name w:val="Default"/>
    <w:qFormat/>
    <w:rsid w:val="00286931"/>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Statement">
    <w:name w:val="Statement"/>
    <w:basedOn w:val="Normal"/>
    <w:qFormat/>
    <w:rsid w:val="00286931"/>
    <w:pPr>
      <w:keepNext/>
      <w:spacing w:after="0"/>
      <w:ind w:left="601" w:hanging="601"/>
    </w:pPr>
    <w:rPr>
      <w:rFonts w:eastAsia="Batang"/>
      <w:b/>
      <w:i/>
      <w:szCs w:val="24"/>
      <w:lang w:val="en-US" w:eastAsia="ko-KR"/>
    </w:rPr>
  </w:style>
  <w:style w:type="character" w:customStyle="1" w:styleId="Alcatel-Lucent-4">
    <w:name w:val="Alcatel-Lucent-4"/>
    <w:semiHidden/>
    <w:qFormat/>
    <w:rsid w:val="00286931"/>
    <w:rPr>
      <w:rFonts w:ascii="Arial" w:hAnsi="Arial"/>
      <w:color w:val="auto"/>
      <w:sz w:val="20"/>
    </w:rPr>
  </w:style>
  <w:style w:type="paragraph" w:customStyle="1" w:styleId="StatementBody">
    <w:name w:val="Statement Body"/>
    <w:basedOn w:val="Normal"/>
    <w:link w:val="StatementBodyChar"/>
    <w:qFormat/>
    <w:rsid w:val="00286931"/>
    <w:pPr>
      <w:numPr>
        <w:numId w:val="24"/>
      </w:numPr>
      <w:spacing w:after="100" w:afterAutospacing="1"/>
      <w:contextualSpacing/>
    </w:pPr>
    <w:rPr>
      <w:rFonts w:eastAsia="SimSun"/>
      <w:szCs w:val="24"/>
      <w:lang w:val="en-US" w:eastAsia="ko-KR"/>
    </w:rPr>
  </w:style>
  <w:style w:type="character" w:customStyle="1" w:styleId="StatementBodyChar">
    <w:name w:val="Statement Body Char"/>
    <w:link w:val="StatementBody"/>
    <w:qFormat/>
    <w:locked/>
    <w:rsid w:val="00286931"/>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rsid w:val="00286931"/>
  </w:style>
  <w:style w:type="character" w:customStyle="1" w:styleId="Alcatel-Lucent2">
    <w:name w:val="Alcatel-Lucent2"/>
    <w:semiHidden/>
    <w:qFormat/>
    <w:rsid w:val="00286931"/>
    <w:rPr>
      <w:rFonts w:ascii="Arial" w:hAnsi="Arial"/>
      <w:color w:val="auto"/>
      <w:sz w:val="20"/>
    </w:rPr>
  </w:style>
  <w:style w:type="character" w:customStyle="1" w:styleId="UnresolvedMention1">
    <w:name w:val="Unresolved Mention1"/>
    <w:uiPriority w:val="99"/>
    <w:unhideWhenUsed/>
    <w:qFormat/>
    <w:rsid w:val="00286931"/>
    <w:rPr>
      <w:color w:val="808080"/>
      <w:shd w:val="clear" w:color="auto" w:fill="E6E6E6"/>
    </w:rPr>
  </w:style>
  <w:style w:type="character" w:customStyle="1" w:styleId="5">
    <w:name w:val="(文字) (文字)5"/>
    <w:semiHidden/>
    <w:qFormat/>
    <w:rsid w:val="00286931"/>
    <w:rPr>
      <w:rFonts w:ascii="Times New Roman" w:hAnsi="Times New Roman"/>
      <w:lang w:eastAsia="en-US"/>
    </w:rPr>
  </w:style>
  <w:style w:type="paragraph" w:customStyle="1" w:styleId="TableCell1">
    <w:name w:val="TableCell"/>
    <w:basedOn w:val="Normal"/>
    <w:qFormat/>
    <w:rsid w:val="00286931"/>
    <w:pPr>
      <w:autoSpaceDE w:val="0"/>
      <w:autoSpaceDN w:val="0"/>
      <w:adjustRightInd w:val="0"/>
      <w:snapToGrid w:val="0"/>
      <w:spacing w:before="20" w:after="20"/>
    </w:pPr>
    <w:rPr>
      <w:rFonts w:eastAsia="SimSun"/>
      <w:szCs w:val="21"/>
      <w:lang w:val="en-US" w:eastAsia="zh-CN"/>
    </w:rPr>
  </w:style>
  <w:style w:type="paragraph" w:customStyle="1" w:styleId="ListParagraph3">
    <w:name w:val="List Paragraph3"/>
    <w:basedOn w:val="Normal"/>
    <w:qFormat/>
    <w:rsid w:val="00286931"/>
    <w:pPr>
      <w:spacing w:after="0"/>
      <w:ind w:left="720"/>
      <w:contextualSpacing/>
    </w:pPr>
    <w:rPr>
      <w:rFonts w:eastAsia="SimSun"/>
      <w:sz w:val="24"/>
      <w:szCs w:val="24"/>
      <w:lang w:val="en-US" w:eastAsia="zh-CN"/>
    </w:rPr>
  </w:style>
  <w:style w:type="paragraph" w:customStyle="1" w:styleId="ListParagraph2">
    <w:name w:val="List Paragraph2"/>
    <w:basedOn w:val="Normal"/>
    <w:qFormat/>
    <w:rsid w:val="00286931"/>
    <w:pPr>
      <w:spacing w:after="0"/>
      <w:ind w:left="720"/>
      <w:contextualSpacing/>
    </w:pPr>
    <w:rPr>
      <w:rFonts w:eastAsia="SimSun"/>
      <w:sz w:val="24"/>
      <w:szCs w:val="24"/>
      <w:lang w:val="en-US" w:eastAsia="zh-CN"/>
    </w:rPr>
  </w:style>
  <w:style w:type="paragraph" w:customStyle="1" w:styleId="ListParagraph5">
    <w:name w:val="List Paragraph5"/>
    <w:basedOn w:val="Normal"/>
    <w:qFormat/>
    <w:rsid w:val="00286931"/>
    <w:pPr>
      <w:spacing w:after="0"/>
      <w:ind w:left="720"/>
      <w:contextualSpacing/>
    </w:pPr>
    <w:rPr>
      <w:rFonts w:eastAsia="SimSun"/>
      <w:sz w:val="24"/>
      <w:szCs w:val="24"/>
      <w:lang w:val="en-US" w:eastAsia="zh-CN"/>
    </w:rPr>
  </w:style>
  <w:style w:type="paragraph" w:customStyle="1" w:styleId="ListParagraph4">
    <w:name w:val="List Paragraph4"/>
    <w:basedOn w:val="Normal"/>
    <w:qFormat/>
    <w:rsid w:val="00286931"/>
    <w:pPr>
      <w:spacing w:after="0"/>
      <w:ind w:left="720"/>
      <w:contextualSpacing/>
    </w:pPr>
    <w:rPr>
      <w:rFonts w:eastAsia="SimSun"/>
      <w:sz w:val="24"/>
      <w:szCs w:val="24"/>
      <w:lang w:val="en-US" w:eastAsia="zh-CN"/>
    </w:rPr>
  </w:style>
  <w:style w:type="character" w:styleId="SubtleEmphasis">
    <w:name w:val="Subtle Emphasis"/>
    <w:basedOn w:val="DefaultParagraphFont"/>
    <w:uiPriority w:val="19"/>
    <w:qFormat/>
    <w:rsid w:val="00286931"/>
    <w:rPr>
      <w:i/>
      <w:color w:val="404040"/>
    </w:rPr>
  </w:style>
  <w:style w:type="paragraph" w:customStyle="1" w:styleId="62">
    <w:name w:val="标题 62"/>
    <w:basedOn w:val="Normal"/>
    <w:qFormat/>
    <w:rsid w:val="00286931"/>
    <w:pPr>
      <w:tabs>
        <w:tab w:val="num" w:pos="1152"/>
      </w:tabs>
      <w:spacing w:after="0"/>
    </w:pPr>
    <w:rPr>
      <w:rFonts w:ascii="Times" w:eastAsia="MS PGothic" w:hAnsi="Times" w:cs="Times"/>
      <w:lang w:val="en-US" w:eastAsia="ja-JP"/>
    </w:rPr>
  </w:style>
  <w:style w:type="paragraph" w:customStyle="1" w:styleId="72">
    <w:name w:val="标题 72"/>
    <w:basedOn w:val="Normal"/>
    <w:qFormat/>
    <w:rsid w:val="00286931"/>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286931"/>
    <w:pPr>
      <w:spacing w:after="0"/>
      <w:ind w:left="720"/>
      <w:contextualSpacing/>
    </w:pPr>
    <w:rPr>
      <w:rFonts w:eastAsia="SimSun"/>
      <w:sz w:val="24"/>
      <w:szCs w:val="24"/>
      <w:lang w:val="en-US" w:eastAsia="zh-CN"/>
    </w:rPr>
  </w:style>
  <w:style w:type="paragraph" w:customStyle="1" w:styleId="ListParagraph6">
    <w:name w:val="List Paragraph6"/>
    <w:basedOn w:val="Normal"/>
    <w:qFormat/>
    <w:rsid w:val="00286931"/>
    <w:pPr>
      <w:spacing w:after="0"/>
      <w:ind w:left="720"/>
      <w:contextualSpacing/>
    </w:pPr>
    <w:rPr>
      <w:rFonts w:eastAsia="SimSun"/>
      <w:sz w:val="24"/>
      <w:szCs w:val="24"/>
      <w:lang w:val="en-US" w:eastAsia="zh-CN"/>
    </w:rPr>
  </w:style>
  <w:style w:type="paragraph" w:customStyle="1" w:styleId="61">
    <w:name w:val="标题 61"/>
    <w:basedOn w:val="Normal"/>
    <w:qFormat/>
    <w:rsid w:val="00286931"/>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286931"/>
    <w:pPr>
      <w:spacing w:after="0"/>
      <w:ind w:left="720"/>
      <w:contextualSpacing/>
    </w:pPr>
    <w:rPr>
      <w:rFonts w:eastAsia="SimSun"/>
      <w:sz w:val="24"/>
      <w:szCs w:val="24"/>
      <w:lang w:val="en-US" w:eastAsia="zh-CN"/>
    </w:rPr>
  </w:style>
  <w:style w:type="paragraph" w:customStyle="1" w:styleId="StyleHeading1H1h1appheading1l1MemoHeading1h11h12h13h">
    <w:name w:val="Style Heading 1H1h1app heading 1l1Memo Heading 1h11h12h13h..."/>
    <w:basedOn w:val="Heading1"/>
    <w:qFormat/>
    <w:rsid w:val="00286931"/>
    <w:pPr>
      <w:numPr>
        <w:numId w:val="25"/>
      </w:numPr>
      <w:tabs>
        <w:tab w:val="clear" w:pos="1492"/>
      </w:tabs>
      <w:ind w:left="0" w:firstLine="0"/>
    </w:pPr>
  </w:style>
  <w:style w:type="paragraph" w:customStyle="1" w:styleId="710">
    <w:name w:val="标题 71"/>
    <w:basedOn w:val="Normal"/>
    <w:qFormat/>
    <w:rsid w:val="00286931"/>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286931"/>
    <w:pPr>
      <w:spacing w:after="0"/>
    </w:pPr>
    <w:rPr>
      <w:rFonts w:ascii="CG Times (WN)" w:eastAsia="DengXian" w:hAnsi="CG Times (WN)"/>
      <w:sz w:val="22"/>
      <w:szCs w:val="22"/>
      <w:lang w:val="en-US"/>
    </w:rPr>
  </w:style>
  <w:style w:type="character" w:customStyle="1" w:styleId="IvDbodytextChar">
    <w:name w:val="IvD bodytext Char"/>
    <w:link w:val="IvDbodytext"/>
    <w:qFormat/>
    <w:locked/>
    <w:rsid w:val="00286931"/>
    <w:rPr>
      <w:rFonts w:eastAsia="DengXian"/>
      <w:sz w:val="22"/>
      <w:szCs w:val="22"/>
      <w:lang w:val="en-US" w:eastAsia="en-US"/>
    </w:rPr>
  </w:style>
  <w:style w:type="character" w:customStyle="1" w:styleId="130">
    <w:name w:val="表 (青) 13 (文字)"/>
    <w:link w:val="ColorfulList-Accent1"/>
    <w:uiPriority w:val="34"/>
    <w:qFormat/>
    <w:locked/>
    <w:rsid w:val="00286931"/>
    <w:rPr>
      <w:rFonts w:eastAsia="MS Gothic"/>
      <w:sz w:val="24"/>
      <w:lang w:val="en-GB" w:eastAsia="en-US"/>
    </w:rPr>
  </w:style>
  <w:style w:type="table" w:styleId="ColorfulList-Accent1">
    <w:name w:val="Colorful List Accent 1"/>
    <w:basedOn w:val="TableNormal"/>
    <w:link w:val="130"/>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link w:val="LGTdoc1Char"/>
    <w:qFormat/>
    <w:rsid w:val="00286931"/>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qFormat/>
    <w:rsid w:val="00286931"/>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qFormat/>
    <w:rsid w:val="00286931"/>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unhideWhenUsed/>
    <w:rsid w:val="00286931"/>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sid w:val="00286931"/>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sid w:val="00286931"/>
    <w:rPr>
      <w:rFonts w:ascii="Arial" w:hAnsi="Arial"/>
      <w:b/>
      <w:i/>
      <w:sz w:val="26"/>
      <w:lang w:val="en-GB"/>
    </w:rPr>
  </w:style>
  <w:style w:type="paragraph" w:customStyle="1" w:styleId="Paragraph">
    <w:name w:val="Paragraph"/>
    <w:basedOn w:val="Normal"/>
    <w:link w:val="ParagraphChar"/>
    <w:qFormat/>
    <w:rsid w:val="00286931"/>
    <w:pPr>
      <w:spacing w:before="220" w:after="0"/>
    </w:pPr>
    <w:rPr>
      <w:rFonts w:eastAsia="SimSun"/>
      <w:sz w:val="22"/>
    </w:rPr>
  </w:style>
  <w:style w:type="character" w:customStyle="1" w:styleId="ParagraphChar">
    <w:name w:val="Paragraph Char"/>
    <w:link w:val="Paragraph"/>
    <w:qFormat/>
    <w:locked/>
    <w:rsid w:val="00286931"/>
    <w:rPr>
      <w:rFonts w:ascii="Times New Roman" w:eastAsia="SimSun" w:hAnsi="Times New Roman"/>
      <w:sz w:val="22"/>
      <w:lang w:val="en-GB" w:eastAsia="en-US"/>
    </w:rPr>
  </w:style>
  <w:style w:type="character" w:customStyle="1" w:styleId="ColorfulList-Accent1Char">
    <w:name w:val="Colorful List - Accent 1 Char"/>
    <w:uiPriority w:val="34"/>
    <w:qFormat/>
    <w:locked/>
    <w:rsid w:val="00286931"/>
    <w:rPr>
      <w:rFonts w:eastAsia="MS Gothic"/>
      <w:sz w:val="24"/>
      <w:lang w:eastAsia="en-US"/>
    </w:rPr>
  </w:style>
  <w:style w:type="table" w:customStyle="1" w:styleId="4-51">
    <w:name w:val="网格表 4 - 着色 5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286931"/>
    <w:rPr>
      <w:color w:val="000000"/>
    </w:rPr>
  </w:style>
  <w:style w:type="numbering" w:customStyle="1" w:styleId="StyleBulletedSymbolsymbolLeft025Hanging025">
    <w:name w:val="Style Bulleted Symbol (symbol) Left:  0.25&quot; Hanging:  0.25&quot;"/>
    <w:rsid w:val="00286931"/>
  </w:style>
  <w:style w:type="table" w:customStyle="1" w:styleId="TableGrid11">
    <w:name w:val="Table Grid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286931"/>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286931"/>
    <w:rPr>
      <w:rFonts w:ascii="Times New Roman" w:eastAsia="Malgun Gothic" w:hAnsi="Times New Roman"/>
      <w:i/>
      <w:kern w:val="2"/>
      <w:sz w:val="22"/>
      <w:szCs w:val="22"/>
      <w:lang w:val="en-US" w:eastAsia="ko-KR"/>
    </w:rPr>
  </w:style>
  <w:style w:type="paragraph" w:customStyle="1" w:styleId="Proposalsub">
    <w:name w:val="Proposal_sub"/>
    <w:basedOn w:val="Normal"/>
    <w:link w:val="ProposalsubChar"/>
    <w:qFormat/>
    <w:rsid w:val="00286931"/>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link w:val="ProposalsubsubChar"/>
    <w:qFormat/>
    <w:rsid w:val="00286931"/>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qFormat/>
    <w:locked/>
    <w:rsid w:val="00286931"/>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rsid w:val="00286931"/>
    <w:pPr>
      <w:numPr>
        <w:numId w:val="31"/>
      </w:numPr>
      <w:tabs>
        <w:tab w:val="num" w:pos="360"/>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qFormat/>
    <w:rsid w:val="00286931"/>
    <w:rPr>
      <w:sz w:val="24"/>
      <w:lang w:val="en-GB" w:eastAsia="en-US"/>
    </w:rPr>
  </w:style>
  <w:style w:type="character" w:customStyle="1" w:styleId="CommentaireCar">
    <w:name w:val="Commentaire Car"/>
    <w:rsid w:val="00286931"/>
    <w:rPr>
      <w:sz w:val="20"/>
    </w:rPr>
  </w:style>
  <w:style w:type="character" w:customStyle="1" w:styleId="citationref">
    <w:name w:val="citationref"/>
    <w:rsid w:val="00286931"/>
  </w:style>
  <w:style w:type="character" w:customStyle="1" w:styleId="mw-mmv-title">
    <w:name w:val="mw-mmv-title"/>
    <w:qFormat/>
    <w:rsid w:val="00286931"/>
  </w:style>
  <w:style w:type="character" w:customStyle="1" w:styleId="legend-color">
    <w:name w:val="legend-color"/>
    <w:qFormat/>
    <w:rsid w:val="00286931"/>
  </w:style>
  <w:style w:type="paragraph" w:customStyle="1" w:styleId="Equationlegend">
    <w:name w:val="Equation_legend"/>
    <w:basedOn w:val="Normal"/>
    <w:link w:val="EquationlegendChar"/>
    <w:rsid w:val="00286931"/>
    <w:pPr>
      <w:tabs>
        <w:tab w:val="right" w:pos="1701"/>
        <w:tab w:val="left" w:pos="1985"/>
      </w:tabs>
      <w:overflowPunct w:val="0"/>
      <w:autoSpaceDE w:val="0"/>
      <w:autoSpaceDN w:val="0"/>
      <w:adjustRightInd w:val="0"/>
      <w:spacing w:before="80" w:after="0"/>
      <w:ind w:left="1985" w:hanging="1985"/>
      <w:jc w:val="both"/>
      <w:textAlignment w:val="baseline"/>
    </w:pPr>
    <w:rPr>
      <w:rFonts w:eastAsia="DengXian"/>
      <w:sz w:val="24"/>
      <w:lang w:val="en-US"/>
    </w:rPr>
  </w:style>
  <w:style w:type="character" w:customStyle="1" w:styleId="EquationlegendChar">
    <w:name w:val="Equation_legend Char"/>
    <w:link w:val="Equationlegend"/>
    <w:qFormat/>
    <w:locked/>
    <w:rsid w:val="00286931"/>
    <w:rPr>
      <w:rFonts w:ascii="Times New Roman" w:eastAsia="DengXian" w:hAnsi="Times New Roman"/>
      <w:sz w:val="24"/>
      <w:lang w:val="en-US" w:eastAsia="en-US"/>
    </w:rPr>
  </w:style>
  <w:style w:type="character" w:customStyle="1" w:styleId="ad">
    <w:name w:val="列出段落 字符"/>
    <w:aliases w:val="- Bullets 字符,목록 단락 字符,列表段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
    <w:uiPriority w:val="34"/>
    <w:qFormat/>
    <w:rsid w:val="00286931"/>
    <w:rPr>
      <w:rFonts w:ascii="Times" w:eastAsia="Batang" w:hAnsi="Times"/>
      <w:sz w:val="24"/>
      <w:lang w:val="en-GB"/>
    </w:rPr>
  </w:style>
  <w:style w:type="character" w:customStyle="1" w:styleId="colour">
    <w:name w:val="colour"/>
    <w:basedOn w:val="DefaultParagraphFont"/>
    <w:qFormat/>
    <w:rsid w:val="00286931"/>
    <w:rPr>
      <w:rFonts w:cs="Times New Roman"/>
    </w:rPr>
  </w:style>
  <w:style w:type="character" w:customStyle="1" w:styleId="highlight">
    <w:name w:val="highlight"/>
    <w:basedOn w:val="DefaultParagraphFont"/>
    <w:rsid w:val="00286931"/>
    <w:rPr>
      <w:rFonts w:cs="Times New Roman"/>
    </w:rPr>
  </w:style>
  <w:style w:type="character" w:customStyle="1" w:styleId="TitleChar4">
    <w:name w:val="Title Char4"/>
    <w:basedOn w:val="DefaultParagraphFont"/>
    <w:uiPriority w:val="10"/>
    <w:locked/>
    <w:rsid w:val="0028693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286931"/>
    <w:pPr>
      <w:numPr>
        <w:numId w:val="28"/>
      </w:numPr>
    </w:pPr>
  </w:style>
  <w:style w:type="numbering" w:customStyle="1" w:styleId="StyleBulleted">
    <w:name w:val="Style Bulleted"/>
    <w:rsid w:val="00286931"/>
  </w:style>
  <w:style w:type="numbering" w:customStyle="1" w:styleId="StyleBulletedSymbolsymbolLeft025Hanging0252">
    <w:name w:val="Style Bulleted Symbol (symbol) Left:  0.25&quot; Hanging:  0.25&quot;2"/>
    <w:rsid w:val="00286931"/>
    <w:pPr>
      <w:numPr>
        <w:numId w:val="29"/>
      </w:numPr>
    </w:pPr>
  </w:style>
  <w:style w:type="numbering" w:customStyle="1" w:styleId="StyleBulletedSymbolsymbolLeft025Hanging0251">
    <w:name w:val="Style Bulleted Symbol (symbol) Left:  0.25&quot; Hanging:  0.25&quot;1"/>
    <w:rsid w:val="00286931"/>
  </w:style>
  <w:style w:type="paragraph" w:customStyle="1" w:styleId="onecomwebmail-onecomwebmail-msonormal">
    <w:name w:val="onecomwebmail-onecomwebmail-msonormal"/>
    <w:basedOn w:val="Normal"/>
    <w:rsid w:val="00286931"/>
    <w:pPr>
      <w:spacing w:before="100" w:beforeAutospacing="1" w:after="100" w:afterAutospacing="1"/>
    </w:pPr>
    <w:rPr>
      <w:rFonts w:eastAsia="SimSun"/>
      <w:sz w:val="24"/>
      <w:szCs w:val="24"/>
      <w:lang w:val="en-US"/>
    </w:rPr>
  </w:style>
  <w:style w:type="character" w:customStyle="1" w:styleId="z-Char1">
    <w:name w:val="z-窗体顶端 Char1"/>
    <w:basedOn w:val="DefaultParagraphFont"/>
    <w:uiPriority w:val="99"/>
    <w:semiHidden/>
    <w:rsid w:val="00286931"/>
    <w:rPr>
      <w:rFonts w:ascii="Arial" w:hAnsi="Arial" w:cs="Arial"/>
      <w:vanish/>
      <w:sz w:val="16"/>
      <w:szCs w:val="16"/>
      <w:lang w:val="en-GB" w:eastAsia="en-US"/>
    </w:rPr>
  </w:style>
  <w:style w:type="character" w:customStyle="1" w:styleId="z-Char10">
    <w:name w:val="z-窗体底端 Char1"/>
    <w:basedOn w:val="DefaultParagraphFont"/>
    <w:uiPriority w:val="99"/>
    <w:semiHidden/>
    <w:rsid w:val="00286931"/>
    <w:rPr>
      <w:rFonts w:ascii="Arial" w:hAnsi="Arial" w:cs="Arial"/>
      <w:vanish/>
      <w:sz w:val="16"/>
      <w:szCs w:val="16"/>
      <w:lang w:val="en-GB" w:eastAsia="en-US"/>
    </w:rPr>
  </w:style>
  <w:style w:type="character" w:customStyle="1" w:styleId="Char10">
    <w:name w:val="日期 Char1"/>
    <w:basedOn w:val="DefaultParagraphFont"/>
    <w:uiPriority w:val="99"/>
    <w:rsid w:val="00286931"/>
    <w:rPr>
      <w:rFonts w:ascii="Times New Roman" w:hAnsi="Times New Roman"/>
      <w:lang w:val="en-GB" w:eastAsia="en-US"/>
    </w:rPr>
  </w:style>
  <w:style w:type="character" w:customStyle="1" w:styleId="DateChar1">
    <w:name w:val="Date Char1"/>
    <w:basedOn w:val="DefaultParagraphFont"/>
    <w:rsid w:val="00286931"/>
    <w:rPr>
      <w:lang w:eastAsia="en-US"/>
    </w:rPr>
  </w:style>
  <w:style w:type="character" w:customStyle="1" w:styleId="Char11">
    <w:name w:val="副标题 Char1"/>
    <w:basedOn w:val="DefaultParagraphFont"/>
    <w:uiPriority w:val="11"/>
    <w:rsid w:val="00286931"/>
    <w:rPr>
      <w:rFonts w:ascii="Cambria" w:eastAsia="SimSun" w:hAnsi="Cambria" w:cs="Times New Roman"/>
      <w:b/>
      <w:bCs/>
      <w:kern w:val="28"/>
      <w:sz w:val="32"/>
      <w:szCs w:val="32"/>
      <w:lang w:val="en-GB" w:eastAsia="en-US"/>
    </w:rPr>
  </w:style>
  <w:style w:type="character" w:customStyle="1" w:styleId="SubtitleChar1">
    <w:name w:val="Subtitle Char1"/>
    <w:basedOn w:val="DefaultParagraphFont"/>
    <w:rsid w:val="00286931"/>
    <w:rPr>
      <w:rFonts w:ascii="Calibri" w:eastAsia="DengXian" w:hAnsi="Calibri" w:cs="Times New Roman"/>
      <w:color w:val="5A5A5A"/>
      <w:spacing w:val="15"/>
      <w:sz w:val="22"/>
      <w:szCs w:val="22"/>
      <w:lang w:eastAsia="en-US"/>
    </w:rPr>
  </w:style>
  <w:style w:type="character" w:customStyle="1" w:styleId="BodyTextIndent3Char1">
    <w:name w:val="Body Text Indent 3 Char1"/>
    <w:basedOn w:val="DefaultParagraphFont"/>
    <w:rsid w:val="00286931"/>
    <w:rPr>
      <w:rFonts w:ascii="Times New Roman" w:hAnsi="Times New Roman"/>
      <w:sz w:val="16"/>
      <w:szCs w:val="16"/>
      <w:lang w:val="en-GB" w:eastAsia="en-US"/>
    </w:rPr>
  </w:style>
  <w:style w:type="table" w:customStyle="1" w:styleId="TableGrid30">
    <w:name w:val="Table Grid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28693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286931"/>
    <w:pPr>
      <w:pBdr>
        <w:top w:val="single" w:sz="12" w:space="0" w:color="auto"/>
      </w:pBdr>
      <w:spacing w:before="360" w:after="240"/>
    </w:pPr>
    <w:rPr>
      <w:rFonts w:eastAsia="SimSun"/>
      <w:b/>
      <w:i/>
      <w:sz w:val="26"/>
    </w:rPr>
  </w:style>
  <w:style w:type="table" w:customStyle="1" w:styleId="DarkList-Accent61">
    <w:name w:val="Dark List - Accent 6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28693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286931"/>
    <w:pPr>
      <w:pBdr>
        <w:top w:val="single" w:sz="12" w:space="0" w:color="auto"/>
      </w:pBdr>
      <w:spacing w:before="360" w:after="240"/>
    </w:pPr>
    <w:rPr>
      <w:rFonts w:eastAsia="SimSun"/>
      <w:b/>
      <w:i/>
      <w:sz w:val="26"/>
    </w:rPr>
  </w:style>
  <w:style w:type="table" w:customStyle="1" w:styleId="DarkList-Accent62">
    <w:name w:val="Dark List - Accent 62"/>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28693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286931"/>
    <w:pPr>
      <w:pBdr>
        <w:top w:val="single" w:sz="12" w:space="0" w:color="auto"/>
      </w:pBdr>
      <w:spacing w:before="360" w:after="240"/>
    </w:pPr>
    <w:rPr>
      <w:rFonts w:eastAsia="SimSun"/>
      <w:b/>
      <w:i/>
      <w:sz w:val="26"/>
    </w:rPr>
  </w:style>
  <w:style w:type="table" w:customStyle="1" w:styleId="DarkList-Accent63">
    <w:name w:val="Dark List - Accent 6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sid w:val="00286931"/>
    <w:rPr>
      <w:rFonts w:ascii="Calibri" w:eastAsia="Calibri" w:hAnsi="Calibri"/>
      <w:sz w:val="22"/>
      <w:szCs w:val="22"/>
      <w:lang w:eastAsia="zh-CN"/>
    </w:rPr>
  </w:style>
  <w:style w:type="paragraph" w:customStyle="1" w:styleId="3GPPAgreements">
    <w:name w:val="3GPP Agreements"/>
    <w:basedOn w:val="Normal"/>
    <w:link w:val="3GPPAgreementsChar"/>
    <w:qFormat/>
    <w:rsid w:val="00286931"/>
    <w:pPr>
      <w:numPr>
        <w:numId w:val="32"/>
      </w:numPr>
      <w:spacing w:before="60" w:after="60" w:line="256" w:lineRule="auto"/>
      <w:jc w:val="both"/>
    </w:pPr>
    <w:rPr>
      <w:rFonts w:ascii="Calibri" w:eastAsia="Calibri" w:hAnsi="Calibri"/>
      <w:sz w:val="22"/>
      <w:szCs w:val="22"/>
      <w:lang w:val="fr-FR" w:eastAsia="zh-CN"/>
    </w:rPr>
  </w:style>
  <w:style w:type="character" w:customStyle="1" w:styleId="3GPPTextChar">
    <w:name w:val="3GPP Text Char"/>
    <w:link w:val="3GPPText"/>
    <w:qFormat/>
    <w:locked/>
    <w:rsid w:val="00286931"/>
  </w:style>
  <w:style w:type="paragraph" w:customStyle="1" w:styleId="3GPPText">
    <w:name w:val="3GPP Text"/>
    <w:basedOn w:val="Normal"/>
    <w:link w:val="3GPPTextChar"/>
    <w:qFormat/>
    <w:rsid w:val="00286931"/>
    <w:pPr>
      <w:spacing w:before="120" w:after="160" w:line="256" w:lineRule="auto"/>
      <w:jc w:val="both"/>
    </w:pPr>
    <w:rPr>
      <w:rFonts w:ascii="CG Times (WN)" w:hAnsi="CG Times (WN)"/>
      <w:lang w:val="fr-FR" w:eastAsia="fr-FR"/>
    </w:rPr>
  </w:style>
  <w:style w:type="table" w:customStyle="1" w:styleId="21">
    <w:name w:val="网格型2"/>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286931"/>
    <w:pPr>
      <w:spacing w:after="100" w:afterAutospacing="1" w:line="288" w:lineRule="auto"/>
      <w:ind w:firstLine="360"/>
      <w:jc w:val="both"/>
    </w:pPr>
    <w:rPr>
      <w:rFonts w:eastAsia="Malgun Gothic" w:cs="Batang"/>
    </w:rPr>
  </w:style>
  <w:style w:type="character" w:customStyle="1" w:styleId="0MaintextChar">
    <w:name w:val="0 Main text Char"/>
    <w:link w:val="0Maintext"/>
    <w:qFormat/>
    <w:rsid w:val="00286931"/>
    <w:rPr>
      <w:rFonts w:ascii="Times New Roman" w:eastAsia="Malgun Gothic" w:hAnsi="Times New Roman" w:cs="Batang"/>
      <w:lang w:val="en-GB" w:eastAsia="en-US"/>
    </w:rPr>
  </w:style>
  <w:style w:type="numbering" w:customStyle="1" w:styleId="22">
    <w:name w:val="无列表2"/>
    <w:next w:val="NoList"/>
    <w:uiPriority w:val="99"/>
    <w:semiHidden/>
    <w:unhideWhenUsed/>
    <w:rsid w:val="00286931"/>
  </w:style>
  <w:style w:type="paragraph" w:customStyle="1" w:styleId="TOC20">
    <w:name w:val="TOC 标题2"/>
    <w:basedOn w:val="Heading1"/>
    <w:next w:val="Normal"/>
    <w:uiPriority w:val="39"/>
    <w:unhideWhenUsed/>
    <w:qFormat/>
    <w:rsid w:val="00286931"/>
  </w:style>
  <w:style w:type="table" w:customStyle="1" w:styleId="-11">
    <w:name w:val="彩色列表 - 着色 11"/>
    <w:basedOn w:val="TableNormal"/>
    <w:next w:val="ColorfulList-Accent1"/>
    <w:uiPriority w:val="34"/>
    <w:rsid w:val="00286931"/>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
    <w:name w:val="Style Bulleted Symbol (symbol) Left:  0.25&quot; Hanging:  0.25&quot;3"/>
    <w:rsid w:val="00286931"/>
  </w:style>
  <w:style w:type="numbering" w:customStyle="1" w:styleId="StyleBulletedSymbolsymbolLeft025Hanging01">
    <w:name w:val="Style Bulleted Symbol (symbol) Left:  0.25&quot; Hanging:  0.1"/>
    <w:rsid w:val="00286931"/>
  </w:style>
  <w:style w:type="numbering" w:customStyle="1" w:styleId="StyleBulleted1">
    <w:name w:val="Style Bulleted1"/>
    <w:rsid w:val="00286931"/>
  </w:style>
  <w:style w:type="numbering" w:customStyle="1" w:styleId="StyleBulletedSymbolsymbolLeft025Hanging02521">
    <w:name w:val="Style Bulleted Symbol (symbol) Left:  0.25&quot; Hanging:  0.25&quot;21"/>
    <w:rsid w:val="00286931"/>
  </w:style>
  <w:style w:type="numbering" w:customStyle="1" w:styleId="StyleBulletedSymbolsymbolLeft025Hanging02511">
    <w:name w:val="Style Bulleted Symbol (symbol) Left:  0.25&quot; Hanging:  0.25&quot;11"/>
    <w:rsid w:val="00286931"/>
  </w:style>
  <w:style w:type="numbering" w:customStyle="1" w:styleId="32">
    <w:name w:val="无列表3"/>
    <w:next w:val="NoList"/>
    <w:uiPriority w:val="99"/>
    <w:semiHidden/>
    <w:unhideWhenUsed/>
    <w:rsid w:val="00286931"/>
  </w:style>
  <w:style w:type="paragraph" w:customStyle="1" w:styleId="TOC30">
    <w:name w:val="TOC 标题3"/>
    <w:basedOn w:val="Heading1"/>
    <w:next w:val="Normal"/>
    <w:uiPriority w:val="39"/>
    <w:unhideWhenUsed/>
    <w:qFormat/>
    <w:rsid w:val="00286931"/>
  </w:style>
  <w:style w:type="table" w:customStyle="1" w:styleId="-12">
    <w:name w:val="彩色列表 - 着色 12"/>
    <w:basedOn w:val="TableNormal"/>
    <w:next w:val="ColorfulList-Accent1"/>
    <w:uiPriority w:val="34"/>
    <w:rsid w:val="00286931"/>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4">
    <w:name w:val="Style Bulleted Symbol (symbol) Left:  0.25&quot; Hanging:  0.25&quot;4"/>
    <w:rsid w:val="00286931"/>
    <w:pPr>
      <w:numPr>
        <w:numId w:val="23"/>
      </w:numPr>
    </w:pPr>
  </w:style>
  <w:style w:type="numbering" w:customStyle="1" w:styleId="StyleBulletedSymbolsymbolLeft025Hanging02">
    <w:name w:val="Style Bulleted Symbol (symbol) Left:  0.25&quot; Hanging:  0.2"/>
    <w:rsid w:val="00286931"/>
  </w:style>
  <w:style w:type="numbering" w:customStyle="1" w:styleId="StyleBulleted2">
    <w:name w:val="Style Bulleted2"/>
    <w:rsid w:val="00286931"/>
  </w:style>
  <w:style w:type="numbering" w:customStyle="1" w:styleId="StyleBulletedSymbolsymbolLeft025Hanging02522">
    <w:name w:val="Style Bulleted Symbol (symbol) Left:  0.25&quot; Hanging:  0.25&quot;22"/>
    <w:rsid w:val="00286931"/>
  </w:style>
  <w:style w:type="numbering" w:customStyle="1" w:styleId="StyleBulletedSymbolsymbolLeft025Hanging02512">
    <w:name w:val="Style Bulleted Symbol (symbol) Left:  0.25&quot; Hanging:  0.25&quot;12"/>
    <w:rsid w:val="00286931"/>
  </w:style>
  <w:style w:type="numbering" w:customStyle="1" w:styleId="NoList111">
    <w:name w:val="No List111"/>
    <w:next w:val="NoList"/>
    <w:uiPriority w:val="99"/>
    <w:semiHidden/>
    <w:unhideWhenUsed/>
    <w:rsid w:val="00286931"/>
  </w:style>
  <w:style w:type="numbering" w:customStyle="1" w:styleId="StyleBulletedSymbolsymbolLeft025Hanging0255">
    <w:name w:val="Style Bulleted Symbol (symbol) Left:  0.25&quot; Hanging:  0.25&quot;5"/>
    <w:rsid w:val="00286931"/>
  </w:style>
  <w:style w:type="numbering" w:customStyle="1" w:styleId="StyleBulletedSymbolsymbolLeft025Hanging03">
    <w:name w:val="Style Bulleted Symbol (symbol) Left:  0.25&quot; Hanging:  0.3"/>
    <w:rsid w:val="00286931"/>
  </w:style>
  <w:style w:type="numbering" w:customStyle="1" w:styleId="StyleBulleted3">
    <w:name w:val="Style Bulleted3"/>
    <w:rsid w:val="00286931"/>
  </w:style>
  <w:style w:type="numbering" w:customStyle="1" w:styleId="StyleBulletedSymbolsymbolLeft025Hanging02523">
    <w:name w:val="Style Bulleted Symbol (symbol) Left:  0.25&quot; Hanging:  0.25&quot;23"/>
    <w:rsid w:val="00286931"/>
  </w:style>
  <w:style w:type="numbering" w:customStyle="1" w:styleId="StyleBulletedSymbolsymbolLeft025Hanging02513">
    <w:name w:val="Style Bulleted Symbol (symbol) Left:  0.25&quot; Hanging:  0.25&quot;13"/>
    <w:rsid w:val="00286931"/>
  </w:style>
  <w:style w:type="numbering" w:customStyle="1" w:styleId="NoList2">
    <w:name w:val="No List2"/>
    <w:next w:val="NoList"/>
    <w:uiPriority w:val="99"/>
    <w:semiHidden/>
    <w:unhideWhenUsed/>
    <w:rsid w:val="00286931"/>
  </w:style>
  <w:style w:type="numbering" w:customStyle="1" w:styleId="114">
    <w:name w:val="无列表11"/>
    <w:next w:val="NoList"/>
    <w:uiPriority w:val="99"/>
    <w:semiHidden/>
    <w:unhideWhenUsed/>
    <w:rsid w:val="00286931"/>
  </w:style>
  <w:style w:type="numbering" w:customStyle="1" w:styleId="NoList3">
    <w:name w:val="No List3"/>
    <w:next w:val="NoList"/>
    <w:uiPriority w:val="99"/>
    <w:semiHidden/>
    <w:unhideWhenUsed/>
    <w:rsid w:val="00286931"/>
  </w:style>
  <w:style w:type="numbering" w:customStyle="1" w:styleId="122">
    <w:name w:val="无列表12"/>
    <w:next w:val="NoList"/>
    <w:uiPriority w:val="99"/>
    <w:semiHidden/>
    <w:unhideWhenUsed/>
    <w:rsid w:val="00286931"/>
  </w:style>
  <w:style w:type="numbering" w:customStyle="1" w:styleId="StyleBulletedSymbolsymbolLeft025Hanging02541">
    <w:name w:val="Style Bulleted Symbol (symbol) Left:  0.25&quot; Hanging:  0.25&quot;41"/>
    <w:rsid w:val="00286931"/>
  </w:style>
  <w:style w:type="numbering" w:customStyle="1" w:styleId="StyleBulletedSymbolsymbolLeft025Hanging021">
    <w:name w:val="Style Bulleted Symbol (symbol) Left:  0.25&quot; Hanging:  0.21"/>
    <w:rsid w:val="00286931"/>
  </w:style>
  <w:style w:type="numbering" w:customStyle="1" w:styleId="StyleBulleted21">
    <w:name w:val="Style Bulleted21"/>
    <w:rsid w:val="00286931"/>
  </w:style>
  <w:style w:type="numbering" w:customStyle="1" w:styleId="StyleBulletedSymbolsymbolLeft025Hanging025221">
    <w:name w:val="Style Bulleted Symbol (symbol) Left:  0.25&quot; Hanging:  0.25&quot;221"/>
    <w:rsid w:val="00286931"/>
  </w:style>
  <w:style w:type="numbering" w:customStyle="1" w:styleId="StyleBulletedSymbolsymbolLeft025Hanging025121">
    <w:name w:val="Style Bulleted Symbol (symbol) Left:  0.25&quot; Hanging:  0.25&quot;121"/>
    <w:rsid w:val="00286931"/>
  </w:style>
  <w:style w:type="numbering" w:customStyle="1" w:styleId="NoList4">
    <w:name w:val="No List4"/>
    <w:next w:val="NoList"/>
    <w:uiPriority w:val="99"/>
    <w:semiHidden/>
    <w:unhideWhenUsed/>
    <w:rsid w:val="00286931"/>
  </w:style>
  <w:style w:type="numbering" w:customStyle="1" w:styleId="133">
    <w:name w:val="无列表13"/>
    <w:next w:val="NoList"/>
    <w:uiPriority w:val="99"/>
    <w:semiHidden/>
    <w:unhideWhenUsed/>
    <w:rsid w:val="00286931"/>
  </w:style>
  <w:style w:type="numbering" w:customStyle="1" w:styleId="StyleBulletedSymbolsymbolLeft025Hanging02551">
    <w:name w:val="Style Bulleted Symbol (symbol) Left:  0.25&quot; Hanging:  0.25&quot;51"/>
    <w:rsid w:val="00286931"/>
  </w:style>
  <w:style w:type="numbering" w:customStyle="1" w:styleId="StyleBulletedSymbolsymbolLeft025Hanging031">
    <w:name w:val="Style Bulleted Symbol (symbol) Left:  0.25&quot; Hanging:  0.31"/>
    <w:rsid w:val="00286931"/>
  </w:style>
  <w:style w:type="numbering" w:customStyle="1" w:styleId="StyleBulleted31">
    <w:name w:val="Style Bulleted31"/>
    <w:rsid w:val="00286931"/>
  </w:style>
  <w:style w:type="numbering" w:customStyle="1" w:styleId="StyleBulletedSymbolsymbolLeft025Hanging025231">
    <w:name w:val="Style Bulleted Symbol (symbol) Left:  0.25&quot; Hanging:  0.25&quot;231"/>
    <w:rsid w:val="00286931"/>
  </w:style>
  <w:style w:type="numbering" w:customStyle="1" w:styleId="StyleBulletedSymbolsymbolLeft025Hanging025131">
    <w:name w:val="Style Bulleted Symbol (symbol) Left:  0.25&quot; Hanging:  0.25&quot;131"/>
    <w:rsid w:val="00286931"/>
  </w:style>
  <w:style w:type="numbering" w:customStyle="1" w:styleId="StyleBulletedSymbolsymbolLeft025Hanging02514">
    <w:name w:val="Style Bulleted Symbol (symbol) Left:  0.25&quot; Hanging:  0.25&quot;14"/>
    <w:rsid w:val="00286931"/>
  </w:style>
  <w:style w:type="character" w:customStyle="1" w:styleId="z-1">
    <w:name w:val="z-窗体顶端 字符1"/>
    <w:basedOn w:val="DefaultParagraphFont"/>
    <w:link w:val="z-10"/>
    <w:uiPriority w:val="99"/>
    <w:qFormat/>
    <w:rsid w:val="00286931"/>
    <w:rPr>
      <w:rFonts w:ascii="Arial" w:hAnsi="Arial" w:cs="Arial"/>
      <w:vanish/>
      <w:sz w:val="16"/>
      <w:szCs w:val="16"/>
      <w:lang w:eastAsia="en-US"/>
    </w:rPr>
  </w:style>
  <w:style w:type="character" w:customStyle="1" w:styleId="z-11">
    <w:name w:val="z-窗体底端 字符1"/>
    <w:basedOn w:val="DefaultParagraphFont"/>
    <w:link w:val="z-12"/>
    <w:uiPriority w:val="99"/>
    <w:qFormat/>
    <w:rsid w:val="00286931"/>
    <w:rPr>
      <w:rFonts w:ascii="Arial" w:hAnsi="Arial" w:cs="Arial"/>
      <w:vanish/>
      <w:sz w:val="16"/>
      <w:szCs w:val="16"/>
      <w:lang w:eastAsia="en-US"/>
    </w:rPr>
  </w:style>
  <w:style w:type="character" w:customStyle="1" w:styleId="16">
    <w:name w:val="日期 字符1"/>
    <w:basedOn w:val="DefaultParagraphFont"/>
    <w:uiPriority w:val="99"/>
    <w:semiHidden/>
    <w:rsid w:val="00286931"/>
    <w:rPr>
      <w:rFonts w:ascii="Times New Roman" w:hAnsi="Times New Roman"/>
      <w:lang w:val="en-GB" w:eastAsia="en-US"/>
    </w:rPr>
  </w:style>
  <w:style w:type="character" w:customStyle="1" w:styleId="17">
    <w:name w:val="副标题 字符1"/>
    <w:basedOn w:val="DefaultParagraphFont"/>
    <w:uiPriority w:val="11"/>
    <w:rsid w:val="00286931"/>
    <w:rPr>
      <w:rFonts w:ascii="Calibri" w:hAnsi="Calibri" w:cs="Arial"/>
      <w:b/>
      <w:bCs/>
      <w:kern w:val="28"/>
      <w:sz w:val="32"/>
      <w:szCs w:val="32"/>
      <w:lang w:val="en-GB" w:eastAsia="en-US"/>
    </w:rPr>
  </w:style>
  <w:style w:type="numbering" w:customStyle="1" w:styleId="4">
    <w:name w:val="无列表4"/>
    <w:next w:val="NoList"/>
    <w:uiPriority w:val="99"/>
    <w:semiHidden/>
    <w:unhideWhenUsed/>
    <w:rsid w:val="00286931"/>
  </w:style>
  <w:style w:type="table" w:customStyle="1" w:styleId="TableGrid10">
    <w:name w:val="TableGrid1"/>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古典型 2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
    <w:name w:val="古典型 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8">
    <w:name w:val="表格主题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
    <w:name w:val="浅色列表14"/>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9">
    <w:name w:val="典雅型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0">
    <w:name w:val="深色列表 - 着色 6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彩色列表 - 着色 13"/>
    <w:basedOn w:val="TableNormal"/>
    <w:next w:val="ColorfulList-Accent1"/>
    <w:uiPriority w:val="34"/>
    <w:rsid w:val="00286931"/>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286931"/>
    <w:pPr>
      <w:numPr>
        <w:numId w:val="34"/>
      </w:numPr>
    </w:pPr>
  </w:style>
  <w:style w:type="table" w:customStyle="1" w:styleId="TableGrid111">
    <w:name w:val="Table Grid1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4">
    <w:name w:val="Style Bulleted Symbol (symbol) Left:  0.25&quot; Hanging:  0.4"/>
    <w:rsid w:val="00286931"/>
    <w:pPr>
      <w:numPr>
        <w:numId w:val="36"/>
      </w:numPr>
    </w:pPr>
  </w:style>
  <w:style w:type="numbering" w:customStyle="1" w:styleId="StyleBulleted4">
    <w:name w:val="Style Bulleted4"/>
    <w:rsid w:val="00286931"/>
  </w:style>
  <w:style w:type="numbering" w:customStyle="1" w:styleId="StyleBulletedSymbolsymbolLeft025Hanging02524">
    <w:name w:val="Style Bulleted Symbol (symbol) Left:  0.25&quot; Hanging:  0.25&quot;24"/>
    <w:rsid w:val="00286931"/>
    <w:pPr>
      <w:numPr>
        <w:numId w:val="37"/>
      </w:numPr>
    </w:pPr>
  </w:style>
  <w:style w:type="numbering" w:customStyle="1" w:styleId="StyleBulletedSymbolsymbolLeft025Hanging02515">
    <w:name w:val="Style Bulleted Symbol (symbol) Left:  0.25&quot; Hanging:  0.25&quot;15"/>
    <w:rsid w:val="00286931"/>
  </w:style>
  <w:style w:type="table" w:customStyle="1" w:styleId="TableGrid310">
    <w:name w:val="Table Grid3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网格型11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
    <w:name w:val="浅色列表1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
    <w:name w:val="Dark List - Accent 6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
    <w:name w:val="Colorful List - Accent 1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
    <w:name w:val="浅色列表12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
    <w:name w:val="Dark List - Accent 62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
    <w:name w:val="Table Subtle 23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
    <w:name w:val="Table Theme3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
    <w:name w:val="浅色列表13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
    <w:name w:val="Dark List - Accent 63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286931"/>
  </w:style>
  <w:style w:type="table" w:customStyle="1" w:styleId="TableGrid24">
    <w:name w:val="TableGrid2"/>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286931"/>
  </w:style>
  <w:style w:type="table" w:customStyle="1" w:styleId="TableGrid220">
    <w:name w:val="Table Grid2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网格型15"/>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古典型 22"/>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3">
    <w:name w:val="古典型 12"/>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精巧型 22"/>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
    <w:name w:val="表格主题2"/>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简明型 22"/>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1">
    <w:name w:val="浅色列表15"/>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
    <w:name w:val="浅色底纹 - 着色 62"/>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
    <w:name w:val="中等深浅底纹 2 - 着色 32"/>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
    <w:name w:val="网格型 42"/>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0">
    <w:name w:val="网格型 32"/>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3">
    <w:name w:val="网格型 22"/>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
    <w:name w:val="典雅型2"/>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NoList"/>
    <w:uiPriority w:val="99"/>
    <w:semiHidden/>
    <w:unhideWhenUsed/>
    <w:rsid w:val="00286931"/>
  </w:style>
  <w:style w:type="table" w:customStyle="1" w:styleId="-620">
    <w:name w:val="深色列表 - 着色 62"/>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彩色列表 - 着色 14"/>
    <w:basedOn w:val="TableNormal"/>
    <w:next w:val="ColorfulList-Accent1"/>
    <w:uiPriority w:val="34"/>
    <w:rsid w:val="00286931"/>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
    <w:name w:val="Style Bulleted Symbol (symbol) Left:  0.25&quot; Hanging:  0.25&quot;7"/>
    <w:rsid w:val="00286931"/>
  </w:style>
  <w:style w:type="table" w:customStyle="1" w:styleId="TableGrid112">
    <w:name w:val="Table Grid112"/>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
    <w:name w:val="Style Bulleted Symbol (symbol) Left:  0.25&quot; Hanging:  0.5"/>
    <w:rsid w:val="00286931"/>
  </w:style>
  <w:style w:type="numbering" w:customStyle="1" w:styleId="StyleBulleted5">
    <w:name w:val="Style Bulleted5"/>
    <w:rsid w:val="00286931"/>
  </w:style>
  <w:style w:type="numbering" w:customStyle="1" w:styleId="StyleBulletedSymbolsymbolLeft025Hanging02525">
    <w:name w:val="Style Bulleted Symbol (symbol) Left:  0.25&quot; Hanging:  0.25&quot;25"/>
    <w:rsid w:val="00286931"/>
  </w:style>
  <w:style w:type="numbering" w:customStyle="1" w:styleId="StyleBulletedSymbolsymbolLeft025Hanging02516">
    <w:name w:val="Style Bulleted Symbol (symbol) Left:  0.25&quot; Hanging:  0.25&quot;16"/>
    <w:rsid w:val="00286931"/>
  </w:style>
  <w:style w:type="numbering" w:customStyle="1" w:styleId="NoList21">
    <w:name w:val="No List21"/>
    <w:next w:val="NoList"/>
    <w:uiPriority w:val="99"/>
    <w:semiHidden/>
    <w:unhideWhenUsed/>
    <w:rsid w:val="00286931"/>
  </w:style>
  <w:style w:type="table" w:customStyle="1" w:styleId="TableGrid320">
    <w:name w:val="Table Grid3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
    <w:name w:val="浅色列表112"/>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
    <w:name w:val="Table Grid 312"/>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
    <w:name w:val="Table Grid 212"/>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NoList"/>
    <w:uiPriority w:val="99"/>
    <w:semiHidden/>
    <w:unhideWhenUsed/>
    <w:rsid w:val="00286931"/>
  </w:style>
  <w:style w:type="table" w:customStyle="1" w:styleId="DarkList-Accent612">
    <w:name w:val="Dark List - Accent 612"/>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286931"/>
  </w:style>
  <w:style w:type="table" w:customStyle="1" w:styleId="TableGrid122">
    <w:name w:val="Table Grid122"/>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
    <w:name w:val="Style Bulleted Symbol (symbol) Left:  0.25&quot; Hanging:  0.11"/>
    <w:rsid w:val="00286931"/>
  </w:style>
  <w:style w:type="numbering" w:customStyle="1" w:styleId="StyleBulleted11">
    <w:name w:val="Style Bulleted11"/>
    <w:rsid w:val="00286931"/>
  </w:style>
  <w:style w:type="numbering" w:customStyle="1" w:styleId="StyleBulletedSymbolsymbolLeft025Hanging025211">
    <w:name w:val="Style Bulleted Symbol (symbol) Left:  0.25&quot; Hanging:  0.25&quot;211"/>
    <w:rsid w:val="00286931"/>
  </w:style>
  <w:style w:type="numbering" w:customStyle="1" w:styleId="StyleBulletedSymbolsymbolLeft025Hanging025111">
    <w:name w:val="Style Bulleted Symbol (symbol) Left:  0.25&quot; Hanging:  0.25&quot;111"/>
    <w:rsid w:val="00286931"/>
  </w:style>
  <w:style w:type="numbering" w:customStyle="1" w:styleId="NoList31">
    <w:name w:val="No List31"/>
    <w:next w:val="NoList"/>
    <w:uiPriority w:val="99"/>
    <w:semiHidden/>
    <w:unhideWhenUsed/>
    <w:rsid w:val="00286931"/>
  </w:style>
  <w:style w:type="table" w:customStyle="1" w:styleId="TableGrid420">
    <w:name w:val="Table Grid4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0">
    <w:name w:val="网格型12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
    <w:name w:val="浅色列表122"/>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
    <w:name w:val="Table Grid 322"/>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
    <w:name w:val="Table Grid 222"/>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
    <w:name w:val="Table Elegant22"/>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NoList"/>
    <w:uiPriority w:val="99"/>
    <w:semiHidden/>
    <w:unhideWhenUsed/>
    <w:rsid w:val="00286931"/>
  </w:style>
  <w:style w:type="table" w:customStyle="1" w:styleId="DarkList-Accent622">
    <w:name w:val="Dark List - Accent 622"/>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
    <w:name w:val="Style Bulleted Symbol (symbol) Left:  0.25&quot; Hanging:  0.25&quot;42"/>
    <w:rsid w:val="00286931"/>
  </w:style>
  <w:style w:type="table" w:customStyle="1" w:styleId="TableGrid132">
    <w:name w:val="Table Grid132"/>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
    <w:name w:val="Style Bulleted Symbol (symbol) Left:  0.25&quot; Hanging:  0.22"/>
    <w:rsid w:val="00286931"/>
  </w:style>
  <w:style w:type="numbering" w:customStyle="1" w:styleId="StyleBulleted22">
    <w:name w:val="Style Bulleted22"/>
    <w:rsid w:val="00286931"/>
  </w:style>
  <w:style w:type="numbering" w:customStyle="1" w:styleId="StyleBulletedSymbolsymbolLeft025Hanging025222">
    <w:name w:val="Style Bulleted Symbol (symbol) Left:  0.25&quot; Hanging:  0.25&quot;222"/>
    <w:rsid w:val="00286931"/>
  </w:style>
  <w:style w:type="numbering" w:customStyle="1" w:styleId="StyleBulletedSymbolsymbolLeft025Hanging025122">
    <w:name w:val="Style Bulleted Symbol (symbol) Left:  0.25&quot; Hanging:  0.25&quot;122"/>
    <w:rsid w:val="00286931"/>
  </w:style>
  <w:style w:type="table" w:customStyle="1" w:styleId="TableGrid52">
    <w:name w:val="Table Grid5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286931"/>
  </w:style>
  <w:style w:type="table" w:customStyle="1" w:styleId="TableGrid62">
    <w:name w:val="Table Grid6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
    <w:name w:val="Table Classic 132"/>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
    <w:name w:val="Table Subtle 232"/>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
    <w:name w:val="Table Theme32"/>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
    <w:name w:val="浅色列表132"/>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
    <w:name w:val="Table Grid 332"/>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
    <w:name w:val="Table Grid 232"/>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
    <w:name w:val="Table Elegant32"/>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NoList"/>
    <w:uiPriority w:val="99"/>
    <w:semiHidden/>
    <w:unhideWhenUsed/>
    <w:rsid w:val="00286931"/>
  </w:style>
  <w:style w:type="table" w:customStyle="1" w:styleId="DarkList-Accent632">
    <w:name w:val="Dark List - Accent 632"/>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
    <w:name w:val="Style Bulleted Symbol (symbol) Left:  0.25&quot; Hanging:  0.25&quot;52"/>
    <w:rsid w:val="00286931"/>
  </w:style>
  <w:style w:type="table" w:customStyle="1" w:styleId="TableGrid142">
    <w:name w:val="Table Grid142"/>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
    <w:name w:val="Style Bulleted Symbol (symbol) Left:  0.25&quot; Hanging:  0.32"/>
    <w:rsid w:val="00286931"/>
  </w:style>
  <w:style w:type="numbering" w:customStyle="1" w:styleId="StyleBulleted32">
    <w:name w:val="Style Bulleted32"/>
    <w:rsid w:val="00286931"/>
  </w:style>
  <w:style w:type="numbering" w:customStyle="1" w:styleId="StyleBulletedSymbolsymbolLeft025Hanging025232">
    <w:name w:val="Style Bulleted Symbol (symbol) Left:  0.25&quot; Hanging:  0.25&quot;232"/>
    <w:rsid w:val="00286931"/>
  </w:style>
  <w:style w:type="numbering" w:customStyle="1" w:styleId="StyleBulletedSymbolsymbolLeft025Hanging025132">
    <w:name w:val="Style Bulleted Symbol (symbol) Left:  0.25&quot; Hanging:  0.25&quot;132"/>
    <w:rsid w:val="00286931"/>
  </w:style>
  <w:style w:type="table" w:customStyle="1" w:styleId="TableGrid72">
    <w:name w:val="Table Grid72"/>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
    <w:name w:val="Style Bulleted Symbol (symbol) Left:  0.25&quot; Hanging:  0.25&quot;141"/>
    <w:rsid w:val="00286931"/>
  </w:style>
  <w:style w:type="numbering" w:customStyle="1" w:styleId="215">
    <w:name w:val="无列表21"/>
    <w:next w:val="NoList"/>
    <w:uiPriority w:val="99"/>
    <w:semiHidden/>
    <w:unhideWhenUsed/>
    <w:rsid w:val="00286931"/>
  </w:style>
  <w:style w:type="table" w:customStyle="1" w:styleId="224">
    <w:name w:val="网格型22"/>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无列表6"/>
    <w:next w:val="NoList"/>
    <w:uiPriority w:val="99"/>
    <w:semiHidden/>
    <w:unhideWhenUsed/>
    <w:rsid w:val="00286931"/>
  </w:style>
  <w:style w:type="table" w:customStyle="1" w:styleId="TableGrid34">
    <w:name w:val="TableGrid3"/>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286931"/>
  </w:style>
  <w:style w:type="table" w:customStyle="1" w:styleId="TableGrid230">
    <w:name w:val="Table Grid2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网格型16"/>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古典型 2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4">
    <w:name w:val="古典型 1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精巧型 2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
    <w:name w:val="表格主题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简明型 2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
    <w:name w:val="浅色列表16"/>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
    <w:name w:val="浅色底纹 - 着色 6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
    <w:name w:val="中等深浅底纹 2 - 着色 3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
    <w:name w:val="网格型 4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0">
    <w:name w:val="网格型 3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3">
    <w:name w:val="网格型 2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
    <w:name w:val="典雅型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2">
    <w:name w:val="无列表15"/>
    <w:next w:val="NoList"/>
    <w:uiPriority w:val="99"/>
    <w:semiHidden/>
    <w:unhideWhenUsed/>
    <w:rsid w:val="00286931"/>
  </w:style>
  <w:style w:type="table" w:customStyle="1" w:styleId="-630">
    <w:name w:val="深色列表 - 着色 6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
    <w:name w:val="Table Grid Light11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
    <w:name w:val="Plain Table 111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彩色列表 - 着色 15"/>
    <w:basedOn w:val="TableNormal"/>
    <w:next w:val="ColorfulList-Accent1"/>
    <w:uiPriority w:val="34"/>
    <w:rsid w:val="00286931"/>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
    <w:name w:val="网格表 4 - 着色 513"/>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8">
    <w:name w:val="Style Bulleted Symbol (symbol) Left:  0.25&quot; Hanging:  0.25&quot;8"/>
    <w:rsid w:val="00286931"/>
    <w:pPr>
      <w:numPr>
        <w:numId w:val="24"/>
      </w:numPr>
    </w:pPr>
  </w:style>
  <w:style w:type="table" w:customStyle="1" w:styleId="TableGrid113">
    <w:name w:val="Table Grid11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6">
    <w:name w:val="Style Bulleted Symbol (symbol) Left:  0.25&quot; Hanging:  0.6"/>
    <w:rsid w:val="00286931"/>
    <w:pPr>
      <w:numPr>
        <w:numId w:val="26"/>
      </w:numPr>
    </w:pPr>
  </w:style>
  <w:style w:type="numbering" w:customStyle="1" w:styleId="StyleBulleted6">
    <w:name w:val="Style Bulleted6"/>
    <w:rsid w:val="00286931"/>
    <w:pPr>
      <w:numPr>
        <w:numId w:val="21"/>
      </w:numPr>
    </w:pPr>
  </w:style>
  <w:style w:type="numbering" w:customStyle="1" w:styleId="StyleBulletedSymbolsymbolLeft025Hanging02526">
    <w:name w:val="Style Bulleted Symbol (symbol) Left:  0.25&quot; Hanging:  0.25&quot;26"/>
    <w:rsid w:val="00286931"/>
    <w:pPr>
      <w:numPr>
        <w:numId w:val="27"/>
      </w:numPr>
    </w:pPr>
  </w:style>
  <w:style w:type="numbering" w:customStyle="1" w:styleId="StyleBulletedSymbolsymbolLeft025Hanging02517">
    <w:name w:val="Style Bulleted Symbol (symbol) Left:  0.25&quot; Hanging:  0.25&quot;17"/>
    <w:rsid w:val="00286931"/>
    <w:pPr>
      <w:numPr>
        <w:numId w:val="25"/>
      </w:numPr>
    </w:pPr>
  </w:style>
  <w:style w:type="numbering" w:customStyle="1" w:styleId="NoList22">
    <w:name w:val="No List22"/>
    <w:next w:val="NoList"/>
    <w:uiPriority w:val="99"/>
    <w:semiHidden/>
    <w:unhideWhenUsed/>
    <w:rsid w:val="00286931"/>
  </w:style>
  <w:style w:type="table" w:customStyle="1" w:styleId="TableGrid330">
    <w:name w:val="Table Grid3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0">
    <w:name w:val="网格型11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
    <w:name w:val="Table Classic 21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
    <w:name w:val="Table Classic 11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
    <w:name w:val="Table Subtle 21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
    <w:name w:val="Table Theme1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
    <w:name w:val="Table Simple 21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
    <w:name w:val="浅色列表11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
    <w:name w:val="Light Shading - Accent 61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
    <w:name w:val="Medium Shading 2 - Accent 31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
    <w:name w:val="Table Grid 41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
    <w:name w:val="Table Grid 31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
    <w:name w:val="Table Grid 21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
    <w:name w:val="Table Elegant1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2">
    <w:name w:val="无列表112"/>
    <w:next w:val="NoList"/>
    <w:uiPriority w:val="99"/>
    <w:semiHidden/>
    <w:unhideWhenUsed/>
    <w:rsid w:val="00286931"/>
  </w:style>
  <w:style w:type="table" w:customStyle="1" w:styleId="DarkList-Accent613">
    <w:name w:val="Dark List - Accent 61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
    <w:name w:val="Table Grid Light111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
    <w:name w:val="Plain Table 1111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
    <w:name w:val="Style Bulleted Symbol (symbol) Left:  0.25&quot; Hanging:  0.25&quot;32"/>
    <w:rsid w:val="00286931"/>
  </w:style>
  <w:style w:type="table" w:customStyle="1" w:styleId="TableGrid123">
    <w:name w:val="Table Grid12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
    <w:name w:val="Style Bulleted Symbol (symbol) Left:  0.25&quot; Hanging:  0.12"/>
    <w:rsid w:val="00286931"/>
  </w:style>
  <w:style w:type="numbering" w:customStyle="1" w:styleId="StyleBulleted12">
    <w:name w:val="Style Bulleted12"/>
    <w:rsid w:val="00286931"/>
  </w:style>
  <w:style w:type="numbering" w:customStyle="1" w:styleId="StyleBulletedSymbolsymbolLeft025Hanging025212">
    <w:name w:val="Style Bulleted Symbol (symbol) Left:  0.25&quot; Hanging:  0.25&quot;212"/>
    <w:rsid w:val="00286931"/>
  </w:style>
  <w:style w:type="numbering" w:customStyle="1" w:styleId="StyleBulletedSymbolsymbolLeft025Hanging025112">
    <w:name w:val="Style Bulleted Symbol (symbol) Left:  0.25&quot; Hanging:  0.25&quot;112"/>
    <w:rsid w:val="00286931"/>
  </w:style>
  <w:style w:type="numbering" w:customStyle="1" w:styleId="NoList32">
    <w:name w:val="No List32"/>
    <w:next w:val="NoList"/>
    <w:uiPriority w:val="99"/>
    <w:semiHidden/>
    <w:unhideWhenUsed/>
    <w:rsid w:val="00286931"/>
  </w:style>
  <w:style w:type="table" w:customStyle="1" w:styleId="TableGrid430">
    <w:name w:val="Table Grid4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
    <w:name w:val="Table Classic 22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
    <w:name w:val="Table Classic 12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
    <w:name w:val="Table Subtle 22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
    <w:name w:val="Table Theme2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
    <w:name w:val="Table Simple 22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
    <w:name w:val="浅色列表12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
    <w:name w:val="Light Shading - Accent 62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
    <w:name w:val="Medium Shading 2 - Accent 32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
    <w:name w:val="Table Grid 42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
    <w:name w:val="Table Grid 32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
    <w:name w:val="Table Grid 22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
    <w:name w:val="Table Elegant2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2">
    <w:name w:val="无列表122"/>
    <w:next w:val="NoList"/>
    <w:uiPriority w:val="99"/>
    <w:semiHidden/>
    <w:unhideWhenUsed/>
    <w:rsid w:val="00286931"/>
  </w:style>
  <w:style w:type="table" w:customStyle="1" w:styleId="DarkList-Accent623">
    <w:name w:val="Dark List - Accent 62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
    <w:name w:val="Table Grid Light112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
    <w:name w:val="Plain Table 1112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
    <w:name w:val="Colorful List - Accent 123"/>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
    <w:name w:val="Style Bulleted Symbol (symbol) Left:  0.25&quot; Hanging:  0.25&quot;43"/>
    <w:rsid w:val="00286931"/>
  </w:style>
  <w:style w:type="table" w:customStyle="1" w:styleId="TableGrid133">
    <w:name w:val="Table Grid13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
    <w:name w:val="Style Bulleted Symbol (symbol) Left:  0.25&quot; Hanging:  0.23"/>
    <w:rsid w:val="00286931"/>
  </w:style>
  <w:style w:type="numbering" w:customStyle="1" w:styleId="StyleBulleted23">
    <w:name w:val="Style Bulleted23"/>
    <w:rsid w:val="00286931"/>
  </w:style>
  <w:style w:type="numbering" w:customStyle="1" w:styleId="StyleBulletedSymbolsymbolLeft025Hanging025223">
    <w:name w:val="Style Bulleted Symbol (symbol) Left:  0.25&quot; Hanging:  0.25&quot;223"/>
    <w:rsid w:val="00286931"/>
  </w:style>
  <w:style w:type="numbering" w:customStyle="1" w:styleId="StyleBulletedSymbolsymbolLeft025Hanging025123">
    <w:name w:val="Style Bulleted Symbol (symbol) Left:  0.25&quot; Hanging:  0.25&quot;123"/>
    <w:rsid w:val="00286931"/>
  </w:style>
  <w:style w:type="table" w:customStyle="1" w:styleId="TableGrid53">
    <w:name w:val="Table Grid5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286931"/>
  </w:style>
  <w:style w:type="table" w:customStyle="1" w:styleId="TableGrid63">
    <w:name w:val="Table Grid6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
    <w:name w:val="Table Classic 23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
    <w:name w:val="Table Classic 13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
    <w:name w:val="Table Subtle 23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
    <w:name w:val="Table Theme3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
    <w:name w:val="Table Simple 23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
    <w:name w:val="浅色列表13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
    <w:name w:val="Light Shading - Accent 63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
    <w:name w:val="Medium Shading 2 - Accent 33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
    <w:name w:val="Table Grid 43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
    <w:name w:val="Table Grid 33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
    <w:name w:val="Table Grid 23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
    <w:name w:val="Table Elegant3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2">
    <w:name w:val="无列表132"/>
    <w:next w:val="NoList"/>
    <w:uiPriority w:val="99"/>
    <w:semiHidden/>
    <w:unhideWhenUsed/>
    <w:rsid w:val="00286931"/>
  </w:style>
  <w:style w:type="table" w:customStyle="1" w:styleId="DarkList-Accent633">
    <w:name w:val="Dark List - Accent 63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
    <w:name w:val="Table Grid Light113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
    <w:name w:val="Plain Table 1113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
    <w:name w:val="Colorful List - Accent 133"/>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
    <w:name w:val="Style Bulleted Symbol (symbol) Left:  0.25&quot; Hanging:  0.25&quot;53"/>
    <w:rsid w:val="00286931"/>
  </w:style>
  <w:style w:type="table" w:customStyle="1" w:styleId="TableGrid143">
    <w:name w:val="Table Grid14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
    <w:name w:val="Style Bulleted Symbol (symbol) Left:  0.25&quot; Hanging:  0.33"/>
    <w:rsid w:val="00286931"/>
  </w:style>
  <w:style w:type="numbering" w:customStyle="1" w:styleId="StyleBulleted33">
    <w:name w:val="Style Bulleted33"/>
    <w:rsid w:val="00286931"/>
  </w:style>
  <w:style w:type="numbering" w:customStyle="1" w:styleId="StyleBulletedSymbolsymbolLeft025Hanging025233">
    <w:name w:val="Style Bulleted Symbol (symbol) Left:  0.25&quot; Hanging:  0.25&quot;233"/>
    <w:rsid w:val="00286931"/>
  </w:style>
  <w:style w:type="numbering" w:customStyle="1" w:styleId="StyleBulletedSymbolsymbolLeft025Hanging025133">
    <w:name w:val="Style Bulleted Symbol (symbol) Left:  0.25&quot; Hanging:  0.25&quot;133"/>
    <w:rsid w:val="00286931"/>
  </w:style>
  <w:style w:type="table" w:customStyle="1" w:styleId="TableGrid73">
    <w:name w:val="Table Grid73"/>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
    <w:name w:val="Style Bulleted Symbol (symbol) Left:  0.25&quot; Hanging:  0.25&quot;142"/>
    <w:rsid w:val="00286931"/>
  </w:style>
  <w:style w:type="numbering" w:customStyle="1" w:styleId="225">
    <w:name w:val="无列表22"/>
    <w:next w:val="NoList"/>
    <w:uiPriority w:val="99"/>
    <w:semiHidden/>
    <w:unhideWhenUsed/>
    <w:rsid w:val="00286931"/>
  </w:style>
  <w:style w:type="table" w:customStyle="1" w:styleId="234">
    <w:name w:val="网格型23"/>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NoList"/>
    <w:uiPriority w:val="99"/>
    <w:semiHidden/>
    <w:unhideWhenUsed/>
    <w:rsid w:val="00286931"/>
  </w:style>
  <w:style w:type="table" w:customStyle="1" w:styleId="TableGrid110">
    <w:name w:val="TableGrid11"/>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286931"/>
  </w:style>
  <w:style w:type="table" w:customStyle="1" w:styleId="TableGrid2110">
    <w:name w:val="Table Grid2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网格型14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0">
    <w:name w:val="古典型 2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3">
    <w:name w:val="古典型 1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精巧型 2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表格主题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简明型 2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1">
    <w:name w:val="浅色列表14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
    <w:name w:val="浅色底纹 - 着色 6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
    <w:name w:val="中等深浅底纹 2 - 着色 3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0">
    <w:name w:val="网格型 3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3">
    <w:name w:val="网格型 2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7">
    <w:name w:val="典雅型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2">
    <w:name w:val="无列表141"/>
    <w:next w:val="NoList"/>
    <w:uiPriority w:val="99"/>
    <w:semiHidden/>
    <w:unhideWhenUsed/>
    <w:rsid w:val="00286931"/>
  </w:style>
  <w:style w:type="table" w:customStyle="1" w:styleId="-6110">
    <w:name w:val="深色列表 - 着色 6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
    <w:name w:val="Table Grid Light11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
    <w:name w:val="Plain Table 111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
    <w:name w:val="彩色列表 - 着色 1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网格表 4 - 着色 511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
    <w:name w:val="Table Grid11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286931"/>
  </w:style>
  <w:style w:type="table" w:customStyle="1" w:styleId="TableGrid3110">
    <w:name w:val="Table Grid3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网格型111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
    <w:name w:val="Table Classic 21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
    <w:name w:val="Table Simple 21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
    <w:name w:val="浅色列表11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
    <w:name w:val="Light Shading - Accent 61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
    <w:name w:val="Medium Shading 2 - Accent 31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
    <w:name w:val="Table Grid 41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
    <w:name w:val="Table Grid 31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
    <w:name w:val="Table Grid 21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2">
    <w:name w:val="无列表1111"/>
    <w:next w:val="NoList"/>
    <w:uiPriority w:val="99"/>
    <w:semiHidden/>
    <w:unhideWhenUsed/>
    <w:rsid w:val="00286931"/>
  </w:style>
  <w:style w:type="table" w:customStyle="1" w:styleId="DarkList-Accent6111">
    <w:name w:val="Dark List - Accent 61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
    <w:name w:val="Table Grid Light11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
    <w:name w:val="Plain Table 111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
    <w:name w:val="Colorful List - Accent 11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
    <w:name w:val="Grid Table 4 - Accent 511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
    <w:name w:val="Style Bulleted Symbol (symbol) Left:  0.25&quot; Hanging:  0.25&quot;311"/>
    <w:rsid w:val="00286931"/>
  </w:style>
  <w:style w:type="table" w:customStyle="1" w:styleId="TableGrid1211">
    <w:name w:val="Table Grid12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
    <w:name w:val="Style Bulleted Symbol (symbol) Left:  0.25&quot; Hanging:  0.111"/>
    <w:rsid w:val="00286931"/>
  </w:style>
  <w:style w:type="numbering" w:customStyle="1" w:styleId="StyleBulleted111">
    <w:name w:val="Style Bulleted111"/>
    <w:rsid w:val="00286931"/>
  </w:style>
  <w:style w:type="numbering" w:customStyle="1" w:styleId="StyleBulletedSymbolsymbolLeft025Hanging0252111">
    <w:name w:val="Style Bulleted Symbol (symbol) Left:  0.25&quot; Hanging:  0.25&quot;2111"/>
    <w:rsid w:val="00286931"/>
  </w:style>
  <w:style w:type="numbering" w:customStyle="1" w:styleId="StyleBulletedSymbolsymbolLeft025Hanging0251111">
    <w:name w:val="Style Bulleted Symbol (symbol) Left:  0.25&quot; Hanging:  0.25&quot;1111"/>
    <w:rsid w:val="00286931"/>
  </w:style>
  <w:style w:type="numbering" w:customStyle="1" w:styleId="NoList311">
    <w:name w:val="No List311"/>
    <w:next w:val="NoList"/>
    <w:uiPriority w:val="99"/>
    <w:semiHidden/>
    <w:unhideWhenUsed/>
    <w:rsid w:val="00286931"/>
  </w:style>
  <w:style w:type="table" w:customStyle="1" w:styleId="TableGrid4110">
    <w:name w:val="Table Grid4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
    <w:name w:val="Table Classic 22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
    <w:name w:val="Table Classic 12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
    <w:name w:val="Table Subtle 22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
    <w:name w:val="Table Theme2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
    <w:name w:val="Table Simple 22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
    <w:name w:val="浅色列表12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
    <w:name w:val="Light Shading - Accent 62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
    <w:name w:val="Medium Shading 2 - Accent 32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
    <w:name w:val="Table Grid 42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
    <w:name w:val="Table Grid 32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
    <w:name w:val="Table Grid 22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
    <w:name w:val="Table Elegant2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2">
    <w:name w:val="无列表1211"/>
    <w:next w:val="NoList"/>
    <w:uiPriority w:val="99"/>
    <w:semiHidden/>
    <w:unhideWhenUsed/>
    <w:rsid w:val="00286931"/>
  </w:style>
  <w:style w:type="table" w:customStyle="1" w:styleId="DarkList-Accent6211">
    <w:name w:val="Dark List - Accent 62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
    <w:name w:val="Table Grid Light112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
    <w:name w:val="Plain Table 1112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
    <w:name w:val="Colorful List - Accent 12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
    <w:name w:val="Style Bulleted Symbol (symbol) Left:  0.25&quot; Hanging:  0.25&quot;411"/>
    <w:rsid w:val="00286931"/>
  </w:style>
  <w:style w:type="table" w:customStyle="1" w:styleId="TableGrid1311">
    <w:name w:val="Table Grid13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
    <w:name w:val="Style Bulleted Symbol (symbol) Left:  0.25&quot; Hanging:  0.211"/>
    <w:rsid w:val="00286931"/>
  </w:style>
  <w:style w:type="numbering" w:customStyle="1" w:styleId="StyleBulleted211">
    <w:name w:val="Style Bulleted211"/>
    <w:rsid w:val="00286931"/>
  </w:style>
  <w:style w:type="numbering" w:customStyle="1" w:styleId="StyleBulletedSymbolsymbolLeft025Hanging0252211">
    <w:name w:val="Style Bulleted Symbol (symbol) Left:  0.25&quot; Hanging:  0.25&quot;2211"/>
    <w:rsid w:val="00286931"/>
  </w:style>
  <w:style w:type="numbering" w:customStyle="1" w:styleId="StyleBulletedSymbolsymbolLeft025Hanging0251211">
    <w:name w:val="Style Bulleted Symbol (symbol) Left:  0.25&quot; Hanging:  0.25&quot;1211"/>
    <w:rsid w:val="00286931"/>
  </w:style>
  <w:style w:type="table" w:customStyle="1" w:styleId="TableGrid511">
    <w:name w:val="Table Grid5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
    <w:name w:val="No List411"/>
    <w:next w:val="NoList"/>
    <w:uiPriority w:val="99"/>
    <w:semiHidden/>
    <w:unhideWhenUsed/>
    <w:rsid w:val="00286931"/>
  </w:style>
  <w:style w:type="table" w:customStyle="1" w:styleId="TableGrid611">
    <w:name w:val="Table Grid6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
    <w:name w:val="Table Classic 23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
    <w:name w:val="Table Classic 13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
    <w:name w:val="Table Subtle 23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
    <w:name w:val="Table Theme3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
    <w:name w:val="Table Simple 23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
    <w:name w:val="浅色列表13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
    <w:name w:val="Light Shading - Accent 63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
    <w:name w:val="Medium Shading 2 - Accent 33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
    <w:name w:val="Table Grid 43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
    <w:name w:val="Table Grid 33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
    <w:name w:val="Table Grid 23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
    <w:name w:val="Table Elegant3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2">
    <w:name w:val="无列表1311"/>
    <w:next w:val="NoList"/>
    <w:uiPriority w:val="99"/>
    <w:semiHidden/>
    <w:unhideWhenUsed/>
    <w:rsid w:val="00286931"/>
  </w:style>
  <w:style w:type="table" w:customStyle="1" w:styleId="DarkList-Accent6311">
    <w:name w:val="Dark List - Accent 63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
    <w:name w:val="Table Grid Light113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
    <w:name w:val="Plain Table 1113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
    <w:name w:val="Colorful List - Accent 13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
    <w:name w:val="Style Bulleted Symbol (symbol) Left:  0.25&quot; Hanging:  0.25&quot;511"/>
    <w:rsid w:val="00286931"/>
  </w:style>
  <w:style w:type="table" w:customStyle="1" w:styleId="TableGrid1411">
    <w:name w:val="Table Grid14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
    <w:name w:val="Style Bulleted Symbol (symbol) Left:  0.25&quot; Hanging:  0.311"/>
    <w:rsid w:val="00286931"/>
  </w:style>
  <w:style w:type="numbering" w:customStyle="1" w:styleId="StyleBulleted311">
    <w:name w:val="Style Bulleted311"/>
    <w:rsid w:val="00286931"/>
  </w:style>
  <w:style w:type="numbering" w:customStyle="1" w:styleId="StyleBulletedSymbolsymbolLeft025Hanging0252311">
    <w:name w:val="Style Bulleted Symbol (symbol) Left:  0.25&quot; Hanging:  0.25&quot;2311"/>
    <w:rsid w:val="00286931"/>
  </w:style>
  <w:style w:type="numbering" w:customStyle="1" w:styleId="StyleBulletedSymbolsymbolLeft025Hanging0251311">
    <w:name w:val="Style Bulleted Symbol (symbol) Left:  0.25&quot; Hanging:  0.25&quot;1311"/>
    <w:rsid w:val="00286931"/>
  </w:style>
  <w:style w:type="table" w:customStyle="1" w:styleId="TableGrid711">
    <w:name w:val="Table Grid71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
    <w:name w:val="Style Bulleted Symbol (symbol) Left:  0.25&quot; Hanging:  0.25&quot;1411"/>
    <w:rsid w:val="00286931"/>
  </w:style>
  <w:style w:type="numbering" w:customStyle="1" w:styleId="2114">
    <w:name w:val="无列表211"/>
    <w:next w:val="NoList"/>
    <w:uiPriority w:val="99"/>
    <w:semiHidden/>
    <w:unhideWhenUsed/>
    <w:rsid w:val="00286931"/>
  </w:style>
  <w:style w:type="table" w:customStyle="1" w:styleId="2115">
    <w:name w:val="网格型211"/>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Grid21"/>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
    <w:name w:val="Style Bulleted Symbol (symbol) Left:  0.25&quot; Hanging:  0.25&quot;9"/>
    <w:rsid w:val="00286931"/>
  </w:style>
  <w:style w:type="numbering" w:customStyle="1" w:styleId="StyleBulletedSymbolsymbolLeft025Hanging07">
    <w:name w:val="Style Bulleted Symbol (symbol) Left:  0.25&quot; Hanging:  0.7"/>
    <w:rsid w:val="00286931"/>
  </w:style>
  <w:style w:type="numbering" w:customStyle="1" w:styleId="StyleBulleted7">
    <w:name w:val="Style Bulleted7"/>
    <w:rsid w:val="00286931"/>
  </w:style>
  <w:style w:type="numbering" w:customStyle="1" w:styleId="StyleBulletedSymbolsymbolLeft025Hanging02527">
    <w:name w:val="Style Bulleted Symbol (symbol) Left:  0.25&quot; Hanging:  0.25&quot;27"/>
    <w:rsid w:val="00286931"/>
  </w:style>
  <w:style w:type="numbering" w:customStyle="1" w:styleId="StyleBulletedSymbolsymbolLeft025Hanging02518">
    <w:name w:val="Style Bulleted Symbol (symbol) Left:  0.25&quot; Hanging:  0.25&quot;18"/>
    <w:rsid w:val="00286931"/>
  </w:style>
  <w:style w:type="numbering" w:customStyle="1" w:styleId="StyleBulletedSymbolsymbolLeft025Hanging02544">
    <w:name w:val="Style Bulleted Symbol (symbol) Left:  0.25&quot; Hanging:  0.25&quot;44"/>
    <w:rsid w:val="00286931"/>
  </w:style>
  <w:style w:type="numbering" w:customStyle="1" w:styleId="7">
    <w:name w:val="无列表7"/>
    <w:next w:val="NoList"/>
    <w:uiPriority w:val="99"/>
    <w:semiHidden/>
    <w:unhideWhenUsed/>
    <w:rsid w:val="00286931"/>
  </w:style>
  <w:style w:type="table" w:customStyle="1" w:styleId="TableGrid44">
    <w:name w:val="TableGrid4"/>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86931"/>
  </w:style>
  <w:style w:type="table" w:customStyle="1" w:styleId="TableGrid240">
    <w:name w:val="Table Grid24"/>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网格型17"/>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
    <w:name w:val="Plain Table 118"/>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古典型 24"/>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3">
    <w:name w:val="古典型 14"/>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精巧型 24"/>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0">
    <w:name w:val="表格主题4"/>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简明型 24"/>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
    <w:name w:val="浅色列表17"/>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
    <w:name w:val="浅色底纹 - 着色 64"/>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
    <w:name w:val="中等深浅底纹 2 - 着色 34"/>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
    <w:name w:val="网格型 44"/>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0">
    <w:name w:val="网格型 34"/>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3">
    <w:name w:val="网格型 24"/>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5">
    <w:name w:val="典雅型4"/>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2">
    <w:name w:val="无列表16"/>
    <w:next w:val="NoList"/>
    <w:uiPriority w:val="99"/>
    <w:semiHidden/>
    <w:unhideWhenUsed/>
    <w:rsid w:val="00286931"/>
  </w:style>
  <w:style w:type="table" w:customStyle="1" w:styleId="-640">
    <w:name w:val="深色列表 - 着色 64"/>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
    <w:name w:val="Table Grid Light117"/>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
    <w:name w:val="Plain Table 1117"/>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
    <w:name w:val="彩色列表 - 着色 16"/>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
    <w:name w:val="网格表 4 - 着色 514"/>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
    <w:name w:val="Style Bulleted Symbol (symbol) Left:  0.25&quot; Hanging:  0.25&quot;10"/>
    <w:rsid w:val="00286931"/>
  </w:style>
  <w:style w:type="table" w:customStyle="1" w:styleId="TableGrid114">
    <w:name w:val="Table Grid114"/>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
    <w:name w:val="Style Bulleted Symbol (symbol) Left:  0.25&quot; Hanging:  0.8"/>
    <w:rsid w:val="00286931"/>
  </w:style>
  <w:style w:type="numbering" w:customStyle="1" w:styleId="StyleBulleted8">
    <w:name w:val="Style Bulleted8"/>
    <w:rsid w:val="00286931"/>
  </w:style>
  <w:style w:type="numbering" w:customStyle="1" w:styleId="StyleBulletedSymbolsymbolLeft025Hanging02528">
    <w:name w:val="Style Bulleted Symbol (symbol) Left:  0.25&quot; Hanging:  0.25&quot;28"/>
    <w:rsid w:val="00286931"/>
  </w:style>
  <w:style w:type="numbering" w:customStyle="1" w:styleId="StyleBulletedSymbolsymbolLeft025Hanging02519">
    <w:name w:val="Style Bulleted Symbol (symbol) Left:  0.25&quot; Hanging:  0.25&quot;19"/>
    <w:rsid w:val="00286931"/>
  </w:style>
  <w:style w:type="numbering" w:customStyle="1" w:styleId="NoList23">
    <w:name w:val="No List23"/>
    <w:next w:val="NoList"/>
    <w:uiPriority w:val="99"/>
    <w:semiHidden/>
    <w:unhideWhenUsed/>
    <w:rsid w:val="00286931"/>
  </w:style>
  <w:style w:type="table" w:customStyle="1" w:styleId="TableGrid340">
    <w:name w:val="Table Grid34"/>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
    <w:name w:val="Table Grid Light12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
    <w:name w:val="Plain Table 112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
    <w:name w:val="Table Classic 214"/>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
    <w:name w:val="Table Classic 114"/>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
    <w:name w:val="Table Subtle 214"/>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
    <w:name w:val="Table Theme14"/>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
    <w:name w:val="Table Simple 214"/>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
    <w:name w:val="浅色列表114"/>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
    <w:name w:val="Light Shading - Accent 614"/>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
    <w:name w:val="Medium Shading 2 - Accent 314"/>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
    <w:name w:val="Table Grid 414"/>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
    <w:name w:val="Table Grid 314"/>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0">
    <w:name w:val="Table Grid 214"/>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
    <w:name w:val="Table Elegant14"/>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2">
    <w:name w:val="无列表113"/>
    <w:next w:val="NoList"/>
    <w:uiPriority w:val="99"/>
    <w:semiHidden/>
    <w:unhideWhenUsed/>
    <w:rsid w:val="00286931"/>
  </w:style>
  <w:style w:type="table" w:customStyle="1" w:styleId="DarkList-Accent614">
    <w:name w:val="Dark List - Accent 614"/>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
    <w:name w:val="Table Grid Light111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
    <w:name w:val="Plain Table 1111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
    <w:name w:val="Colorful List - Accent 114"/>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
    <w:name w:val="Style Bulleted Symbol (symbol) Left:  0.25&quot; Hanging:  0.25&quot;33"/>
    <w:rsid w:val="00286931"/>
  </w:style>
  <w:style w:type="table" w:customStyle="1" w:styleId="TableGrid124">
    <w:name w:val="Table Grid124"/>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
    <w:name w:val="Style Bulleted Symbol (symbol) Left:  0.25&quot; Hanging:  0.13"/>
    <w:rsid w:val="00286931"/>
  </w:style>
  <w:style w:type="numbering" w:customStyle="1" w:styleId="StyleBulleted13">
    <w:name w:val="Style Bulleted13"/>
    <w:rsid w:val="00286931"/>
  </w:style>
  <w:style w:type="numbering" w:customStyle="1" w:styleId="StyleBulletedSymbolsymbolLeft025Hanging025213">
    <w:name w:val="Style Bulleted Symbol (symbol) Left:  0.25&quot; Hanging:  0.25&quot;213"/>
    <w:rsid w:val="00286931"/>
  </w:style>
  <w:style w:type="numbering" w:customStyle="1" w:styleId="StyleBulletedSymbolsymbolLeft025Hanging025113">
    <w:name w:val="Style Bulleted Symbol (symbol) Left:  0.25&quot; Hanging:  0.25&quot;113"/>
    <w:rsid w:val="00286931"/>
  </w:style>
  <w:style w:type="numbering" w:customStyle="1" w:styleId="NoList33">
    <w:name w:val="No List33"/>
    <w:next w:val="NoList"/>
    <w:uiPriority w:val="99"/>
    <w:semiHidden/>
    <w:unhideWhenUsed/>
    <w:rsid w:val="00286931"/>
  </w:style>
  <w:style w:type="table" w:customStyle="1" w:styleId="TableGrid440">
    <w:name w:val="Table Grid44"/>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网格型124"/>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
    <w:name w:val="Table Grid Light13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
    <w:name w:val="Plain Table 113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
    <w:name w:val="Table Classic 224"/>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
    <w:name w:val="Table Classic 124"/>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
    <w:name w:val="Table Subtle 224"/>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
    <w:name w:val="Table Theme24"/>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
    <w:name w:val="Table Simple 224"/>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0">
    <w:name w:val="浅色列表124"/>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
    <w:name w:val="Light Shading - Accent 624"/>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
    <w:name w:val="Medium Shading 2 - Accent 324"/>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
    <w:name w:val="Table Grid 424"/>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
    <w:name w:val="Table Grid 324"/>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
    <w:name w:val="Table Grid 224"/>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
    <w:name w:val="Table Elegant24"/>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2">
    <w:name w:val="无列表123"/>
    <w:next w:val="NoList"/>
    <w:uiPriority w:val="99"/>
    <w:semiHidden/>
    <w:unhideWhenUsed/>
    <w:rsid w:val="00286931"/>
  </w:style>
  <w:style w:type="table" w:customStyle="1" w:styleId="DarkList-Accent624">
    <w:name w:val="Dark List - Accent 624"/>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
    <w:name w:val="Table Grid Light112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
    <w:name w:val="Plain Table 1112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
    <w:name w:val="Colorful List - Accent 124"/>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
    <w:name w:val="Style Bulleted Symbol (symbol) Left:  0.25&quot; Hanging:  0.25&quot;45"/>
    <w:rsid w:val="00286931"/>
  </w:style>
  <w:style w:type="table" w:customStyle="1" w:styleId="TableGrid134">
    <w:name w:val="Table Grid134"/>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
    <w:name w:val="Style Bulleted Symbol (symbol) Left:  0.25&quot; Hanging:  0.24"/>
    <w:rsid w:val="00286931"/>
  </w:style>
  <w:style w:type="numbering" w:customStyle="1" w:styleId="StyleBulleted24">
    <w:name w:val="Style Bulleted24"/>
    <w:rsid w:val="00286931"/>
  </w:style>
  <w:style w:type="numbering" w:customStyle="1" w:styleId="StyleBulletedSymbolsymbolLeft025Hanging025224">
    <w:name w:val="Style Bulleted Symbol (symbol) Left:  0.25&quot; Hanging:  0.25&quot;224"/>
    <w:rsid w:val="00286931"/>
  </w:style>
  <w:style w:type="numbering" w:customStyle="1" w:styleId="StyleBulletedSymbolsymbolLeft025Hanging025124">
    <w:name w:val="Style Bulleted Symbol (symbol) Left:  0.25&quot; Hanging:  0.25&quot;124"/>
    <w:rsid w:val="00286931"/>
  </w:style>
  <w:style w:type="table" w:customStyle="1" w:styleId="TableGrid54">
    <w:name w:val="Table Grid54"/>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286931"/>
  </w:style>
  <w:style w:type="table" w:customStyle="1" w:styleId="TableGrid64">
    <w:name w:val="Table Grid64"/>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网格型134"/>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
    <w:name w:val="Table Grid Light14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
    <w:name w:val="Plain Table 114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
    <w:name w:val="Table Classic 234"/>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
    <w:name w:val="Table Classic 134"/>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
    <w:name w:val="Table Subtle 234"/>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
    <w:name w:val="Table Theme34"/>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
    <w:name w:val="Table Simple 234"/>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
    <w:name w:val="浅色列表134"/>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
    <w:name w:val="Light Shading - Accent 634"/>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
    <w:name w:val="Medium Shading 2 - Accent 334"/>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
    <w:name w:val="Table Grid 434"/>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
    <w:name w:val="Table Grid 334"/>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
    <w:name w:val="Table Grid 234"/>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
    <w:name w:val="Table Elegant34"/>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2">
    <w:name w:val="无列表133"/>
    <w:next w:val="NoList"/>
    <w:uiPriority w:val="99"/>
    <w:semiHidden/>
    <w:unhideWhenUsed/>
    <w:rsid w:val="00286931"/>
  </w:style>
  <w:style w:type="table" w:customStyle="1" w:styleId="DarkList-Accent634">
    <w:name w:val="Dark List - Accent 634"/>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
    <w:name w:val="Table Grid Light1134"/>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
    <w:name w:val="Plain Table 11134"/>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
    <w:name w:val="Colorful List - Accent 134"/>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
    <w:name w:val="Grid Table 4 - Accent 534"/>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
    <w:name w:val="Style Bulleted Symbol (symbol) Left:  0.25&quot; Hanging:  0.25&quot;54"/>
    <w:rsid w:val="00286931"/>
  </w:style>
  <w:style w:type="table" w:customStyle="1" w:styleId="TableGrid144">
    <w:name w:val="Table Grid144"/>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
    <w:name w:val="Style Bulleted Symbol (symbol) Left:  0.25&quot; Hanging:  0.34"/>
    <w:rsid w:val="00286931"/>
  </w:style>
  <w:style w:type="numbering" w:customStyle="1" w:styleId="StyleBulleted34">
    <w:name w:val="Style Bulleted34"/>
    <w:rsid w:val="00286931"/>
  </w:style>
  <w:style w:type="numbering" w:customStyle="1" w:styleId="StyleBulletedSymbolsymbolLeft025Hanging025234">
    <w:name w:val="Style Bulleted Symbol (symbol) Left:  0.25&quot; Hanging:  0.25&quot;234"/>
    <w:rsid w:val="00286931"/>
  </w:style>
  <w:style w:type="numbering" w:customStyle="1" w:styleId="StyleBulletedSymbolsymbolLeft025Hanging025134">
    <w:name w:val="Style Bulleted Symbol (symbol) Left:  0.25&quot; Hanging:  0.25&quot;134"/>
    <w:rsid w:val="00286931"/>
  </w:style>
  <w:style w:type="table" w:customStyle="1" w:styleId="TableGrid74">
    <w:name w:val="Table Grid74"/>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
    <w:name w:val="Style Bulleted Symbol (symbol) Left:  0.25&quot; Hanging:  0.25&quot;143"/>
    <w:rsid w:val="00286931"/>
  </w:style>
  <w:style w:type="numbering" w:customStyle="1" w:styleId="235">
    <w:name w:val="无列表23"/>
    <w:next w:val="NoList"/>
    <w:uiPriority w:val="99"/>
    <w:semiHidden/>
    <w:unhideWhenUsed/>
    <w:rsid w:val="00286931"/>
  </w:style>
  <w:style w:type="table" w:customStyle="1" w:styleId="244">
    <w:name w:val="网格型24"/>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无列表8"/>
    <w:next w:val="NoList"/>
    <w:uiPriority w:val="99"/>
    <w:semiHidden/>
    <w:unhideWhenUsed/>
    <w:rsid w:val="00286931"/>
  </w:style>
  <w:style w:type="table" w:customStyle="1" w:styleId="TableGrid50">
    <w:name w:val="TableGrid5"/>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86931"/>
  </w:style>
  <w:style w:type="table" w:customStyle="1" w:styleId="TableGrid25">
    <w:name w:val="Table Grid2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
    <w:name w:val="网格型18"/>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
    <w:name w:val="Table Grid Light19"/>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
    <w:name w:val="Plain Table 119"/>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
    <w:name w:val="古典型 25"/>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3">
    <w:name w:val="古典型 15"/>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精巧型 25"/>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
    <w:name w:val="表格主题5"/>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简明型 25"/>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
    <w:name w:val="浅色列表18"/>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
    <w:name w:val="浅色底纹 - 着色 65"/>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
    <w:name w:val="中等深浅底纹 2 - 着色 35"/>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0">
    <w:name w:val="网格型 45"/>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
    <w:name w:val="网格型 35"/>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2">
    <w:name w:val="网格型 25"/>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2">
    <w:name w:val="典雅型5"/>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2">
    <w:name w:val="无列表17"/>
    <w:next w:val="NoList"/>
    <w:uiPriority w:val="99"/>
    <w:semiHidden/>
    <w:unhideWhenUsed/>
    <w:rsid w:val="00286931"/>
  </w:style>
  <w:style w:type="table" w:customStyle="1" w:styleId="-650">
    <w:name w:val="深色列表 - 着色 65"/>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
    <w:name w:val="Table Grid Light118"/>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
    <w:name w:val="Plain Table 1118"/>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彩色列表 - 着色 17"/>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
    <w:name w:val="网格表 4 - 着色 515"/>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
    <w:name w:val="Style Bulleted Symbol (symbol) Left:  0.25&quot; Hanging:  0.25&quot;20"/>
    <w:rsid w:val="00286931"/>
  </w:style>
  <w:style w:type="table" w:customStyle="1" w:styleId="TableGrid115">
    <w:name w:val="Table Grid115"/>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
    <w:name w:val="Style Bulleted Symbol (symbol) Left:  0.25&quot; Hanging:  0.9"/>
    <w:rsid w:val="00286931"/>
  </w:style>
  <w:style w:type="numbering" w:customStyle="1" w:styleId="StyleBulleted9">
    <w:name w:val="Style Bulleted9"/>
    <w:rsid w:val="00286931"/>
  </w:style>
  <w:style w:type="numbering" w:customStyle="1" w:styleId="StyleBulletedSymbolsymbolLeft025Hanging02529">
    <w:name w:val="Style Bulleted Symbol (symbol) Left:  0.25&quot; Hanging:  0.25&quot;29"/>
    <w:rsid w:val="00286931"/>
  </w:style>
  <w:style w:type="numbering" w:customStyle="1" w:styleId="StyleBulletedSymbolsymbolLeft025Hanging025110">
    <w:name w:val="Style Bulleted Symbol (symbol) Left:  0.25&quot; Hanging:  0.25&quot;110"/>
    <w:rsid w:val="00286931"/>
  </w:style>
  <w:style w:type="numbering" w:customStyle="1" w:styleId="NoList24">
    <w:name w:val="No List24"/>
    <w:next w:val="NoList"/>
    <w:uiPriority w:val="99"/>
    <w:semiHidden/>
    <w:unhideWhenUsed/>
    <w:rsid w:val="00286931"/>
  </w:style>
  <w:style w:type="table" w:customStyle="1" w:styleId="TableGrid35">
    <w:name w:val="Table Grid3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
    <w:name w:val="Table Grid Light12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
    <w:name w:val="Plain Table 112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
    <w:name w:val="Table Classic 215"/>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
    <w:name w:val="Table Classic 115"/>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
    <w:name w:val="Table Subtle 215"/>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
    <w:name w:val="Table Theme15"/>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
    <w:name w:val="Table Simple 215"/>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
    <w:name w:val="浅色列表115"/>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
    <w:name w:val="Light Shading - Accent 615"/>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
    <w:name w:val="Medium Shading 2 - Accent 315"/>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
    <w:name w:val="Table Grid 415"/>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
    <w:name w:val="Table Grid 315"/>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
    <w:name w:val="Table Grid 215"/>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
    <w:name w:val="Table Elegant15"/>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2">
    <w:name w:val="无列表114"/>
    <w:next w:val="NoList"/>
    <w:uiPriority w:val="99"/>
    <w:semiHidden/>
    <w:unhideWhenUsed/>
    <w:rsid w:val="00286931"/>
  </w:style>
  <w:style w:type="table" w:customStyle="1" w:styleId="DarkList-Accent615">
    <w:name w:val="Dark List - Accent 615"/>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
    <w:name w:val="Table Grid Light111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
    <w:name w:val="Plain Table 1111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
    <w:name w:val="Colorful List - Accent 115"/>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
    <w:name w:val="Style Bulleted Symbol (symbol) Left:  0.25&quot; Hanging:  0.25&quot;34"/>
    <w:rsid w:val="00286931"/>
  </w:style>
  <w:style w:type="table" w:customStyle="1" w:styleId="TableGrid125">
    <w:name w:val="Table Grid125"/>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
    <w:name w:val="Style Bulleted Symbol (symbol) Left:  0.25&quot; Hanging:  0.14"/>
    <w:rsid w:val="00286931"/>
  </w:style>
  <w:style w:type="numbering" w:customStyle="1" w:styleId="StyleBulleted14">
    <w:name w:val="Style Bulleted14"/>
    <w:rsid w:val="00286931"/>
  </w:style>
  <w:style w:type="numbering" w:customStyle="1" w:styleId="StyleBulletedSymbolsymbolLeft025Hanging025214">
    <w:name w:val="Style Bulleted Symbol (symbol) Left:  0.25&quot; Hanging:  0.25&quot;214"/>
    <w:rsid w:val="00286931"/>
  </w:style>
  <w:style w:type="numbering" w:customStyle="1" w:styleId="StyleBulletedSymbolsymbolLeft025Hanging025114">
    <w:name w:val="Style Bulleted Symbol (symbol) Left:  0.25&quot; Hanging:  0.25&quot;114"/>
    <w:rsid w:val="00286931"/>
  </w:style>
  <w:style w:type="numbering" w:customStyle="1" w:styleId="NoList34">
    <w:name w:val="No List34"/>
    <w:next w:val="NoList"/>
    <w:uiPriority w:val="99"/>
    <w:semiHidden/>
    <w:unhideWhenUsed/>
    <w:rsid w:val="00286931"/>
  </w:style>
  <w:style w:type="table" w:customStyle="1" w:styleId="TableGrid45">
    <w:name w:val="Table Grid4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网格型125"/>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
    <w:name w:val="Table Grid Light13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
    <w:name w:val="Plain Table 113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
    <w:name w:val="Table Classic 225"/>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
    <w:name w:val="Table Classic 125"/>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
    <w:name w:val="Table Subtle 225"/>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
    <w:name w:val="Table Theme25"/>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
    <w:name w:val="Table Simple 225"/>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0">
    <w:name w:val="浅色列表125"/>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
    <w:name w:val="Light Shading - Accent 625"/>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
    <w:name w:val="Medium Shading 2 - Accent 325"/>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
    <w:name w:val="Table Grid 425"/>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
    <w:name w:val="Table Grid 325"/>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
    <w:name w:val="Table Grid 225"/>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
    <w:name w:val="Table Elegant25"/>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
    <w:name w:val="无列表124"/>
    <w:next w:val="NoList"/>
    <w:uiPriority w:val="99"/>
    <w:semiHidden/>
    <w:unhideWhenUsed/>
    <w:rsid w:val="00286931"/>
  </w:style>
  <w:style w:type="table" w:customStyle="1" w:styleId="DarkList-Accent625">
    <w:name w:val="Dark List - Accent 625"/>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
    <w:name w:val="Table Grid Light112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
    <w:name w:val="Plain Table 1112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
    <w:name w:val="Colorful List - Accent 125"/>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
    <w:name w:val="Style Bulleted Symbol (symbol) Left:  0.25&quot; Hanging:  0.25&quot;46"/>
    <w:rsid w:val="00286931"/>
  </w:style>
  <w:style w:type="table" w:customStyle="1" w:styleId="TableGrid135">
    <w:name w:val="Table Grid135"/>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0">
    <w:name w:val="Style Bulleted Symbol (symbol) Left:  0.25&quot; Hanging:  0.25"/>
    <w:rsid w:val="00286931"/>
  </w:style>
  <w:style w:type="numbering" w:customStyle="1" w:styleId="StyleBulleted25">
    <w:name w:val="Style Bulleted25"/>
    <w:rsid w:val="00286931"/>
  </w:style>
  <w:style w:type="numbering" w:customStyle="1" w:styleId="StyleBulletedSymbolsymbolLeft025Hanging025225">
    <w:name w:val="Style Bulleted Symbol (symbol) Left:  0.25&quot; Hanging:  0.25&quot;225"/>
    <w:rsid w:val="00286931"/>
  </w:style>
  <w:style w:type="numbering" w:customStyle="1" w:styleId="StyleBulletedSymbolsymbolLeft025Hanging025125">
    <w:name w:val="Style Bulleted Symbol (symbol) Left:  0.25&quot; Hanging:  0.25&quot;125"/>
    <w:rsid w:val="00286931"/>
  </w:style>
  <w:style w:type="table" w:customStyle="1" w:styleId="TableGrid55">
    <w:name w:val="Table Grid5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
    <w:name w:val="No List44"/>
    <w:next w:val="NoList"/>
    <w:uiPriority w:val="99"/>
    <w:semiHidden/>
    <w:unhideWhenUsed/>
    <w:rsid w:val="00286931"/>
  </w:style>
  <w:style w:type="table" w:customStyle="1" w:styleId="TableGrid65">
    <w:name w:val="Table Grid6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网格型135"/>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
    <w:name w:val="Table Grid Light14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
    <w:name w:val="Plain Table 114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
    <w:name w:val="Table Classic 235"/>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
    <w:name w:val="Table Classic 135"/>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
    <w:name w:val="Table Subtle 235"/>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
    <w:name w:val="Table Theme35"/>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
    <w:name w:val="Table Simple 235"/>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0">
    <w:name w:val="浅色列表135"/>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
    <w:name w:val="Light Shading - Accent 635"/>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
    <w:name w:val="Medium Shading 2 - Accent 335"/>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
    <w:name w:val="Table Grid 435"/>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
    <w:name w:val="Table Grid 335"/>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
    <w:name w:val="Table Grid 235"/>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
    <w:name w:val="Table Elegant35"/>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2">
    <w:name w:val="无列表134"/>
    <w:next w:val="NoList"/>
    <w:uiPriority w:val="99"/>
    <w:semiHidden/>
    <w:unhideWhenUsed/>
    <w:rsid w:val="00286931"/>
  </w:style>
  <w:style w:type="table" w:customStyle="1" w:styleId="DarkList-Accent635">
    <w:name w:val="Dark List - Accent 635"/>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
    <w:name w:val="Table Grid Light1135"/>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
    <w:name w:val="Plain Table 11135"/>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
    <w:name w:val="Colorful List - Accent 135"/>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
    <w:name w:val="Grid Table 4 - Accent 535"/>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
    <w:name w:val="Style Bulleted Symbol (symbol) Left:  0.25&quot; Hanging:  0.25&quot;55"/>
    <w:rsid w:val="00286931"/>
  </w:style>
  <w:style w:type="table" w:customStyle="1" w:styleId="TableGrid145">
    <w:name w:val="Table Grid145"/>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
    <w:name w:val="Style Bulleted Symbol (symbol) Left:  0.25&quot; Hanging:  0.35"/>
    <w:rsid w:val="00286931"/>
  </w:style>
  <w:style w:type="numbering" w:customStyle="1" w:styleId="StyleBulleted35">
    <w:name w:val="Style Bulleted35"/>
    <w:rsid w:val="00286931"/>
  </w:style>
  <w:style w:type="numbering" w:customStyle="1" w:styleId="StyleBulletedSymbolsymbolLeft025Hanging025235">
    <w:name w:val="Style Bulleted Symbol (symbol) Left:  0.25&quot; Hanging:  0.25&quot;235"/>
    <w:rsid w:val="00286931"/>
  </w:style>
  <w:style w:type="numbering" w:customStyle="1" w:styleId="StyleBulletedSymbolsymbolLeft025Hanging025135">
    <w:name w:val="Style Bulleted Symbol (symbol) Left:  0.25&quot; Hanging:  0.25&quot;135"/>
    <w:rsid w:val="00286931"/>
  </w:style>
  <w:style w:type="table" w:customStyle="1" w:styleId="TableGrid75">
    <w:name w:val="Table Grid75"/>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
    <w:name w:val="Style Bulleted Symbol (symbol) Left:  0.25&quot; Hanging:  0.25&quot;144"/>
    <w:rsid w:val="00286931"/>
  </w:style>
  <w:style w:type="numbering" w:customStyle="1" w:styleId="245">
    <w:name w:val="无列表24"/>
    <w:next w:val="NoList"/>
    <w:uiPriority w:val="99"/>
    <w:semiHidden/>
    <w:unhideWhenUsed/>
    <w:rsid w:val="00286931"/>
  </w:style>
  <w:style w:type="table" w:customStyle="1" w:styleId="253">
    <w:name w:val="网格型25"/>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NoList"/>
    <w:uiPriority w:val="99"/>
    <w:semiHidden/>
    <w:unhideWhenUsed/>
    <w:rsid w:val="00286931"/>
  </w:style>
  <w:style w:type="table" w:customStyle="1" w:styleId="TableGrid60">
    <w:name w:val="TableGrid6"/>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286931"/>
  </w:style>
  <w:style w:type="table" w:customStyle="1" w:styleId="TableGrid26">
    <w:name w:val="Table Grid26"/>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
    <w:name w:val="Table Grid Light110"/>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
    <w:name w:val="Plain Table 1110"/>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
    <w:name w:val="古典型 26"/>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3">
    <w:name w:val="古典型 16"/>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0">
    <w:name w:val="精巧型 26"/>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0">
    <w:name w:val="表格主题6"/>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简明型 26"/>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
    <w:name w:val="浅色列表19"/>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
    <w:name w:val="浅色底纹 - 着色 66"/>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
    <w:name w:val="中等深浅底纹 2 - 着色 36"/>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
    <w:name w:val="网格型 46"/>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
    <w:name w:val="网格型 36"/>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2">
    <w:name w:val="网格型 26"/>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3">
    <w:name w:val="典雅型6"/>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2">
    <w:name w:val="无列表18"/>
    <w:next w:val="NoList"/>
    <w:uiPriority w:val="99"/>
    <w:semiHidden/>
    <w:unhideWhenUsed/>
    <w:rsid w:val="00286931"/>
  </w:style>
  <w:style w:type="table" w:customStyle="1" w:styleId="-660">
    <w:name w:val="深色列表 - 着色 66"/>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
    <w:name w:val="Table Grid Light119"/>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
    <w:name w:val="Plain Table 1119"/>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
    <w:name w:val="彩色列表 - 着色 18"/>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
    <w:name w:val="网格表 4 - 着色 516"/>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
    <w:name w:val="Style Bulleted Symbol (symbol) Left:  0.25&quot; Hanging:  0.25&quot;30"/>
    <w:rsid w:val="00286931"/>
  </w:style>
  <w:style w:type="table" w:customStyle="1" w:styleId="TableGrid116">
    <w:name w:val="Table Grid116"/>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
    <w:name w:val="Style Bulleted Symbol (symbol) Left:  0.25&quot; Hanging:  0.10"/>
    <w:rsid w:val="00286931"/>
  </w:style>
  <w:style w:type="numbering" w:customStyle="1" w:styleId="StyleBulleted10">
    <w:name w:val="Style Bulleted10"/>
    <w:rsid w:val="00286931"/>
  </w:style>
  <w:style w:type="numbering" w:customStyle="1" w:styleId="StyleBulletedSymbolsymbolLeft025Hanging025210">
    <w:name w:val="Style Bulleted Symbol (symbol) Left:  0.25&quot; Hanging:  0.25&quot;210"/>
    <w:rsid w:val="00286931"/>
  </w:style>
  <w:style w:type="numbering" w:customStyle="1" w:styleId="StyleBulletedSymbolsymbolLeft025Hanging025115">
    <w:name w:val="Style Bulleted Symbol (symbol) Left:  0.25&quot; Hanging:  0.25&quot;115"/>
    <w:rsid w:val="00286931"/>
  </w:style>
  <w:style w:type="numbering" w:customStyle="1" w:styleId="NoList25">
    <w:name w:val="No List25"/>
    <w:next w:val="NoList"/>
    <w:uiPriority w:val="99"/>
    <w:semiHidden/>
    <w:unhideWhenUsed/>
    <w:rsid w:val="00286931"/>
  </w:style>
  <w:style w:type="table" w:customStyle="1" w:styleId="TableGrid36">
    <w:name w:val="Table Grid36"/>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
    <w:name w:val="Table Grid Light12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
    <w:name w:val="Plain Table 112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
    <w:name w:val="Table Classic 216"/>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
    <w:name w:val="Table Classic 116"/>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
    <w:name w:val="Table Subtle 216"/>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
    <w:name w:val="Table Theme16"/>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
    <w:name w:val="Table Simple 216"/>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
    <w:name w:val="浅色列表116"/>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
    <w:name w:val="Light Shading - Accent 616"/>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
    <w:name w:val="Medium Shading 2 - Accent 316"/>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
    <w:name w:val="Table Grid 416"/>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
    <w:name w:val="Table Grid 316"/>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
    <w:name w:val="Table Grid 216"/>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
    <w:name w:val="Table Elegant16"/>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2">
    <w:name w:val="无列表115"/>
    <w:next w:val="NoList"/>
    <w:uiPriority w:val="99"/>
    <w:semiHidden/>
    <w:unhideWhenUsed/>
    <w:rsid w:val="00286931"/>
  </w:style>
  <w:style w:type="table" w:customStyle="1" w:styleId="DarkList-Accent616">
    <w:name w:val="Dark List - Accent 616"/>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
    <w:name w:val="Table Grid Light111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
    <w:name w:val="Plain Table 1111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
    <w:name w:val="Colorful List - Accent 116"/>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
    <w:name w:val="Style Bulleted Symbol (symbol) Left:  0.25&quot; Hanging:  0.25&quot;35"/>
    <w:rsid w:val="00286931"/>
  </w:style>
  <w:style w:type="table" w:customStyle="1" w:styleId="TableGrid126">
    <w:name w:val="Table Grid126"/>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
    <w:name w:val="Style Bulleted Symbol (symbol) Left:  0.25&quot; Hanging:  0.15"/>
    <w:rsid w:val="00286931"/>
  </w:style>
  <w:style w:type="numbering" w:customStyle="1" w:styleId="StyleBulleted15">
    <w:name w:val="Style Bulleted15"/>
    <w:rsid w:val="00286931"/>
  </w:style>
  <w:style w:type="numbering" w:customStyle="1" w:styleId="StyleBulletedSymbolsymbolLeft025Hanging025215">
    <w:name w:val="Style Bulleted Symbol (symbol) Left:  0.25&quot; Hanging:  0.25&quot;215"/>
    <w:rsid w:val="00286931"/>
  </w:style>
  <w:style w:type="numbering" w:customStyle="1" w:styleId="StyleBulletedSymbolsymbolLeft025Hanging025116">
    <w:name w:val="Style Bulleted Symbol (symbol) Left:  0.25&quot; Hanging:  0.25&quot;116"/>
    <w:rsid w:val="00286931"/>
  </w:style>
  <w:style w:type="numbering" w:customStyle="1" w:styleId="NoList35">
    <w:name w:val="No List35"/>
    <w:next w:val="NoList"/>
    <w:uiPriority w:val="99"/>
    <w:semiHidden/>
    <w:unhideWhenUsed/>
    <w:rsid w:val="00286931"/>
  </w:style>
  <w:style w:type="table" w:customStyle="1" w:styleId="TableGrid46">
    <w:name w:val="Table Grid46"/>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网格型126"/>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
    <w:name w:val="Table Grid Light13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
    <w:name w:val="Plain Table 113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
    <w:name w:val="Table Classic 226"/>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
    <w:name w:val="Table Classic 126"/>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
    <w:name w:val="Table Subtle 226"/>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
    <w:name w:val="Table Theme26"/>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
    <w:name w:val="Table Simple 226"/>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0">
    <w:name w:val="浅色列表126"/>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
    <w:name w:val="Light Shading - Accent 626"/>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
    <w:name w:val="Medium Shading 2 - Accent 326"/>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
    <w:name w:val="Table Grid 426"/>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
    <w:name w:val="Table Grid 326"/>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
    <w:name w:val="Table Grid 226"/>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
    <w:name w:val="Table Elegant26"/>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
    <w:name w:val="无列表125"/>
    <w:next w:val="NoList"/>
    <w:uiPriority w:val="99"/>
    <w:semiHidden/>
    <w:unhideWhenUsed/>
    <w:rsid w:val="00286931"/>
  </w:style>
  <w:style w:type="table" w:customStyle="1" w:styleId="DarkList-Accent626">
    <w:name w:val="Dark List - Accent 626"/>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
    <w:name w:val="Table Grid Light112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
    <w:name w:val="Plain Table 1112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
    <w:name w:val="Colorful List - Accent 126"/>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
    <w:name w:val="Style Bulleted Symbol (symbol) Left:  0.25&quot; Hanging:  0.25&quot;47"/>
    <w:rsid w:val="00286931"/>
  </w:style>
  <w:style w:type="table" w:customStyle="1" w:styleId="TableGrid136">
    <w:name w:val="Table Grid136"/>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
    <w:name w:val="Style Bulleted Symbol (symbol) Left:  0.25&quot; Hanging:  0.26"/>
    <w:rsid w:val="00286931"/>
  </w:style>
  <w:style w:type="numbering" w:customStyle="1" w:styleId="StyleBulleted26">
    <w:name w:val="Style Bulleted26"/>
    <w:rsid w:val="00286931"/>
  </w:style>
  <w:style w:type="numbering" w:customStyle="1" w:styleId="StyleBulletedSymbolsymbolLeft025Hanging025226">
    <w:name w:val="Style Bulleted Symbol (symbol) Left:  0.25&quot; Hanging:  0.25&quot;226"/>
    <w:rsid w:val="00286931"/>
  </w:style>
  <w:style w:type="numbering" w:customStyle="1" w:styleId="StyleBulletedSymbolsymbolLeft025Hanging025126">
    <w:name w:val="Style Bulleted Symbol (symbol) Left:  0.25&quot; Hanging:  0.25&quot;126"/>
    <w:rsid w:val="00286931"/>
  </w:style>
  <w:style w:type="table" w:customStyle="1" w:styleId="TableGrid56">
    <w:name w:val="Table Grid56"/>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
    <w:name w:val="No List45"/>
    <w:next w:val="NoList"/>
    <w:uiPriority w:val="99"/>
    <w:semiHidden/>
    <w:unhideWhenUsed/>
    <w:rsid w:val="00286931"/>
  </w:style>
  <w:style w:type="table" w:customStyle="1" w:styleId="TableGrid66">
    <w:name w:val="Table Grid66"/>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网格型136"/>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
    <w:name w:val="Table Grid Light14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
    <w:name w:val="Plain Table 114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
    <w:name w:val="Table Classic 236"/>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
    <w:name w:val="Table Classic 136"/>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
    <w:name w:val="Table Subtle 236"/>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
    <w:name w:val="Table Theme36"/>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
    <w:name w:val="Table Simple 236"/>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0">
    <w:name w:val="浅色列表136"/>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
    <w:name w:val="Light Shading - Accent 636"/>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
    <w:name w:val="Medium Shading 2 - Accent 336"/>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
    <w:name w:val="Table Grid 436"/>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
    <w:name w:val="Table Grid 336"/>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
    <w:name w:val="Table Grid 236"/>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
    <w:name w:val="Table Elegant36"/>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
    <w:name w:val="无列表135"/>
    <w:next w:val="NoList"/>
    <w:uiPriority w:val="99"/>
    <w:semiHidden/>
    <w:unhideWhenUsed/>
    <w:rsid w:val="00286931"/>
  </w:style>
  <w:style w:type="table" w:customStyle="1" w:styleId="DarkList-Accent636">
    <w:name w:val="Dark List - Accent 636"/>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
    <w:name w:val="Table Grid Light1136"/>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
    <w:name w:val="Plain Table 11136"/>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
    <w:name w:val="Colorful List - Accent 136"/>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
    <w:name w:val="Grid Table 4 - Accent 536"/>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
    <w:name w:val="Style Bulleted Symbol (symbol) Left:  0.25&quot; Hanging:  0.25&quot;56"/>
    <w:rsid w:val="00286931"/>
  </w:style>
  <w:style w:type="table" w:customStyle="1" w:styleId="TableGrid146">
    <w:name w:val="Table Grid146"/>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
    <w:name w:val="Style Bulleted Symbol (symbol) Left:  0.25&quot; Hanging:  0.36"/>
    <w:rsid w:val="00286931"/>
  </w:style>
  <w:style w:type="numbering" w:customStyle="1" w:styleId="StyleBulleted36">
    <w:name w:val="Style Bulleted36"/>
    <w:rsid w:val="00286931"/>
  </w:style>
  <w:style w:type="numbering" w:customStyle="1" w:styleId="StyleBulletedSymbolsymbolLeft025Hanging025236">
    <w:name w:val="Style Bulleted Symbol (symbol) Left:  0.25&quot; Hanging:  0.25&quot;236"/>
    <w:rsid w:val="00286931"/>
  </w:style>
  <w:style w:type="numbering" w:customStyle="1" w:styleId="StyleBulletedSymbolsymbolLeft025Hanging025136">
    <w:name w:val="Style Bulleted Symbol (symbol) Left:  0.25&quot; Hanging:  0.25&quot;136"/>
    <w:rsid w:val="00286931"/>
  </w:style>
  <w:style w:type="table" w:customStyle="1" w:styleId="TableGrid76">
    <w:name w:val="Table Grid76"/>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
    <w:name w:val="Style Bulleted Symbol (symbol) Left:  0.25&quot; Hanging:  0.25&quot;145"/>
    <w:rsid w:val="00286931"/>
  </w:style>
  <w:style w:type="numbering" w:customStyle="1" w:styleId="254">
    <w:name w:val="无列表25"/>
    <w:next w:val="NoList"/>
    <w:uiPriority w:val="99"/>
    <w:semiHidden/>
    <w:unhideWhenUsed/>
    <w:rsid w:val="00286931"/>
  </w:style>
  <w:style w:type="table" w:customStyle="1" w:styleId="263">
    <w:name w:val="网格型26"/>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无列表10"/>
    <w:next w:val="NoList"/>
    <w:uiPriority w:val="99"/>
    <w:semiHidden/>
    <w:unhideWhenUsed/>
    <w:rsid w:val="00286931"/>
  </w:style>
  <w:style w:type="paragraph" w:customStyle="1" w:styleId="xmsonormal">
    <w:name w:val="x_msonormal"/>
    <w:basedOn w:val="Normal"/>
    <w:qFormat/>
    <w:rsid w:val="00286931"/>
    <w:pPr>
      <w:spacing w:after="0"/>
    </w:pPr>
    <w:rPr>
      <w:rFonts w:ascii="Calibri" w:eastAsia="SimSun" w:hAnsi="Calibri" w:cs="Calibri"/>
      <w:sz w:val="22"/>
      <w:szCs w:val="22"/>
      <w:lang w:val="en-US" w:eastAsia="ko-KR"/>
    </w:rPr>
  </w:style>
  <w:style w:type="character" w:customStyle="1" w:styleId="xapple-converted-space">
    <w:name w:val="x_apple-converted-space"/>
    <w:basedOn w:val="DefaultParagraphFont"/>
    <w:qFormat/>
    <w:rsid w:val="00286931"/>
  </w:style>
  <w:style w:type="table" w:customStyle="1" w:styleId="TableGrid117">
    <w:name w:val="Table Grid117"/>
    <w:basedOn w:val="TableNormal"/>
    <w:next w:val="TableGri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Grid7"/>
    <w:basedOn w:val="TableNormal"/>
    <w:next w:val="TableGrid"/>
    <w:uiPriority w:val="39"/>
    <w:qFormat/>
    <w:rsid w:val="00286931"/>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TableNormal"/>
    <w:next w:val="TableGri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0">
    <w:name w:val="Table Grid212"/>
    <w:basedOn w:val="TableNormal"/>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0">
    <w:name w:val="Table Grid312"/>
    <w:basedOn w:val="TableNormal"/>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tentpasted0">
    <w:name w:val="contentpasted0"/>
    <w:qFormat/>
    <w:rsid w:val="00286931"/>
  </w:style>
  <w:style w:type="paragraph" w:customStyle="1" w:styleId="elementtoproof">
    <w:name w:val="elementtoproof"/>
    <w:basedOn w:val="Normal"/>
    <w:uiPriority w:val="99"/>
    <w:semiHidden/>
    <w:qFormat/>
    <w:rsid w:val="00286931"/>
    <w:pPr>
      <w:widowControl w:val="0"/>
      <w:spacing w:after="0"/>
      <w:jc w:val="both"/>
    </w:pPr>
    <w:rPr>
      <w:rFonts w:ascii="Calibri" w:eastAsia="Malgun Gothic" w:hAnsi="Calibri"/>
      <w:kern w:val="2"/>
      <w:sz w:val="24"/>
      <w:szCs w:val="24"/>
      <w:lang w:val="en-US" w:eastAsia="ko-KR"/>
    </w:rPr>
  </w:style>
  <w:style w:type="character" w:customStyle="1" w:styleId="37">
    <w:name w:val="見出し 3 (文字)"/>
    <w:aliases w:val="Underrubrik2 (文字),H3 (文字),no break (文字),Memo Heading 3 (文字),h3 (文字),hello (文字),Titre 3 Car (文字),no break Car (文字),H3 Car (文字),Underrubrik2 Car (文字),h3 Car (文字),Memo Heading 3 Car (文字),hello Car (文字),Heading 3 Char Car (文字),H3 Char Car (文字)"/>
    <w:basedOn w:val="DefaultParagraphFont"/>
    <w:qFormat/>
    <w:rsid w:val="00286931"/>
    <w:rPr>
      <w:rFonts w:ascii="Calibri Light" w:eastAsia="Malgun Gothic" w:hAnsi="Calibri Light" w:cs="Times New Roman"/>
    </w:rPr>
  </w:style>
  <w:style w:type="numbering" w:customStyle="1" w:styleId="1a">
    <w:name w:val="リストなし1"/>
    <w:next w:val="NoList"/>
    <w:uiPriority w:val="99"/>
    <w:semiHidden/>
    <w:unhideWhenUsed/>
    <w:rsid w:val="00286931"/>
  </w:style>
  <w:style w:type="character" w:customStyle="1" w:styleId="a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DefaultParagraphFont"/>
    <w:qFormat/>
    <w:rsid w:val="00286931"/>
  </w:style>
  <w:style w:type="paragraph" w:customStyle="1" w:styleId="ObservationTOC21">
    <w:name w:val="Observation TOC21"/>
    <w:basedOn w:val="Normal"/>
    <w:next w:val="Normal"/>
    <w:autoRedefine/>
    <w:uiPriority w:val="39"/>
    <w:qFormat/>
    <w:rsid w:val="00286931"/>
    <w:pPr>
      <w:spacing w:before="120" w:after="120"/>
    </w:pPr>
    <w:rPr>
      <w:rFonts w:ascii="Calibri" w:eastAsia="Batang" w:hAnsi="Calibri" w:cs="Calibri"/>
      <w:b/>
      <w:bCs/>
      <w:caps/>
    </w:rPr>
  </w:style>
  <w:style w:type="paragraph" w:customStyle="1" w:styleId="216">
    <w:name w:val="目次 21"/>
    <w:basedOn w:val="Normal"/>
    <w:next w:val="Normal"/>
    <w:autoRedefine/>
    <w:uiPriority w:val="39"/>
    <w:qFormat/>
    <w:rsid w:val="00286931"/>
    <w:pPr>
      <w:spacing w:after="0"/>
      <w:ind w:left="200"/>
    </w:pPr>
    <w:rPr>
      <w:rFonts w:ascii="Calibri" w:eastAsia="Batang" w:hAnsi="Calibri" w:cs="Calibri"/>
      <w:smallCaps/>
    </w:rPr>
  </w:style>
  <w:style w:type="paragraph" w:customStyle="1" w:styleId="312">
    <w:name w:val="目次 31"/>
    <w:basedOn w:val="Normal"/>
    <w:next w:val="Normal"/>
    <w:autoRedefine/>
    <w:uiPriority w:val="39"/>
    <w:qFormat/>
    <w:rsid w:val="00286931"/>
    <w:pPr>
      <w:spacing w:after="0"/>
      <w:ind w:left="400"/>
    </w:pPr>
    <w:rPr>
      <w:rFonts w:ascii="Calibri" w:eastAsia="Batang" w:hAnsi="Calibri" w:cs="Calibri"/>
      <w:i/>
      <w:iCs/>
    </w:rPr>
  </w:style>
  <w:style w:type="paragraph" w:customStyle="1" w:styleId="412">
    <w:name w:val="目次 41"/>
    <w:basedOn w:val="Normal"/>
    <w:next w:val="Normal"/>
    <w:autoRedefine/>
    <w:uiPriority w:val="39"/>
    <w:qFormat/>
    <w:rsid w:val="00286931"/>
    <w:pPr>
      <w:spacing w:after="0"/>
      <w:ind w:left="600"/>
    </w:pPr>
    <w:rPr>
      <w:rFonts w:ascii="Calibri" w:eastAsia="Batang" w:hAnsi="Calibri" w:cs="Calibri"/>
      <w:sz w:val="18"/>
      <w:szCs w:val="18"/>
    </w:rPr>
  </w:style>
  <w:style w:type="paragraph" w:customStyle="1" w:styleId="510">
    <w:name w:val="目次 51"/>
    <w:basedOn w:val="Normal"/>
    <w:next w:val="Normal"/>
    <w:autoRedefine/>
    <w:uiPriority w:val="39"/>
    <w:qFormat/>
    <w:rsid w:val="00286931"/>
    <w:pPr>
      <w:spacing w:after="0"/>
      <w:ind w:left="800"/>
    </w:pPr>
    <w:rPr>
      <w:rFonts w:ascii="Calibri" w:eastAsia="Batang" w:hAnsi="Calibri" w:cs="Calibri"/>
      <w:sz w:val="18"/>
      <w:szCs w:val="18"/>
    </w:rPr>
  </w:style>
  <w:style w:type="paragraph" w:customStyle="1" w:styleId="DocHead">
    <w:name w:val="DocHead"/>
    <w:basedOn w:val="Normal"/>
    <w:next w:val="Normal"/>
    <w:qFormat/>
    <w:rsid w:val="00286931"/>
    <w:pPr>
      <w:spacing w:after="0"/>
      <w:ind w:left="1418" w:hanging="1418"/>
    </w:pPr>
    <w:rPr>
      <w:rFonts w:eastAsia="DengXian"/>
      <w:b/>
      <w:bCs/>
      <w:sz w:val="24"/>
      <w:lang w:val="en-AU"/>
    </w:rPr>
  </w:style>
  <w:style w:type="paragraph" w:customStyle="1" w:styleId="Bulleted">
    <w:name w:val="Bulleted"/>
    <w:aliases w:val="Symbol (symbol),Left:  0,25&quot;,Hanging:  0"/>
    <w:basedOn w:val="Normal"/>
    <w:qFormat/>
    <w:rsid w:val="00286931"/>
    <w:pPr>
      <w:tabs>
        <w:tab w:val="num" w:pos="2160"/>
      </w:tabs>
      <w:ind w:left="2160" w:hanging="360"/>
    </w:pPr>
    <w:rPr>
      <w:rFonts w:ascii="Arial" w:eastAsia="Batang" w:hAnsi="Arial"/>
      <w:szCs w:val="24"/>
    </w:rPr>
  </w:style>
  <w:style w:type="character" w:customStyle="1" w:styleId="CRCoverPageChar">
    <w:name w:val="CR Cover Page Char"/>
    <w:uiPriority w:val="99"/>
    <w:qFormat/>
    <w:rsid w:val="00286931"/>
    <w:rPr>
      <w:rFonts w:ascii="Arial" w:eastAsia="Malgun Gothic" w:hAnsi="Arial" w:cs="Times New Roman"/>
      <w:sz w:val="20"/>
      <w:szCs w:val="20"/>
      <w:lang w:val="en-GB" w:eastAsia="en-US"/>
    </w:rPr>
  </w:style>
  <w:style w:type="character" w:customStyle="1" w:styleId="af">
    <w:name w:val="スタイル 標準 +"/>
    <w:qFormat/>
    <w:rsid w:val="00286931"/>
    <w:rPr>
      <w:rFonts w:ascii="Times New Roman" w:eastAsia="MS Gothic" w:hAnsi="Times New Roman"/>
      <w:color w:val="auto"/>
      <w:kern w:val="0"/>
      <w:sz w:val="20"/>
      <w:u w:val="none"/>
    </w:rPr>
  </w:style>
  <w:style w:type="character" w:customStyle="1" w:styleId="bullet5">
    <w:name w:val="bullet (文字)"/>
    <w:uiPriority w:val="99"/>
    <w:qFormat/>
    <w:rsid w:val="00286931"/>
    <w:rPr>
      <w:rFonts w:ascii="Times New Roman" w:eastAsia="MS Gothic" w:hAnsi="Times New Roman" w:cs="Times New Roman"/>
      <w:sz w:val="24"/>
      <w:szCs w:val="20"/>
      <w:lang w:val="x-none" w:eastAsia="x-none"/>
    </w:rPr>
  </w:style>
  <w:style w:type="paragraph" w:customStyle="1" w:styleId="Char2">
    <w:name w:val="Char"/>
    <w:rsid w:val="00286931"/>
    <w:pPr>
      <w:keepNext/>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286931"/>
    <w:pPr>
      <w:keepNext/>
      <w:spacing w:before="100" w:beforeAutospacing="1" w:after="0"/>
      <w:ind w:left="601" w:hanging="601"/>
    </w:pPr>
    <w:rPr>
      <w:rFonts w:eastAsia="Batang"/>
      <w:b/>
      <w:i/>
      <w:sz w:val="22"/>
      <w:szCs w:val="24"/>
      <w:lang w:val="en-US" w:eastAsia="ko-KR"/>
    </w:rPr>
  </w:style>
  <w:style w:type="paragraph" w:customStyle="1" w:styleId="StyleLGTdocAsianSimSunComplex11ptBefore6ptL">
    <w:name w:val="Style LGTdoc_본문 + (Asian) SimSun (Complex) 11 pt Before:  6 pt L..."/>
    <w:basedOn w:val="Normal"/>
    <w:qFormat/>
    <w:rsid w:val="00286931"/>
    <w:pPr>
      <w:widowControl w:val="0"/>
      <w:autoSpaceDE w:val="0"/>
      <w:autoSpaceDN w:val="0"/>
      <w:adjustRightInd w:val="0"/>
      <w:snapToGrid w:val="0"/>
      <w:spacing w:before="120" w:afterLines="50" w:after="50"/>
      <w:jc w:val="both"/>
    </w:pPr>
    <w:rPr>
      <w:rFonts w:eastAsia="SimSun"/>
      <w:kern w:val="2"/>
      <w:sz w:val="22"/>
      <w:szCs w:val="22"/>
      <w:lang w:eastAsia="ko-KR"/>
    </w:rPr>
  </w:style>
  <w:style w:type="paragraph" w:customStyle="1" w:styleId="section1">
    <w:name w:val="section1"/>
    <w:basedOn w:val="Normal"/>
    <w:qFormat/>
    <w:rsid w:val="00286931"/>
    <w:pPr>
      <w:spacing w:before="100" w:beforeAutospacing="1" w:after="100" w:afterAutospacing="1"/>
    </w:pPr>
    <w:rPr>
      <w:rFonts w:eastAsia="Batang"/>
      <w:sz w:val="24"/>
      <w:szCs w:val="24"/>
      <w:lang w:eastAsia="ja-JP"/>
    </w:rPr>
  </w:style>
  <w:style w:type="paragraph" w:customStyle="1" w:styleId="enumlev1">
    <w:name w:val="enumlev1"/>
    <w:basedOn w:val="Normal"/>
    <w:link w:val="enumlev1Char"/>
    <w:qFormat/>
    <w:rsid w:val="00286931"/>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DengXian"/>
      <w:sz w:val="24"/>
    </w:rPr>
  </w:style>
  <w:style w:type="paragraph" w:customStyle="1" w:styleId="af0">
    <w:name w:val="본문글"/>
    <w:basedOn w:val="Normal"/>
    <w:qFormat/>
    <w:rsid w:val="00286931"/>
    <w:pPr>
      <w:widowControl w:val="0"/>
      <w:spacing w:line="240" w:lineRule="exact"/>
      <w:jc w:val="both"/>
    </w:pPr>
    <w:rPr>
      <w:rFonts w:ascii="Arial" w:eastAsia="Malgun Gothic" w:hAnsi="Arial" w:cs="Batang"/>
      <w:color w:val="000000"/>
      <w:lang w:val="en-US" w:eastAsia="ko-KR"/>
    </w:rPr>
  </w:style>
  <w:style w:type="character" w:customStyle="1" w:styleId="apple-style-span">
    <w:name w:val="apple-style-span"/>
    <w:basedOn w:val="DefaultParagraphFont"/>
    <w:qFormat/>
    <w:rsid w:val="00286931"/>
  </w:style>
  <w:style w:type="paragraph" w:customStyle="1" w:styleId="3GPPHeading1">
    <w:name w:val="3GPP Heading 1"/>
    <w:basedOn w:val="Heading1"/>
    <w:link w:val="3GPPHeading1Char"/>
    <w:qFormat/>
    <w:rsid w:val="00286931"/>
  </w:style>
  <w:style w:type="character" w:customStyle="1" w:styleId="3GPPHeading1Char">
    <w:name w:val="3GPP Heading 1 Char"/>
    <w:link w:val="3GPPHeading1"/>
    <w:qFormat/>
    <w:rsid w:val="00286931"/>
    <w:rPr>
      <w:rFonts w:ascii="Arial" w:hAnsi="Arial"/>
      <w:sz w:val="36"/>
      <w:lang w:val="en-GB" w:eastAsia="en-US"/>
    </w:rPr>
  </w:style>
  <w:style w:type="paragraph" w:customStyle="1" w:styleId="msolistparagraph0">
    <w:name w:val="msolistparagraph"/>
    <w:basedOn w:val="Normal"/>
    <w:qFormat/>
    <w:rsid w:val="00286931"/>
    <w:pPr>
      <w:spacing w:after="0"/>
      <w:ind w:left="720"/>
      <w:jc w:val="both"/>
    </w:pPr>
    <w:rPr>
      <w:rFonts w:ascii="Calibri" w:eastAsia="Batang" w:hAnsi="Calibri"/>
      <w:sz w:val="21"/>
      <w:szCs w:val="21"/>
      <w:lang w:eastAsia="ja-JP"/>
    </w:rPr>
  </w:style>
  <w:style w:type="paragraph" w:customStyle="1" w:styleId="IEEEParagraph">
    <w:name w:val="IEEE Paragraph"/>
    <w:basedOn w:val="Normal"/>
    <w:link w:val="IEEEParagraphChar"/>
    <w:qFormat/>
    <w:rsid w:val="00286931"/>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286931"/>
    <w:rPr>
      <w:rFonts w:ascii="Arial" w:eastAsia="SimSun" w:hAnsi="Arial" w:cs="Arial"/>
      <w:color w:val="0000FF"/>
      <w:kern w:val="2"/>
      <w:szCs w:val="24"/>
      <w:lang w:val="en-AU" w:eastAsia="zh-CN"/>
    </w:rPr>
  </w:style>
  <w:style w:type="paragraph" w:customStyle="1" w:styleId="610">
    <w:name w:val="目次 61"/>
    <w:basedOn w:val="Normal"/>
    <w:next w:val="Normal"/>
    <w:autoRedefine/>
    <w:uiPriority w:val="39"/>
    <w:qFormat/>
    <w:rsid w:val="00286931"/>
    <w:pPr>
      <w:spacing w:after="0"/>
      <w:ind w:left="1000"/>
    </w:pPr>
    <w:rPr>
      <w:rFonts w:ascii="Calibri" w:eastAsia="Batang" w:hAnsi="Calibri" w:cs="Calibri"/>
      <w:sz w:val="18"/>
      <w:szCs w:val="18"/>
    </w:rPr>
  </w:style>
  <w:style w:type="paragraph" w:customStyle="1" w:styleId="711">
    <w:name w:val="目次 71"/>
    <w:basedOn w:val="Normal"/>
    <w:next w:val="Normal"/>
    <w:autoRedefine/>
    <w:uiPriority w:val="39"/>
    <w:qFormat/>
    <w:rsid w:val="00286931"/>
    <w:pPr>
      <w:spacing w:after="0"/>
      <w:ind w:left="1200"/>
    </w:pPr>
    <w:rPr>
      <w:rFonts w:ascii="Calibri" w:eastAsia="Batang" w:hAnsi="Calibri" w:cs="Calibri"/>
      <w:sz w:val="18"/>
      <w:szCs w:val="18"/>
    </w:rPr>
  </w:style>
  <w:style w:type="paragraph" w:customStyle="1" w:styleId="810">
    <w:name w:val="目次 81"/>
    <w:basedOn w:val="Normal"/>
    <w:next w:val="Normal"/>
    <w:autoRedefine/>
    <w:uiPriority w:val="39"/>
    <w:qFormat/>
    <w:rsid w:val="00286931"/>
    <w:pPr>
      <w:spacing w:after="0"/>
      <w:ind w:left="1400"/>
    </w:pPr>
    <w:rPr>
      <w:rFonts w:ascii="Calibri" w:eastAsia="Batang" w:hAnsi="Calibri" w:cs="Calibri"/>
      <w:sz w:val="18"/>
      <w:szCs w:val="18"/>
    </w:rPr>
  </w:style>
  <w:style w:type="paragraph" w:customStyle="1" w:styleId="910">
    <w:name w:val="目次 91"/>
    <w:basedOn w:val="Normal"/>
    <w:next w:val="Normal"/>
    <w:autoRedefine/>
    <w:uiPriority w:val="39"/>
    <w:qFormat/>
    <w:rsid w:val="00286931"/>
    <w:pPr>
      <w:spacing w:after="0"/>
      <w:ind w:left="1600"/>
    </w:pPr>
    <w:rPr>
      <w:rFonts w:ascii="Calibri" w:eastAsia="Batang" w:hAnsi="Calibri" w:cs="Calibri"/>
      <w:sz w:val="18"/>
      <w:szCs w:val="18"/>
    </w:rPr>
  </w:style>
  <w:style w:type="table" w:customStyle="1" w:styleId="1100">
    <w:name w:val="网格型110"/>
    <w:basedOn w:val="TableNormal"/>
    <w:next w:val="TableGrid"/>
    <w:uiPriority w:val="5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現在のリスト1"/>
    <w:rsid w:val="00286931"/>
    <w:pPr>
      <w:numPr>
        <w:numId w:val="49"/>
      </w:numPr>
    </w:pPr>
  </w:style>
  <w:style w:type="numbering" w:customStyle="1" w:styleId="2">
    <w:name w:val="現在のリスト2"/>
    <w:rsid w:val="00286931"/>
    <w:pPr>
      <w:numPr>
        <w:numId w:val="50"/>
      </w:numPr>
    </w:pPr>
  </w:style>
  <w:style w:type="numbering" w:styleId="ArticleSection">
    <w:name w:val="Outline List 3"/>
    <w:basedOn w:val="NoList"/>
    <w:rsid w:val="00286931"/>
    <w:pPr>
      <w:numPr>
        <w:numId w:val="51"/>
      </w:numPr>
    </w:pPr>
  </w:style>
  <w:style w:type="numbering" w:customStyle="1" w:styleId="3">
    <w:name w:val="現在のリスト3"/>
    <w:rsid w:val="00286931"/>
    <w:pPr>
      <w:numPr>
        <w:numId w:val="52"/>
      </w:numPr>
    </w:pPr>
  </w:style>
  <w:style w:type="numbering" w:customStyle="1" w:styleId="10">
    <w:name w:val="スタイル1"/>
    <w:rsid w:val="00286931"/>
    <w:pPr>
      <w:numPr>
        <w:numId w:val="53"/>
      </w:numPr>
    </w:pPr>
  </w:style>
  <w:style w:type="numbering" w:styleId="111111">
    <w:name w:val="Outline List 2"/>
    <w:basedOn w:val="NoList"/>
    <w:rsid w:val="00286931"/>
    <w:pPr>
      <w:numPr>
        <w:numId w:val="54"/>
      </w:numPr>
    </w:pPr>
  </w:style>
  <w:style w:type="paragraph" w:customStyle="1" w:styleId="1b">
    <w:name w:val="リスト段落1"/>
    <w:basedOn w:val="Normal"/>
    <w:uiPriority w:val="34"/>
    <w:qFormat/>
    <w:rsid w:val="00286931"/>
    <w:pPr>
      <w:spacing w:after="0"/>
      <w:ind w:firstLineChars="200" w:firstLine="420"/>
    </w:pPr>
    <w:rPr>
      <w:rFonts w:eastAsia="DengXian"/>
      <w:szCs w:val="24"/>
      <w:lang w:val="en-US"/>
    </w:rPr>
  </w:style>
  <w:style w:type="paragraph" w:customStyle="1" w:styleId="CharChar1CharCharCharCharCharCharCharCharCharCharCharCharCharCharChar1">
    <w:name w:val="Char Char1 Char Char Char Char Char Char Char Char Char Char Char Char Char Char Char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Zchn">
    <w:name w:val="NO Zchn"/>
    <w:qFormat/>
    <w:rsid w:val="00286931"/>
    <w:rPr>
      <w:color w:val="000000"/>
      <w:lang w:eastAsia="ja-JP"/>
    </w:rPr>
  </w:style>
  <w:style w:type="character" w:customStyle="1" w:styleId="27">
    <w:name w:val="リスト段落 (文字)2"/>
    <w:aliases w:val="- Bullets (文字)1,?? ?? (文字)1,????? (文字)1,???? (文字)1,Lista1 (文字)1,列出段落 (文字),中等深浅网格 1 - 着色 21 (文字)1,列表段落 (文字)1,¥¡¡¡¡ì¬º¥¹¥È¶ÎÂä (文字)1,ÁÐ³ö¶ÎÂä (文字)1,¥ê¥¹¥È¶ÎÂä (文字)1,列表段落1 (文字)1,—ño’i—Ž (文字)1,1st level - Bullet List Paragraph (文字)1,列表段落11 (文字)"/>
    <w:uiPriority w:val="34"/>
    <w:qFormat/>
    <w:locked/>
    <w:rsid w:val="00286931"/>
    <w:rPr>
      <w:rFonts w:eastAsia="SimSun"/>
      <w:lang w:eastAsia="ja-JP"/>
    </w:rPr>
  </w:style>
  <w:style w:type="paragraph" w:customStyle="1" w:styleId="07cm12pt12">
    <w:name w:val="스타일 첫 줄:  0.7 cm 앞: 12 pt 줄 간격: 배수 1.2 줄"/>
    <w:basedOn w:val="Normal"/>
    <w:qFormat/>
    <w:rsid w:val="00286931"/>
    <w:pPr>
      <w:spacing w:before="240" w:after="120" w:line="288" w:lineRule="auto"/>
      <w:ind w:firstLine="397"/>
      <w:jc w:val="both"/>
    </w:pPr>
    <w:rPr>
      <w:rFonts w:ascii="Times" w:eastAsia="Batang" w:hAnsi="Times" w:cs="Batang"/>
    </w:rPr>
  </w:style>
  <w:style w:type="paragraph" w:customStyle="1" w:styleId="CharCharCharCharCharChar2">
    <w:name w:val="Char Char Char Char Char Char2"/>
    <w:semiHidden/>
    <w:qFormat/>
    <w:rsid w:val="00286931"/>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PlainTextChar1">
    <w:name w:val="Plain Text Char1"/>
    <w:uiPriority w:val="99"/>
    <w:semiHidden/>
    <w:qFormat/>
    <w:locked/>
    <w:rsid w:val="00286931"/>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3GPPCaptionTableChar">
    <w:name w:val="3GPP Caption Table Char"/>
    <w:aliases w:val="cap Char2 Char1,cap Char2 Char Char,Ca Char"/>
    <w:qFormat/>
    <w:rsid w:val="00286931"/>
    <w:rPr>
      <w:rFonts w:ascii="Times New Roman" w:eastAsia="Times New Roman" w:hAnsi="Times New Roman"/>
      <w:b/>
      <w:bCs/>
    </w:rPr>
  </w:style>
  <w:style w:type="paragraph" w:customStyle="1" w:styleId="Text0">
    <w:name w:val="Text"/>
    <w:basedOn w:val="Normal"/>
    <w:link w:val="TextChar0"/>
    <w:qFormat/>
    <w:rsid w:val="00286931"/>
    <w:pPr>
      <w:spacing w:after="0"/>
    </w:pPr>
    <w:rPr>
      <w:rFonts w:ascii="Times" w:eastAsia="Batang" w:hAnsi="Times"/>
      <w:szCs w:val="24"/>
      <w:lang w:eastAsia="en-GB"/>
    </w:rPr>
  </w:style>
  <w:style w:type="character" w:customStyle="1" w:styleId="TextChar0">
    <w:name w:val="Text Char"/>
    <w:link w:val="Text0"/>
    <w:qFormat/>
    <w:rsid w:val="00286931"/>
    <w:rPr>
      <w:rFonts w:ascii="Times" w:eastAsia="Batang" w:hAnsi="Times"/>
      <w:szCs w:val="24"/>
      <w:lang w:val="en-GB" w:eastAsia="en-GB"/>
    </w:rPr>
  </w:style>
  <w:style w:type="paragraph" w:customStyle="1" w:styleId="28">
    <w:name w:val="我的正文首行2缩进"/>
    <w:basedOn w:val="Normal"/>
    <w:qFormat/>
    <w:rsid w:val="00286931"/>
    <w:pPr>
      <w:widowControl w:val="0"/>
      <w:snapToGrid w:val="0"/>
      <w:spacing w:after="0"/>
      <w:ind w:firstLine="420"/>
      <w:jc w:val="both"/>
    </w:pPr>
    <w:rPr>
      <w:rFonts w:eastAsia="SimSun" w:cs="SimSun"/>
      <w:sz w:val="21"/>
      <w:lang w:val="en-US" w:eastAsia="zh-CN"/>
    </w:rPr>
  </w:style>
  <w:style w:type="paragraph" w:customStyle="1" w:styleId="Standard">
    <w:name w:val="Standard"/>
    <w:rsid w:val="00286931"/>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286931"/>
    <w:rPr>
      <w:rFonts w:ascii="Times New Roman" w:eastAsia="DengXian" w:hAnsi="Times New Roman"/>
      <w:sz w:val="24"/>
      <w:lang w:val="en-GB" w:eastAsia="en-US"/>
    </w:rPr>
  </w:style>
  <w:style w:type="paragraph" w:customStyle="1" w:styleId="af1">
    <w:name w:val="样式 (中文) 宋体 两端对齐"/>
    <w:basedOn w:val="Normal"/>
    <w:qFormat/>
    <w:rsid w:val="00286931"/>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286931"/>
    <w:pPr>
      <w:spacing w:after="200" w:line="276" w:lineRule="auto"/>
    </w:pPr>
    <w:rPr>
      <w:rFonts w:ascii="Times New Roman" w:eastAsia="DengXian" w:hAnsi="Times New Roman"/>
      <w:color w:val="000000"/>
      <w:lang w:val="en-US" w:eastAsia="en-US"/>
    </w:rPr>
  </w:style>
  <w:style w:type="paragraph" w:customStyle="1" w:styleId="CharChar1CharCharCharCharCharCharCharCharCharCharCharCharCharCharChar33">
    <w:name w:val="Char Char1 Char Char Char Char Char Char Char Char Char Char Char Char Char Char Char3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32">
    <w:name w:val="Char Char1 Char Char Char Char Char Char Char Char Char Char Char Char Char Char Char3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9">
    <w:name w:val="(文字) (文字)529"/>
    <w:semiHidden/>
    <w:qFormat/>
    <w:rsid w:val="00286931"/>
    <w:rPr>
      <w:rFonts w:ascii="Times New Roman" w:hAnsi="Times New Roman"/>
      <w:lang w:eastAsia="en-US"/>
    </w:rPr>
  </w:style>
  <w:style w:type="paragraph" w:customStyle="1" w:styleId="af2">
    <w:name w:val="스타일 양쪽"/>
    <w:basedOn w:val="Normal"/>
    <w:rsid w:val="00286931"/>
    <w:pPr>
      <w:spacing w:after="120" w:line="300" w:lineRule="auto"/>
      <w:ind w:firstLine="284"/>
      <w:jc w:val="both"/>
    </w:pPr>
    <w:rPr>
      <w:rFonts w:eastAsia="Malgun Gothic" w:cs="Batang"/>
      <w:lang w:val="en-US" w:eastAsia="ko-KR"/>
    </w:rPr>
  </w:style>
  <w:style w:type="paragraph" w:customStyle="1" w:styleId="CharChar1CharCharCharCharCharCharCharCharCharCharCharCharCharCharChar3">
    <w:name w:val="Char Char1 Char Char Char Char Char Char Char Char Char Char Char Char Char Char Char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Doc-text2JK">
    <w:name w:val="Doc-text2_JK"/>
    <w:basedOn w:val="Normal"/>
    <w:link w:val="Doc-text2JKChar"/>
    <w:qFormat/>
    <w:rsid w:val="00286931"/>
    <w:pPr>
      <w:tabs>
        <w:tab w:val="left" w:pos="1622"/>
      </w:tabs>
      <w:spacing w:after="0"/>
      <w:ind w:left="1622" w:hanging="363"/>
    </w:pPr>
    <w:rPr>
      <w:rFonts w:eastAsia="MS Mincho"/>
      <w:szCs w:val="24"/>
      <w:lang w:eastAsia="en-GB"/>
    </w:rPr>
  </w:style>
  <w:style w:type="character" w:customStyle="1" w:styleId="Doc-text2JKChar">
    <w:name w:val="Doc-text2_JK Char"/>
    <w:basedOn w:val="DefaultParagraphFont"/>
    <w:link w:val="Doc-text2JK"/>
    <w:qFormat/>
    <w:rsid w:val="00286931"/>
    <w:rPr>
      <w:rFonts w:ascii="Times New Roman" w:eastAsia="MS Mincho" w:hAnsi="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Equ">
    <w:name w:val="Equ"/>
    <w:basedOn w:val="BodyText"/>
    <w:qFormat/>
    <w:rsid w:val="00286931"/>
    <w:pPr>
      <w:tabs>
        <w:tab w:val="center" w:pos="4395"/>
        <w:tab w:val="right" w:pos="9072"/>
      </w:tabs>
      <w:jc w:val="both"/>
    </w:pPr>
    <w:rPr>
      <w:rFonts w:ascii="Times" w:eastAsia="DengXian" w:hAnsi="Times"/>
      <w:lang w:val="en-US"/>
    </w:rPr>
  </w:style>
  <w:style w:type="paragraph" w:customStyle="1" w:styleId="Agreement0">
    <w:name w:val="Agreement"/>
    <w:basedOn w:val="Normal"/>
    <w:next w:val="Normal"/>
    <w:qFormat/>
    <w:rsid w:val="00286931"/>
    <w:pPr>
      <w:numPr>
        <w:numId w:val="55"/>
      </w:numPr>
      <w:tabs>
        <w:tab w:val="clear" w:pos="2070"/>
        <w:tab w:val="num" w:pos="360"/>
        <w:tab w:val="num" w:pos="1800"/>
      </w:tabs>
      <w:spacing w:before="60" w:after="0"/>
      <w:ind w:left="1800" w:firstLine="0"/>
    </w:pPr>
    <w:rPr>
      <w:rFonts w:ascii="Arial" w:eastAsia="MS Mincho" w:hAnsi="Arial"/>
      <w:b/>
      <w:szCs w:val="24"/>
      <w:lang w:eastAsia="en-GB"/>
    </w:rPr>
  </w:style>
  <w:style w:type="paragraph" w:customStyle="1" w:styleId="CharChar1CharCharCharCharCharCharCharCharCharCharCharCharCharCharChar31">
    <w:name w:val="Char Char1 Char Char Char Char Char Char Char Char Char Char Char Char Char Char Char3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8">
    <w:name w:val="(文字) (文字)528"/>
    <w:semiHidden/>
    <w:qFormat/>
    <w:rsid w:val="00286931"/>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7">
    <w:name w:val="(文字) (文字)527"/>
    <w:semiHidden/>
    <w:qFormat/>
    <w:rsid w:val="00286931"/>
    <w:rPr>
      <w:rFonts w:ascii="Times New Roman" w:hAnsi="Times New Roman"/>
      <w:lang w:eastAsia="en-US"/>
    </w:rPr>
  </w:style>
  <w:style w:type="paragraph" w:customStyle="1" w:styleId="Headingb">
    <w:name w:val="Heading_b"/>
    <w:basedOn w:val="Normal"/>
    <w:next w:val="Normal"/>
    <w:qFormat/>
    <w:rsid w:val="00286931"/>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rPr>
  </w:style>
  <w:style w:type="character" w:customStyle="1" w:styleId="BodyTextChar1">
    <w:name w:val="Body Text Char1"/>
    <w:aliases w:val="bt Char1"/>
    <w:basedOn w:val="DefaultParagraphFont"/>
    <w:qFormat/>
    <w:rsid w:val="00286931"/>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6">
    <w:name w:val="(文字) (文字)526"/>
    <w:semiHidden/>
    <w:qFormat/>
    <w:rsid w:val="00286931"/>
    <w:rPr>
      <w:rFonts w:ascii="Times New Roman" w:hAnsi="Times New Roman"/>
      <w:lang w:eastAsia="en-US"/>
    </w:rPr>
  </w:style>
  <w:style w:type="paragraph" w:customStyle="1" w:styleId="xl63">
    <w:name w:val="xl63"/>
    <w:basedOn w:val="Normal"/>
    <w:qFormat/>
    <w:rsid w:val="00286931"/>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DengXian" w:hAnsi="Arial" w:cs="Arial"/>
      <w:b/>
      <w:bCs/>
      <w:sz w:val="16"/>
      <w:szCs w:val="16"/>
      <w:lang w:eastAsia="en-GB"/>
    </w:rPr>
  </w:style>
  <w:style w:type="paragraph" w:customStyle="1" w:styleId="xl64">
    <w:name w:val="xl64"/>
    <w:basedOn w:val="Normal"/>
    <w:qFormat/>
    <w:rsid w:val="002869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DengXi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5">
    <w:name w:val="(文字) (文字)525"/>
    <w:semiHidden/>
    <w:qFormat/>
    <w:rsid w:val="00286931"/>
    <w:rPr>
      <w:rFonts w:ascii="Times New Roman" w:hAnsi="Times New Roman"/>
      <w:lang w:eastAsia="en-US"/>
    </w:rPr>
  </w:style>
  <w:style w:type="paragraph" w:customStyle="1" w:styleId="paratdoc">
    <w:name w:val="para tdoc"/>
    <w:basedOn w:val="Normal"/>
    <w:link w:val="paratdocChar"/>
    <w:qFormat/>
    <w:rsid w:val="00286931"/>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286931"/>
    <w:rPr>
      <w:rFonts w:ascii="Times New Roman" w:eastAsia="SimSun" w:hAnsi="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4">
    <w:name w:val="(文字) (文字)524"/>
    <w:semiHidden/>
    <w:qFormat/>
    <w:rsid w:val="00286931"/>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3">
    <w:name w:val="(文字) (文字)523"/>
    <w:semiHidden/>
    <w:qFormat/>
    <w:rsid w:val="00286931"/>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2">
    <w:name w:val="(文字) (文字)522"/>
    <w:semiHidden/>
    <w:qFormat/>
    <w:rsid w:val="00286931"/>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1">
    <w:name w:val="(文字) (文字)521"/>
    <w:semiHidden/>
    <w:qFormat/>
    <w:rsid w:val="00286931"/>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0">
    <w:name w:val="(文字) (文字)520"/>
    <w:semiHidden/>
    <w:qFormat/>
    <w:rsid w:val="00286931"/>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9">
    <w:name w:val="(文字) (文字)519"/>
    <w:semiHidden/>
    <w:qFormat/>
    <w:rsid w:val="00286931"/>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8">
    <w:name w:val="(文字) (文字)518"/>
    <w:semiHidden/>
    <w:qFormat/>
    <w:rsid w:val="00286931"/>
    <w:rPr>
      <w:rFonts w:ascii="Times New Roman" w:hAnsi="Times New Roman"/>
      <w:lang w:eastAsia="en-US"/>
    </w:rPr>
  </w:style>
  <w:style w:type="character" w:customStyle="1" w:styleId="gmail-apple-tab-span">
    <w:name w:val="gmail-apple-tab-span"/>
    <w:basedOn w:val="DefaultParagraphFont"/>
    <w:qFormat/>
    <w:rsid w:val="00286931"/>
  </w:style>
  <w:style w:type="paragraph" w:customStyle="1" w:styleId="para-ind">
    <w:name w:val="para-ind"/>
    <w:basedOn w:val="Normal"/>
    <w:autoRedefine/>
    <w:qFormat/>
    <w:rsid w:val="00286931"/>
    <w:pPr>
      <w:spacing w:after="0"/>
      <w:ind w:firstLine="357"/>
    </w:pPr>
    <w:rPr>
      <w:rFonts w:eastAsia="DengXian"/>
      <w:sz w:val="24"/>
      <w:szCs w:val="24"/>
      <w:lang w:val="en-US"/>
    </w:rPr>
  </w:style>
  <w:style w:type="paragraph" w:customStyle="1" w:styleId="CharChar1CharCharCharCharCharCharCharCharCharCharCharCharCharCharChar20">
    <w:name w:val="Char Char1 Char Char Char Char Char Char Char Char Char Char Char Char Char Char Char2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7">
    <w:name w:val="(文字) (文字)517"/>
    <w:semiHidden/>
    <w:qFormat/>
    <w:rsid w:val="00286931"/>
    <w:rPr>
      <w:rFonts w:ascii="Times New Roman" w:hAnsi="Times New Roman"/>
      <w:lang w:eastAsia="en-US"/>
    </w:rPr>
  </w:style>
  <w:style w:type="table" w:customStyle="1" w:styleId="-19">
    <w:name w:val="彩色列表 - 着色 19"/>
    <w:basedOn w:val="TableNormal"/>
    <w:next w:val="ColorfulList-Accent1"/>
    <w:uiPriority w:val="34"/>
    <w:qFormat/>
    <w:rsid w:val="00286931"/>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harChar1CharCharCharCharCharCharCharCharCharCharCharCharCharCharChar19">
    <w:name w:val="Char Char1 Char Char Char Char Char Char Char Char Char Char Char Char Char Char Char1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6">
    <w:name w:val="(文字) (文字)516"/>
    <w:semiHidden/>
    <w:qFormat/>
    <w:rsid w:val="00286931"/>
    <w:rPr>
      <w:rFonts w:ascii="Times New Roman" w:hAnsi="Times New Roman"/>
      <w:lang w:eastAsia="en-US"/>
    </w:rPr>
  </w:style>
  <w:style w:type="character" w:customStyle="1" w:styleId="1313">
    <w:name w:val="表 (青) 13 (文字)1"/>
    <w:uiPriority w:val="34"/>
    <w:qFormat/>
    <w:rsid w:val="00286931"/>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5">
    <w:name w:val="(文字) (文字)515"/>
    <w:semiHidden/>
    <w:rsid w:val="00286931"/>
    <w:rPr>
      <w:rFonts w:ascii="Times New Roman" w:hAnsi="Times New Roman"/>
      <w:lang w:eastAsia="en-US"/>
    </w:rPr>
  </w:style>
  <w:style w:type="paragraph" w:customStyle="1" w:styleId="3nobreakH3Underrubrik2h3MemoHeading3helloTitre">
    <w:name w:val="スタイル 見出し 3no breakH3Underrubrik2h3Memo Heading 3helloTitre ..."/>
    <w:basedOn w:val="Heading3"/>
    <w:qFormat/>
    <w:rsid w:val="00286931"/>
    <w:pPr>
      <w:keepLines w:val="0"/>
      <w:tabs>
        <w:tab w:val="num" w:pos="720"/>
        <w:tab w:val="num" w:pos="862"/>
      </w:tabs>
      <w:spacing w:before="240" w:after="60"/>
      <w:ind w:left="720" w:hanging="720"/>
    </w:pPr>
    <w:rPr>
      <w:rFonts w:eastAsia="Batang"/>
      <w:b/>
      <w:sz w:val="20"/>
      <w:szCs w:val="26"/>
      <w:lang w:eastAsia="x-none"/>
    </w:rPr>
  </w:style>
  <w:style w:type="paragraph" w:customStyle="1" w:styleId="4h4H4H41h41H42h42H43h43H411h411H421h421H44h">
    <w:name w:val="スタイル 見出し 4h4H4H41h41H42h42H43h43H411h411H421h421H44h..."/>
    <w:basedOn w:val="Heading4"/>
    <w:qFormat/>
    <w:rsid w:val="00286931"/>
    <w:pPr>
      <w:keepLines w:val="0"/>
      <w:numPr>
        <w:ilvl w:val="0"/>
      </w:numPr>
      <w:tabs>
        <w:tab w:val="num" w:pos="864"/>
      </w:tabs>
      <w:spacing w:before="240" w:after="60"/>
      <w:ind w:left="864" w:hanging="864"/>
    </w:pPr>
    <w:rPr>
      <w:rFonts w:eastAsia="Batang"/>
      <w:b/>
      <w:i/>
      <w:iCs/>
      <w:sz w:val="20"/>
      <w:szCs w:val="26"/>
      <w:lang w:eastAsia="x-none"/>
    </w:rPr>
  </w:style>
  <w:style w:type="paragraph" w:customStyle="1" w:styleId="3nobreakH3Underrubrik2h3MemoHeading3helloTitre1">
    <w:name w:val="スタイル 見出し 3no breakH3Underrubrik2h3Memo Heading 3helloTitre ...1"/>
    <w:basedOn w:val="Heading3"/>
    <w:qFormat/>
    <w:rsid w:val="00286931"/>
    <w:pPr>
      <w:keepLines w:val="0"/>
      <w:tabs>
        <w:tab w:val="num" w:pos="720"/>
        <w:tab w:val="num" w:pos="862"/>
      </w:tabs>
      <w:spacing w:before="240" w:after="60"/>
      <w:ind w:left="720" w:hanging="720"/>
    </w:pPr>
    <w:rPr>
      <w:rFonts w:eastAsia="MS Mincho"/>
      <w:b/>
      <w:sz w:val="20"/>
      <w:szCs w:val="26"/>
      <w:lang w:eastAsia="x-none"/>
    </w:rPr>
  </w:style>
  <w:style w:type="paragraph" w:customStyle="1" w:styleId="4h4H4H41h41H42h42H43h43H411h411H421h421H44h1">
    <w:name w:val="スタイル 見出し 4h4H4H41h41H42h42H43h43H411h411H421h421H44h...1"/>
    <w:basedOn w:val="Heading4"/>
    <w:qFormat/>
    <w:rsid w:val="00286931"/>
    <w:pPr>
      <w:keepLines w:val="0"/>
      <w:numPr>
        <w:ilvl w:val="0"/>
      </w:numPr>
      <w:tabs>
        <w:tab w:val="num" w:pos="864"/>
      </w:tabs>
      <w:spacing w:before="240" w:after="60"/>
      <w:ind w:left="864" w:hanging="864"/>
    </w:pPr>
    <w:rPr>
      <w:rFonts w:eastAsia="Malgun Gothic"/>
      <w:b/>
      <w:i/>
      <w:iCs/>
      <w:sz w:val="20"/>
      <w:szCs w:val="26"/>
      <w:lang w:eastAsia="x-none"/>
    </w:rPr>
  </w:style>
  <w:style w:type="paragraph" w:customStyle="1" w:styleId="4h4H4H41h41H42h42H43h43H411h411H421h421H44h2">
    <w:name w:val="スタイル 見出し 4h4H4H41h41H42h42H43h43H411h411H421h421H44h...2"/>
    <w:basedOn w:val="Heading4"/>
    <w:qFormat/>
    <w:rsid w:val="00286931"/>
    <w:pPr>
      <w:keepLines w:val="0"/>
      <w:numPr>
        <w:ilvl w:val="0"/>
      </w:numPr>
      <w:tabs>
        <w:tab w:val="num" w:pos="864"/>
      </w:tabs>
      <w:spacing w:before="240" w:after="60"/>
      <w:ind w:left="864" w:hanging="864"/>
    </w:pPr>
    <w:rPr>
      <w:rFonts w:eastAsia="MS Mincho"/>
      <w:b/>
      <w:i/>
      <w:iCs/>
      <w:color w:val="000000"/>
      <w:sz w:val="20"/>
      <w:szCs w:val="26"/>
      <w:lang w:eastAsia="x-none"/>
    </w:rPr>
  </w:style>
  <w:style w:type="paragraph" w:customStyle="1" w:styleId="4h4H4H41h41H42h42H43h43H411h411H421h421H44h3">
    <w:name w:val="スタイル 見出し 4h4H4H41h41H42h42H43h43H411h411H421h421H44h...3"/>
    <w:basedOn w:val="Heading4"/>
    <w:qFormat/>
    <w:rsid w:val="00286931"/>
    <w:pPr>
      <w:keepLines w:val="0"/>
      <w:numPr>
        <w:ilvl w:val="0"/>
      </w:numPr>
      <w:tabs>
        <w:tab w:val="num" w:pos="864"/>
      </w:tabs>
      <w:spacing w:before="240" w:after="60"/>
      <w:ind w:left="864" w:hanging="864"/>
    </w:pPr>
    <w:rPr>
      <w:rFonts w:eastAsia="SimSun"/>
      <w:b/>
      <w:i/>
      <w:iCs/>
      <w:sz w:val="20"/>
      <w:szCs w:val="26"/>
      <w:lang w:eastAsia="x-none"/>
    </w:rPr>
  </w:style>
  <w:style w:type="paragraph" w:customStyle="1" w:styleId="CharChar1CharCharCharCharCharCharCharCharCharCharCharCharCharCharChar17">
    <w:name w:val="Char Char1 Char Char Char Char Char Char Char Char Char Char Char Char Char Char Char1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4">
    <w:name w:val="(文字) (文字)514"/>
    <w:semiHidden/>
    <w:qFormat/>
    <w:rsid w:val="00286931"/>
    <w:rPr>
      <w:rFonts w:ascii="Times New Roman" w:hAnsi="Times New Roman"/>
      <w:lang w:eastAsia="en-US"/>
    </w:rPr>
  </w:style>
  <w:style w:type="paragraph" w:customStyle="1" w:styleId="CharChar1CharCharCharCharCharCharCharCharCharCharCharCharCharCharChar16">
    <w:name w:val="Char Char1 Char Char Char Char Char Char Char Char Char Char Char Char Char Char Char1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3">
    <w:name w:val="(文字) (文字)513"/>
    <w:semiHidden/>
    <w:qFormat/>
    <w:rsid w:val="00286931"/>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2">
    <w:name w:val="(文字) (文字)512"/>
    <w:semiHidden/>
    <w:qFormat/>
    <w:rsid w:val="00286931"/>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
    <w:name w:val="(文字) (文字)511"/>
    <w:semiHidden/>
    <w:qFormat/>
    <w:rsid w:val="00286931"/>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
    <w:name w:val="(文字) (文字)510"/>
    <w:semiHidden/>
    <w:qFormat/>
    <w:rsid w:val="00286931"/>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
    <w:name w:val="(文字) (文字)59"/>
    <w:semiHidden/>
    <w:qFormat/>
    <w:rsid w:val="00286931"/>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
    <w:name w:val="(文字) (文字)58"/>
    <w:semiHidden/>
    <w:qFormat/>
    <w:rsid w:val="00286931"/>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
    <w:name w:val="(文字) (文字)57"/>
    <w:semiHidden/>
    <w:rsid w:val="00286931"/>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
    <w:name w:val="(文字) (文字)56"/>
    <w:semiHidden/>
    <w:qFormat/>
    <w:rsid w:val="00286931"/>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
    <w:name w:val="(文字) (文字)55"/>
    <w:semiHidden/>
    <w:qFormat/>
    <w:rsid w:val="00286931"/>
    <w:rPr>
      <w:rFonts w:ascii="Times New Roman" w:hAnsi="Times New Roman"/>
      <w:lang w:eastAsia="en-US"/>
    </w:rPr>
  </w:style>
  <w:style w:type="numbering" w:customStyle="1" w:styleId="StyleBulletedSymbolsymbolLeft025Hanging016">
    <w:name w:val="Style Bulleted Symbol (symbol) Left:  0.25&quot; Hanging:  0.16"/>
    <w:basedOn w:val="NoList"/>
    <w:rsid w:val="00286931"/>
    <w:pPr>
      <w:numPr>
        <w:numId w:val="41"/>
      </w:numPr>
    </w:pPr>
  </w:style>
  <w:style w:type="table" w:styleId="GridTable4-Accent5">
    <w:name w:val="Grid Table 4 Accent 5"/>
    <w:basedOn w:val="TableNormal"/>
    <w:uiPriority w:val="49"/>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6">
    <w:name w:val="Style Bulleted Symbol (symbol) Left:  0.25&quot; Hanging:  0.25&quot;36"/>
    <w:basedOn w:val="NoList"/>
    <w:rsid w:val="00286931"/>
    <w:pPr>
      <w:numPr>
        <w:numId w:val="39"/>
      </w:numPr>
    </w:pPr>
  </w:style>
  <w:style w:type="numbering" w:customStyle="1" w:styleId="StyleBulletedSymbolsymbolLeft025Hanging025117">
    <w:name w:val="Style Bulleted Symbol (symbol) Left:  0.25&quot; Hanging:  0.25&quot;117"/>
    <w:basedOn w:val="NoList"/>
    <w:rsid w:val="00286931"/>
    <w:pPr>
      <w:numPr>
        <w:numId w:val="40"/>
      </w:numPr>
    </w:pPr>
  </w:style>
  <w:style w:type="numbering" w:customStyle="1" w:styleId="StyleBulletedSymbolsymbolLeft025Hanging025216">
    <w:name w:val="Style Bulleted Symbol (symbol) Left:  0.25&quot; Hanging:  0.25&quot;216"/>
    <w:basedOn w:val="NoList"/>
    <w:rsid w:val="00286931"/>
    <w:pPr>
      <w:numPr>
        <w:numId w:val="42"/>
      </w:numPr>
    </w:pPr>
  </w:style>
  <w:style w:type="paragraph" w:customStyle="1" w:styleId="29">
    <w:name w:val="列出段落2"/>
    <w:basedOn w:val="Normal"/>
    <w:uiPriority w:val="34"/>
    <w:qFormat/>
    <w:rsid w:val="00286931"/>
    <w:pPr>
      <w:spacing w:after="0"/>
      <w:ind w:leftChars="400" w:left="840"/>
    </w:pPr>
    <w:rPr>
      <w:rFonts w:eastAsia="MS Gothic"/>
      <w:sz w:val="24"/>
      <w:lang w:eastAsia="ja-JP"/>
    </w:rPr>
  </w:style>
  <w:style w:type="paragraph" w:customStyle="1" w:styleId="CharChar1CharCharCharCharCharCharCharCharCharCharCharCharCharCharChar7">
    <w:name w:val="Char Char1 Char Char Char Char Char Char Char Char Char Char Char Char Char Char Char7"/>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
    <w:name w:val="(文字) (文字)54"/>
    <w:semiHidden/>
    <w:qFormat/>
    <w:rsid w:val="00286931"/>
    <w:rPr>
      <w:rFonts w:ascii="Times New Roman" w:hAnsi="Times New Roman"/>
      <w:lang w:eastAsia="en-US"/>
    </w:rPr>
  </w:style>
  <w:style w:type="paragraph" w:customStyle="1" w:styleId="B-Body">
    <w:name w:val="B-Body"/>
    <w:link w:val="B-BodyChar"/>
    <w:qFormat/>
    <w:rsid w:val="00286931"/>
    <w:pPr>
      <w:tabs>
        <w:tab w:val="left" w:pos="2160"/>
      </w:tabs>
      <w:spacing w:before="120" w:after="40"/>
      <w:ind w:left="720"/>
    </w:pPr>
    <w:rPr>
      <w:rFonts w:ascii="Times New Roman" w:eastAsia="DengXian" w:hAnsi="Times New Roman"/>
      <w:sz w:val="22"/>
      <w:lang w:val="en-US" w:eastAsia="en-US"/>
    </w:rPr>
  </w:style>
  <w:style w:type="character" w:customStyle="1" w:styleId="B-BodyChar">
    <w:name w:val="B-Body Char"/>
    <w:basedOn w:val="DefaultParagraphFont"/>
    <w:link w:val="B-Body"/>
    <w:qFormat/>
    <w:rsid w:val="00286931"/>
    <w:rPr>
      <w:rFonts w:ascii="Times New Roman" w:eastAsia="DengXian" w:hAnsi="Times New Roman"/>
      <w:sz w:val="22"/>
      <w:lang w:val="en-US" w:eastAsia="en-US"/>
    </w:rPr>
  </w:style>
  <w:style w:type="paragraph" w:customStyle="1" w:styleId="ComeBack">
    <w:name w:val="ComeBack"/>
    <w:basedOn w:val="Doc-text2"/>
    <w:next w:val="Doc-text2"/>
    <w:link w:val="ComeBackCharChar"/>
    <w:qFormat/>
    <w:rsid w:val="00286931"/>
    <w:pPr>
      <w:numPr>
        <w:numId w:val="56"/>
      </w:numPr>
      <w:spacing w:after="0" w:line="240" w:lineRule="auto"/>
    </w:pPr>
    <w:rPr>
      <w:rFonts w:ascii="Arial" w:eastAsia="MS Mincho" w:hAnsi="Arial"/>
      <w:szCs w:val="24"/>
      <w:lang w:val="en-GB" w:eastAsia="en-GB"/>
    </w:rPr>
  </w:style>
  <w:style w:type="character" w:customStyle="1" w:styleId="ComeBackCharChar">
    <w:name w:val="ComeBack Char Char"/>
    <w:link w:val="ComeBack"/>
    <w:qFormat/>
    <w:rsid w:val="00286931"/>
    <w:rPr>
      <w:rFonts w:ascii="Arial" w:eastAsia="MS Mincho" w:hAnsi="Arial"/>
      <w:szCs w:val="24"/>
      <w:lang w:val="en-GB" w:eastAsia="en-GB"/>
    </w:rPr>
  </w:style>
  <w:style w:type="paragraph" w:customStyle="1" w:styleId="RAN1text">
    <w:name w:val="RAN1 text"/>
    <w:basedOn w:val="BodyText"/>
    <w:link w:val="RAN1textChar"/>
    <w:qFormat/>
    <w:rsid w:val="00286931"/>
    <w:pPr>
      <w:spacing w:after="0"/>
      <w:jc w:val="both"/>
    </w:pPr>
    <w:rPr>
      <w:rFonts w:eastAsia="MS Mincho"/>
      <w:szCs w:val="24"/>
      <w:lang w:val="x-none" w:eastAsia="x-none"/>
    </w:rPr>
  </w:style>
  <w:style w:type="character" w:customStyle="1" w:styleId="RAN1textChar">
    <w:name w:val="RAN1 text Char"/>
    <w:link w:val="RAN1text"/>
    <w:qFormat/>
    <w:rsid w:val="00286931"/>
    <w:rPr>
      <w:rFonts w:ascii="Times New Roman" w:eastAsia="MS Mincho" w:hAnsi="Times New Roman"/>
      <w:szCs w:val="24"/>
      <w:lang w:val="x-none" w:eastAsia="x-none"/>
    </w:rPr>
  </w:style>
  <w:style w:type="paragraph" w:customStyle="1" w:styleId="RAN1normal">
    <w:name w:val="RAN1 normal"/>
    <w:basedOn w:val="Normal"/>
    <w:link w:val="RAN1normalChar"/>
    <w:qFormat/>
    <w:rsid w:val="00286931"/>
    <w:pPr>
      <w:spacing w:after="0"/>
      <w:ind w:left="720" w:hanging="720"/>
    </w:pPr>
    <w:rPr>
      <w:rFonts w:ascii="Times" w:eastAsia="Batang" w:hAnsi="Times"/>
      <w:szCs w:val="24"/>
      <w:lang w:eastAsia="x-none"/>
    </w:rPr>
  </w:style>
  <w:style w:type="character" w:customStyle="1" w:styleId="RAN1normalChar">
    <w:name w:val="RAN1 normal Char"/>
    <w:link w:val="RAN1normal"/>
    <w:qFormat/>
    <w:rsid w:val="00286931"/>
    <w:rPr>
      <w:rFonts w:ascii="Times" w:eastAsia="Batang" w:hAnsi="Times"/>
      <w:szCs w:val="24"/>
      <w:lang w:val="en-GB" w:eastAsia="x-none"/>
    </w:rPr>
  </w:style>
  <w:style w:type="character" w:styleId="BookTitle">
    <w:name w:val="Book Title"/>
    <w:uiPriority w:val="33"/>
    <w:qFormat/>
    <w:rsid w:val="00286931"/>
    <w:rPr>
      <w:b/>
      <w:bCs/>
      <w:i/>
      <w:iCs/>
      <w:spacing w:val="5"/>
    </w:rPr>
  </w:style>
  <w:style w:type="table" w:customStyle="1" w:styleId="TableGrid120">
    <w:name w:val="TableGrid12"/>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6">
    <w:name w:val="Char Char1 Char Char Char Char Char Char Char Char Char Char Char Char Char Char Char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CharChar103">
    <w:name w:val="Char Char1 Char Char Char Char Char Char Char Char Char Char Char Char Char Char Char10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
    <w:name w:val="(文字) (文字)53"/>
    <w:semiHidden/>
    <w:qFormat/>
    <w:rsid w:val="00286931"/>
    <w:rPr>
      <w:rFonts w:ascii="Times New Roman" w:hAnsi="Times New Roman"/>
      <w:lang w:eastAsia="en-US"/>
    </w:rPr>
  </w:style>
  <w:style w:type="table" w:customStyle="1" w:styleId="ColorfulList-Accent117">
    <w:name w:val="Colorful List - Accent 117"/>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
    <w:name w:val="Grid Table 4 - Accent 517"/>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598">
    <w:name w:val="(文字) (文字)598"/>
    <w:semiHidden/>
    <w:qFormat/>
    <w:rsid w:val="00286931"/>
    <w:rPr>
      <w:rFonts w:ascii="Times New Roman" w:hAnsi="Times New Roman"/>
      <w:lang w:eastAsia="en-US"/>
    </w:rPr>
  </w:style>
  <w:style w:type="numbering" w:customStyle="1" w:styleId="StyleBulletedSymbolsymbolLeft025Hanging025118">
    <w:name w:val="Style Bulleted Symbol (symbol) Left:  0.25&quot; Hanging:  0.25&quot;118"/>
    <w:basedOn w:val="NoList"/>
    <w:rsid w:val="00286931"/>
    <w:pPr>
      <w:numPr>
        <w:numId w:val="65"/>
      </w:numPr>
    </w:pPr>
  </w:style>
  <w:style w:type="paragraph" w:customStyle="1" w:styleId="CharChar1CharCharCharCharCharCharCharCharCharCharCharCharCharCharChar5">
    <w:name w:val="Char Char1 Char Char Char Char Char Char Char Char Char Char Char Char Char Char Char5"/>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2a">
    <w:name w:val="(文字) (文字)52"/>
    <w:semiHidden/>
    <w:qFormat/>
    <w:rsid w:val="00286931"/>
    <w:rPr>
      <w:rFonts w:ascii="Times New Roman" w:hAnsi="Times New Roman"/>
      <w:lang w:eastAsia="en-US"/>
    </w:rPr>
  </w:style>
  <w:style w:type="table" w:customStyle="1" w:styleId="1170">
    <w:name w:val="网格型117"/>
    <w:basedOn w:val="TableNormal"/>
    <w:next w:val="TableGrid"/>
    <w:qFormat/>
    <w:rsid w:val="002869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本文インデント (文字)"/>
    <w:basedOn w:val="DefaultParagraphFont"/>
    <w:uiPriority w:val="99"/>
    <w:semiHidden/>
    <w:qFormat/>
    <w:rsid w:val="00286931"/>
  </w:style>
  <w:style w:type="table" w:customStyle="1" w:styleId="TableGridLight120">
    <w:name w:val="Table Grid Light120"/>
    <w:basedOn w:val="TableNormal"/>
    <w:uiPriority w:val="40"/>
    <w:qFormat/>
    <w:rsid w:val="00286931"/>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
    <w:name w:val="Plain Table 1120"/>
    <w:basedOn w:val="TableNormal"/>
    <w:uiPriority w:val="41"/>
    <w:qFormat/>
    <w:rsid w:val="00286931"/>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TableNormal"/>
    <w:next w:val="TableClassic2"/>
    <w:qFormat/>
    <w:rsid w:val="00286931"/>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3">
    <w:name w:val="古典型 17"/>
    <w:basedOn w:val="TableNormal"/>
    <w:next w:val="TableClassic1"/>
    <w:qFormat/>
    <w:rsid w:val="00286931"/>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
    <w:name w:val="精巧型 27"/>
    <w:basedOn w:val="TableNormal"/>
    <w:next w:val="TableSubtle2"/>
    <w:qFormat/>
    <w:rsid w:val="00286931"/>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0">
    <w:name w:val="表格主题7"/>
    <w:basedOn w:val="TableNormal"/>
    <w:next w:val="TableTheme"/>
    <w:qFormat/>
    <w:rsid w:val="00286931"/>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简明型 27"/>
    <w:basedOn w:val="TableNormal"/>
    <w:next w:val="TableSimple2"/>
    <w:qFormat/>
    <w:rsid w:val="00286931"/>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
    <w:name w:val="浅色列表110"/>
    <w:basedOn w:val="TableNormal"/>
    <w:uiPriority w:val="61"/>
    <w:qFormat/>
    <w:rsid w:val="00286931"/>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
    <w:name w:val="浅色底纹 - 着色 67"/>
    <w:basedOn w:val="TableNormal"/>
    <w:next w:val="LightShading-Accent6"/>
    <w:uiPriority w:val="60"/>
    <w:qFormat/>
    <w:rsid w:val="00286931"/>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
    <w:name w:val="中等深浅底纹 2 - 着色 37"/>
    <w:basedOn w:val="TableNormal"/>
    <w:next w:val="MediumShading2-Accent3"/>
    <w:uiPriority w:val="64"/>
    <w:qFormat/>
    <w:rsid w:val="00286931"/>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
    <w:name w:val="网格型 47"/>
    <w:basedOn w:val="TableNormal"/>
    <w:next w:val="TableGrid4"/>
    <w:qFormat/>
    <w:rsid w:val="00286931"/>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0">
    <w:name w:val="网格型 37"/>
    <w:basedOn w:val="TableNormal"/>
    <w:next w:val="TableGrid3"/>
    <w:qFormat/>
    <w:rsid w:val="00286931"/>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3">
    <w:name w:val="网格型 27"/>
    <w:basedOn w:val="TableNormal"/>
    <w:next w:val="TableGrid20"/>
    <w:qFormat/>
    <w:rsid w:val="00286931"/>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3">
    <w:name w:val="典雅型7"/>
    <w:basedOn w:val="TableNormal"/>
    <w:next w:val="TableElegant"/>
    <w:qFormat/>
    <w:rsid w:val="00286931"/>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
    <w:name w:val="Colorful List - Accent 11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0">
    <w:name w:val="深色列表 - 着色 67"/>
    <w:basedOn w:val="TableNormal"/>
    <w:next w:val="DarkList-Accent6"/>
    <w:uiPriority w:val="70"/>
    <w:qFormat/>
    <w:rsid w:val="00286931"/>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
    <w:name w:val="Grid Table 4 - Accent 51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1c">
    <w:name w:val="未解決のメンション1"/>
    <w:uiPriority w:val="99"/>
    <w:semiHidden/>
    <w:unhideWhenUsed/>
    <w:rsid w:val="00286931"/>
    <w:rPr>
      <w:color w:val="808080"/>
      <w:shd w:val="clear" w:color="auto" w:fill="E6E6E6"/>
    </w:rPr>
  </w:style>
  <w:style w:type="character" w:customStyle="1" w:styleId="51a">
    <w:name w:val="(文字) (文字)51"/>
    <w:semiHidden/>
    <w:qFormat/>
    <w:rsid w:val="00286931"/>
    <w:rPr>
      <w:rFonts w:ascii="Times New Roman" w:hAnsi="Times New Roman"/>
      <w:lang w:eastAsia="en-US"/>
    </w:rPr>
  </w:style>
  <w:style w:type="table" w:customStyle="1" w:styleId="TableGrid127">
    <w:name w:val="Table Grid127"/>
    <w:basedOn w:val="TableNormal"/>
    <w:next w:val="TableGrid"/>
    <w:uiPriority w:val="39"/>
    <w:qFormat/>
    <w:rsid w:val="00286931"/>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d">
    <w:name w:val="メンション1"/>
    <w:uiPriority w:val="99"/>
    <w:semiHidden/>
    <w:unhideWhenUsed/>
    <w:qFormat/>
    <w:rsid w:val="00286931"/>
    <w:rPr>
      <w:color w:val="2B579A"/>
      <w:shd w:val="clear" w:color="auto" w:fill="E6E6E6"/>
    </w:rPr>
  </w:style>
  <w:style w:type="table" w:customStyle="1" w:styleId="GridTable4-Accent527">
    <w:name w:val="Grid Table 4 - Accent 527"/>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0">
    <w:name w:val="Table Grid431"/>
    <w:basedOn w:val="TableNormal"/>
    <w:next w:val="TableGri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40">
    <w:name w:val="Char Char1 Char Char Char Char Char Char Char Char Char Char Char Char Char Char Char4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5">
    <w:name w:val="(文字) (文字)535"/>
    <w:semiHidden/>
    <w:qFormat/>
    <w:rsid w:val="00286931"/>
    <w:rPr>
      <w:rFonts w:ascii="Times New Roman" w:hAnsi="Times New Roman"/>
      <w:lang w:eastAsia="en-US"/>
    </w:rPr>
  </w:style>
  <w:style w:type="character" w:customStyle="1" w:styleId="CaptionEquationChar">
    <w:name w:val="Caption Equation Char"/>
    <w:aliases w:val="Caption Char1 Char2,Caption Char Char Char2,Caption Char1 Char Char1,Caption Char2 Char1,Caption Char Char Char Char1,Caption Char Char1 Char1,fig and tbl Char1,fighead2 Char1,Table Caption Char1,topic Char,cap Char3,cap Char Char2"/>
    <w:uiPriority w:val="35"/>
    <w:qFormat/>
    <w:rsid w:val="00286931"/>
    <w:rPr>
      <w:rFonts w:ascii="Times New Roman" w:eastAsia="PMingLiU" w:hAnsi="Times New Roman" w:cs="Times New Roman"/>
      <w:b/>
      <w:bCs/>
      <w:kern w:val="2"/>
      <w:sz w:val="20"/>
      <w:szCs w:val="20"/>
      <w:lang w:eastAsia="zh-CN"/>
    </w:rPr>
  </w:style>
  <w:style w:type="table" w:customStyle="1" w:styleId="ColorfulList-Accent137">
    <w:name w:val="Colorful List - Accent 137"/>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
    <w:name w:val="Grid Table 4 - Accent 537"/>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9">
    <w:name w:val="Char Char1 Char Char Char Char Char Char Char Char Char Char Char Char Char Char Char3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4">
    <w:name w:val="(文字) (文字)534"/>
    <w:semiHidden/>
    <w:qFormat/>
    <w:rsid w:val="00286931"/>
    <w:rPr>
      <w:rFonts w:ascii="Times New Roman" w:hAnsi="Times New Roman"/>
      <w:lang w:eastAsia="en-US"/>
    </w:rPr>
  </w:style>
  <w:style w:type="table" w:customStyle="1" w:styleId="ColorfulList-Accent14">
    <w:name w:val="Colorful List - Accent 14"/>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3">
    <w:name w:val="(文字) (文字)533"/>
    <w:semiHidden/>
    <w:rsid w:val="00286931"/>
    <w:rPr>
      <w:rFonts w:ascii="Times New Roman" w:hAnsi="Times New Roman"/>
      <w:lang w:eastAsia="en-US"/>
    </w:rPr>
  </w:style>
  <w:style w:type="table" w:customStyle="1" w:styleId="ColorfulList-Accent15">
    <w:name w:val="Colorful List - Accent 15"/>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e">
    <w:name w:val="访问过的超链接1"/>
    <w:qFormat/>
    <w:rsid w:val="00286931"/>
    <w:rPr>
      <w:color w:val="800080"/>
      <w:kern w:val="2"/>
      <w:u w:val="single"/>
      <w:lang w:val="en-GB" w:eastAsia="zh-CN" w:bidi="ar-SA"/>
    </w:rPr>
  </w:style>
  <w:style w:type="paragraph" w:customStyle="1" w:styleId="1f">
    <w:name w:val="1"/>
    <w:next w:val="Normal"/>
    <w:qFormat/>
    <w:rsid w:val="00286931"/>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table" w:customStyle="1" w:styleId="GridTable4-Accent55">
    <w:name w:val="Grid Table 4 - Accent 55"/>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Normal"/>
    <w:qFormat/>
    <w:rsid w:val="00286931"/>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tablecol">
    <w:name w:val="tablecol"/>
    <w:basedOn w:val="tablecell"/>
    <w:qFormat/>
    <w:rsid w:val="00286931"/>
    <w:pPr>
      <w:spacing w:before="20" w:after="20"/>
      <w:jc w:val="center"/>
    </w:pPr>
    <w:rPr>
      <w:b/>
      <w:sz w:val="22"/>
      <w:szCs w:val="22"/>
    </w:rPr>
  </w:style>
  <w:style w:type="paragraph" w:customStyle="1" w:styleId="ydp76149c4fyiv9573453272msolistparagraph">
    <w:name w:val="ydp76149c4fyiv9573453272msolistparagraph"/>
    <w:basedOn w:val="Normal"/>
    <w:uiPriority w:val="99"/>
    <w:qFormat/>
    <w:rsid w:val="00286931"/>
    <w:pPr>
      <w:spacing w:before="100" w:beforeAutospacing="1" w:after="100" w:afterAutospacing="1"/>
    </w:pPr>
    <w:rPr>
      <w:rFonts w:eastAsia="Calibri"/>
      <w:sz w:val="24"/>
      <w:szCs w:val="24"/>
      <w:lang w:val="en-US"/>
    </w:rPr>
  </w:style>
  <w:style w:type="character" w:customStyle="1" w:styleId="MTConvertedEquation">
    <w:name w:val="MTConvertedEquation"/>
    <w:qFormat/>
    <w:rsid w:val="00286931"/>
    <w:rPr>
      <w:lang w:eastAsia="zh-CN"/>
    </w:rPr>
  </w:style>
  <w:style w:type="character" w:customStyle="1" w:styleId="gmail-il">
    <w:name w:val="gmail-il"/>
    <w:rsid w:val="00286931"/>
  </w:style>
  <w:style w:type="paragraph" w:customStyle="1" w:styleId="gmail-m-6486197391449858303msolistparagraph">
    <w:name w:val="gmail-m-6486197391449858303msolistparagraph"/>
    <w:basedOn w:val="Normal"/>
    <w:qFormat/>
    <w:rsid w:val="00286931"/>
    <w:pPr>
      <w:spacing w:before="100" w:beforeAutospacing="1" w:after="100" w:afterAutospacing="1"/>
    </w:pPr>
    <w:rPr>
      <w:rFonts w:eastAsia="DengXian"/>
      <w:sz w:val="24"/>
      <w:szCs w:val="24"/>
      <w:lang w:val="en-US" w:eastAsia="zh-CN"/>
    </w:rPr>
  </w:style>
  <w:style w:type="character" w:customStyle="1" w:styleId="af4">
    <w:name w:val="上角标"/>
    <w:qFormat/>
    <w:rsid w:val="00286931"/>
    <w:rPr>
      <w:vertAlign w:val="superscript"/>
    </w:rPr>
  </w:style>
  <w:style w:type="character" w:customStyle="1" w:styleId="af5">
    <w:name w:val="下角标"/>
    <w:qFormat/>
    <w:rsid w:val="00286931"/>
    <w:rPr>
      <w:vertAlign w:val="subscript"/>
    </w:rPr>
  </w:style>
  <w:style w:type="character" w:customStyle="1" w:styleId="af6">
    <w:name w:val="正文字符"/>
    <w:qFormat/>
    <w:rsid w:val="00286931"/>
    <w:rPr>
      <w:rFonts w:ascii="Times New Roman" w:eastAsia="SimSun" w:hAnsi="Times New Roman"/>
      <w:spacing w:val="6"/>
      <w:position w:val="0"/>
      <w:sz w:val="26"/>
    </w:rPr>
  </w:style>
  <w:style w:type="paragraph" w:customStyle="1" w:styleId="2a">
    <w:name w:val="标题2"/>
    <w:basedOn w:val="Normal"/>
    <w:qFormat/>
    <w:rsid w:val="00286931"/>
    <w:pPr>
      <w:widowControl w:val="0"/>
      <w:autoSpaceDE w:val="0"/>
      <w:autoSpaceDN w:val="0"/>
      <w:adjustRightInd w:val="0"/>
      <w:spacing w:after="0" w:line="360" w:lineRule="auto"/>
    </w:pPr>
    <w:rPr>
      <w:rFonts w:ascii="SimSun" w:eastAsia="SimSun"/>
      <w:sz w:val="24"/>
      <w:lang w:val="en-US" w:eastAsia="zh-CN"/>
    </w:rPr>
  </w:style>
  <w:style w:type="paragraph" w:customStyle="1" w:styleId="af7">
    <w:name w:val="缺省文本"/>
    <w:basedOn w:val="Normal"/>
    <w:link w:val="Char3"/>
    <w:rsid w:val="00286931"/>
    <w:pPr>
      <w:widowControl w:val="0"/>
      <w:autoSpaceDE w:val="0"/>
      <w:autoSpaceDN w:val="0"/>
      <w:adjustRightInd w:val="0"/>
      <w:spacing w:after="0" w:line="360" w:lineRule="auto"/>
    </w:pPr>
    <w:rPr>
      <w:rFonts w:eastAsia="SimSun"/>
      <w:sz w:val="21"/>
      <w:lang w:val="en-US" w:eastAsia="zh-CN"/>
    </w:rPr>
  </w:style>
  <w:style w:type="character" w:customStyle="1" w:styleId="Char3">
    <w:name w:val="缺省文本 Char"/>
    <w:link w:val="af7"/>
    <w:qFormat/>
    <w:rsid w:val="00286931"/>
    <w:rPr>
      <w:rFonts w:ascii="Times New Roman" w:eastAsia="SimSun" w:hAnsi="Times New Roman"/>
      <w:sz w:val="21"/>
      <w:lang w:val="en-US" w:eastAsia="zh-CN"/>
    </w:rPr>
  </w:style>
  <w:style w:type="paragraph" w:customStyle="1" w:styleId="af8">
    <w:name w:val="编写建议"/>
    <w:basedOn w:val="Normal"/>
    <w:qFormat/>
    <w:rsid w:val="00286931"/>
    <w:pPr>
      <w:widowControl w:val="0"/>
      <w:autoSpaceDE w:val="0"/>
      <w:autoSpaceDN w:val="0"/>
      <w:adjustRightInd w:val="0"/>
      <w:spacing w:after="0" w:line="360" w:lineRule="auto"/>
      <w:ind w:left="1134"/>
      <w:jc w:val="both"/>
    </w:pPr>
    <w:rPr>
      <w:rFonts w:eastAsia="SimSun"/>
      <w:i/>
      <w:color w:val="0000FF"/>
      <w:sz w:val="21"/>
      <w:lang w:val="en-US" w:eastAsia="zh-CN"/>
    </w:rPr>
  </w:style>
  <w:style w:type="paragraph" w:customStyle="1" w:styleId="af9">
    <w:name w:val="样式 编写建议"/>
    <w:basedOn w:val="Normal"/>
    <w:next w:val="Normal"/>
    <w:autoRedefine/>
    <w:qFormat/>
    <w:rsid w:val="00286931"/>
    <w:pPr>
      <w:widowControl w:val="0"/>
      <w:autoSpaceDE w:val="0"/>
      <w:autoSpaceDN w:val="0"/>
      <w:adjustRightInd w:val="0"/>
      <w:spacing w:after="0" w:line="360" w:lineRule="auto"/>
      <w:jc w:val="both"/>
    </w:pPr>
    <w:rPr>
      <w:rFonts w:eastAsia="KaiTi_GB2312"/>
      <w:iCs/>
      <w:color w:val="000000"/>
      <w:sz w:val="21"/>
      <w:lang w:val="en-US" w:eastAsia="zh-CN"/>
    </w:rPr>
  </w:style>
  <w:style w:type="paragraph" w:customStyle="1" w:styleId="ParaCharCharCharCharCharCharCharCharCharChar">
    <w:name w:val="默认段落字体 Para Char Char Char Char Char Char Char Char Char Char"/>
    <w:basedOn w:val="DocumentMap"/>
    <w:autoRedefine/>
    <w:qFormat/>
    <w:rsid w:val="00286931"/>
    <w:pPr>
      <w:widowControl w:val="0"/>
      <w:adjustRightInd w:val="0"/>
      <w:spacing w:after="0" w:line="436" w:lineRule="exact"/>
      <w:ind w:left="357"/>
      <w:outlineLvl w:val="3"/>
    </w:pPr>
    <w:rPr>
      <w:rFonts w:ascii="Arial" w:eastAsia="SimHei" w:hAnsi="Arial" w:cs="Arial"/>
      <w:snapToGrid w:val="0"/>
      <w:sz w:val="21"/>
      <w:szCs w:val="21"/>
      <w:lang w:val="en-US" w:eastAsia="zh-CN"/>
    </w:rPr>
  </w:style>
  <w:style w:type="paragraph" w:customStyle="1" w:styleId="afa">
    <w:name w:val="È±Ê¡ÎÄ±¾"/>
    <w:basedOn w:val="Normal"/>
    <w:qFormat/>
    <w:rsid w:val="00286931"/>
    <w:pPr>
      <w:overflowPunct w:val="0"/>
      <w:autoSpaceDE w:val="0"/>
      <w:autoSpaceDN w:val="0"/>
      <w:adjustRightInd w:val="0"/>
      <w:spacing w:after="0"/>
      <w:textAlignment w:val="baseline"/>
    </w:pPr>
    <w:rPr>
      <w:rFonts w:eastAsia="SimSun"/>
      <w:sz w:val="24"/>
      <w:lang w:val="en-US" w:eastAsia="zh-CN"/>
    </w:rPr>
  </w:style>
  <w:style w:type="paragraph" w:customStyle="1" w:styleId="ParaChar">
    <w:name w:val="默认段落字体 Para Char"/>
    <w:basedOn w:val="Normal"/>
    <w:qFormat/>
    <w:rsid w:val="00286931"/>
    <w:pPr>
      <w:keepNext/>
      <w:widowControl w:val="0"/>
      <w:autoSpaceDE w:val="0"/>
      <w:autoSpaceDN w:val="0"/>
      <w:adjustRightInd w:val="0"/>
      <w:spacing w:after="0"/>
    </w:pPr>
    <w:rPr>
      <w:rFonts w:eastAsia="SimSun"/>
      <w:lang w:val="en-US" w:eastAsia="zh-CN"/>
    </w:rPr>
  </w:style>
  <w:style w:type="paragraph" w:customStyle="1" w:styleId="Char12">
    <w:name w:val="Char1"/>
    <w:basedOn w:val="Normal"/>
    <w:rsid w:val="00286931"/>
    <w:pPr>
      <w:spacing w:after="160" w:line="240" w:lineRule="exact"/>
    </w:pPr>
    <w:rPr>
      <w:rFonts w:ascii="Verdana" w:eastAsia="SimSun" w:hAnsi="Verdana"/>
      <w:lang w:val="en-US"/>
    </w:rPr>
  </w:style>
  <w:style w:type="paragraph" w:customStyle="1" w:styleId="a">
    <w:name w:val="图号"/>
    <w:basedOn w:val="Normal"/>
    <w:qFormat/>
    <w:rsid w:val="00286931"/>
    <w:pPr>
      <w:widowControl w:val="0"/>
      <w:numPr>
        <w:numId w:val="57"/>
      </w:numPr>
      <w:tabs>
        <w:tab w:val="clear" w:pos="720"/>
        <w:tab w:val="num" w:pos="360"/>
      </w:tabs>
      <w:autoSpaceDE w:val="0"/>
      <w:autoSpaceDN w:val="0"/>
      <w:adjustRightInd w:val="0"/>
      <w:spacing w:before="105" w:after="0" w:line="360" w:lineRule="auto"/>
      <w:ind w:left="420" w:hanging="420"/>
      <w:jc w:val="center"/>
    </w:pPr>
    <w:rPr>
      <w:rFonts w:eastAsia="SimSun"/>
      <w:sz w:val="21"/>
      <w:szCs w:val="21"/>
      <w:lang w:val="en-US" w:eastAsia="zh-CN"/>
    </w:rPr>
  </w:style>
  <w:style w:type="paragraph" w:customStyle="1" w:styleId="38">
    <w:name w:val="标题3"/>
    <w:basedOn w:val="Normal"/>
    <w:qFormat/>
    <w:rsid w:val="00286931"/>
    <w:pPr>
      <w:widowControl w:val="0"/>
      <w:autoSpaceDE w:val="0"/>
      <w:autoSpaceDN w:val="0"/>
      <w:adjustRightInd w:val="0"/>
      <w:spacing w:after="0" w:line="360" w:lineRule="auto"/>
      <w:ind w:left="1134"/>
      <w:jc w:val="both"/>
    </w:pPr>
    <w:rPr>
      <w:rFonts w:eastAsia="SimSun"/>
      <w:i/>
      <w:color w:val="0000FF"/>
      <w:sz w:val="21"/>
      <w:u w:color="EEECE1"/>
      <w:lang w:val="en-US" w:eastAsia="zh-CN"/>
    </w:rPr>
  </w:style>
  <w:style w:type="table" w:customStyle="1" w:styleId="11120">
    <w:name w:val="网格型1112"/>
    <w:basedOn w:val="TableNormal"/>
    <w:next w:val="TableGrid"/>
    <w:qFormat/>
    <w:rsid w:val="00286931"/>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表头文本"/>
    <w:qFormat/>
    <w:rsid w:val="00286931"/>
    <w:pPr>
      <w:jc w:val="center"/>
    </w:pPr>
    <w:rPr>
      <w:rFonts w:ascii="Arial" w:eastAsia="SimSun" w:hAnsi="Arial"/>
      <w:b/>
      <w:color w:val="1F497D"/>
      <w:sz w:val="21"/>
      <w:szCs w:val="21"/>
      <w:u w:color="EEECE1"/>
      <w:lang w:val="en-US" w:eastAsia="zh-CN"/>
    </w:rPr>
  </w:style>
  <w:style w:type="paragraph" w:customStyle="1" w:styleId="GB2312242">
    <w:name w:val="楷体_GB2312 （正文）四号 行距: 固定值 24 磅 首行缩进:  2 字符"/>
    <w:basedOn w:val="Normal"/>
    <w:qFormat/>
    <w:rsid w:val="00286931"/>
    <w:pPr>
      <w:widowControl w:val="0"/>
      <w:spacing w:after="0" w:line="480" w:lineRule="exact"/>
      <w:ind w:firstLineChars="200" w:firstLine="560"/>
      <w:jc w:val="both"/>
    </w:pPr>
    <w:rPr>
      <w:rFonts w:ascii="KaiTi_GB2312" w:eastAsia="KaiTi_GB2312" w:hAnsi="KaiTi_GB2312" w:cs="SimSun"/>
      <w:color w:val="000000"/>
      <w:kern w:val="2"/>
      <w:sz w:val="28"/>
      <w:u w:color="EEECE1"/>
      <w:lang w:val="en-US" w:eastAsia="zh-CN"/>
    </w:rPr>
  </w:style>
  <w:style w:type="paragraph" w:customStyle="1" w:styleId="afc">
    <w:name w:val="表头样式"/>
    <w:basedOn w:val="Normal"/>
    <w:qFormat/>
    <w:rsid w:val="00286931"/>
    <w:pPr>
      <w:keepNext/>
      <w:autoSpaceDE w:val="0"/>
      <w:autoSpaceDN w:val="0"/>
      <w:adjustRightInd w:val="0"/>
      <w:spacing w:after="0" w:line="360" w:lineRule="auto"/>
      <w:jc w:val="center"/>
    </w:pPr>
    <w:rPr>
      <w:rFonts w:ascii="Arial" w:eastAsia="SimSun" w:hAnsi="Arial"/>
      <w:b/>
      <w:sz w:val="21"/>
      <w:szCs w:val="21"/>
      <w:u w:color="EEECE1"/>
      <w:lang w:val="en-US" w:eastAsia="zh-CN"/>
    </w:rPr>
  </w:style>
  <w:style w:type="table" w:customStyle="1" w:styleId="1f0">
    <w:name w:val="网格型浅色1"/>
    <w:basedOn w:val="TableNormal"/>
    <w:next w:val="TableGridLight1"/>
    <w:uiPriority w:val="40"/>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
    <w:name w:val="Table Grid Light1110"/>
    <w:basedOn w:val="TableNormal"/>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1">
    <w:name w:val="目录 81"/>
    <w:basedOn w:val="TOC1"/>
    <w:next w:val="TOC8"/>
    <w:uiPriority w:val="39"/>
    <w:qFormat/>
    <w:rsid w:val="00286931"/>
    <w:rPr>
      <w:rFonts w:eastAsia="SimSun"/>
    </w:rPr>
  </w:style>
  <w:style w:type="paragraph" w:customStyle="1" w:styleId="51b">
    <w:name w:val="目录 51"/>
    <w:basedOn w:val="TOC4"/>
    <w:next w:val="TOC5"/>
    <w:uiPriority w:val="39"/>
    <w:qFormat/>
    <w:rsid w:val="00286931"/>
    <w:rPr>
      <w:rFonts w:eastAsia="SimSun"/>
    </w:rPr>
  </w:style>
  <w:style w:type="paragraph" w:customStyle="1" w:styleId="413">
    <w:name w:val="目录 41"/>
    <w:basedOn w:val="TOC3"/>
    <w:next w:val="TOC4"/>
    <w:uiPriority w:val="39"/>
    <w:qFormat/>
    <w:rsid w:val="00286931"/>
    <w:rPr>
      <w:rFonts w:eastAsia="SimSun"/>
    </w:rPr>
  </w:style>
  <w:style w:type="paragraph" w:customStyle="1" w:styleId="611">
    <w:name w:val="目录 61"/>
    <w:basedOn w:val="TOC5"/>
    <w:next w:val="Normal"/>
    <w:uiPriority w:val="39"/>
    <w:rsid w:val="00286931"/>
    <w:rPr>
      <w:rFonts w:eastAsia="SimSun"/>
    </w:rPr>
  </w:style>
  <w:style w:type="paragraph" w:customStyle="1" w:styleId="712">
    <w:name w:val="目录 71"/>
    <w:basedOn w:val="TOC6"/>
    <w:next w:val="Normal"/>
    <w:uiPriority w:val="39"/>
    <w:qFormat/>
    <w:rsid w:val="00286931"/>
    <w:rPr>
      <w:rFonts w:eastAsia="SimSun"/>
    </w:rPr>
  </w:style>
  <w:style w:type="table" w:customStyle="1" w:styleId="274">
    <w:name w:val="网格型27"/>
    <w:basedOn w:val="TableNormal"/>
    <w:next w:val="TableGri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
    <w:basedOn w:val="TableNormal"/>
    <w:next w:val="TableGrid"/>
    <w:uiPriority w:val="39"/>
    <w:qFormat/>
    <w:rsid w:val="00286931"/>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浅色11"/>
    <w:basedOn w:val="TableNormal"/>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b">
    <w:name w:val="网格型浅色2"/>
    <w:basedOn w:val="TableNormal"/>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TableNormal"/>
    <w:next w:val="TableGri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浅色3"/>
    <w:basedOn w:val="TableNormal"/>
    <w:next w:val="TableGridLight1"/>
    <w:uiPriority w:val="40"/>
    <w:rsid w:val="00286931"/>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2">
    <w:name w:val="(文字) (文字)532"/>
    <w:semiHidden/>
    <w:qFormat/>
    <w:rsid w:val="00286931"/>
    <w:rPr>
      <w:rFonts w:ascii="Times New Roman" w:hAnsi="Times New Roman"/>
      <w:lang w:eastAsia="en-US"/>
    </w:rPr>
  </w:style>
  <w:style w:type="table" w:customStyle="1" w:styleId="TableGrid2210">
    <w:name w:val="Table Grid221"/>
    <w:basedOn w:val="TableNormal"/>
    <w:next w:val="TableGrid"/>
    <w:qFormat/>
    <w:rsid w:val="00286931"/>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Normal"/>
    <w:uiPriority w:val="34"/>
    <w:qFormat/>
    <w:rsid w:val="00286931"/>
    <w:pPr>
      <w:widowControl w:val="0"/>
      <w:overflowPunct w:val="0"/>
      <w:autoSpaceDE w:val="0"/>
      <w:autoSpaceDN w:val="0"/>
      <w:adjustRightInd w:val="0"/>
      <w:spacing w:after="0"/>
      <w:ind w:firstLineChars="200" w:firstLine="420"/>
      <w:jc w:val="both"/>
    </w:pPr>
    <w:rPr>
      <w:rFonts w:eastAsia="SimSun"/>
      <w:kern w:val="2"/>
      <w:sz w:val="21"/>
      <w:szCs w:val="24"/>
      <w:lang w:val="en-US"/>
    </w:rPr>
  </w:style>
  <w:style w:type="paragraph" w:customStyle="1" w:styleId="rProposalsubsub">
    <w:name w:val="rProposal_sub_sub"/>
    <w:basedOn w:val="Proposalsubsub"/>
    <w:link w:val="rProposalsubsubChar"/>
    <w:qFormat/>
    <w:rsid w:val="00286931"/>
  </w:style>
  <w:style w:type="character" w:customStyle="1" w:styleId="rProposalsubsubChar">
    <w:name w:val="rProposal_sub_sub Char"/>
    <w:link w:val="rProposalsubsub"/>
    <w:qFormat/>
    <w:rsid w:val="00286931"/>
    <w:rPr>
      <w:rFonts w:ascii="Times New Roman" w:eastAsia="Malgun Gothic" w:hAnsi="Times New Roman"/>
      <w:kern w:val="2"/>
      <w:szCs w:val="22"/>
      <w:lang w:val="en-US" w:eastAsia="ko-KR"/>
    </w:rPr>
  </w:style>
  <w:style w:type="paragraph" w:customStyle="1" w:styleId="CharChar1CharCharCharCharCharCharCharCharCharCharCharCharCharCharChar36">
    <w:name w:val="Char Char1 Char Char Char Char Char Char Char Char Char Char Char Char Char Char Char3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1">
    <w:name w:val="(文字) (文字)531"/>
    <w:semiHidden/>
    <w:qFormat/>
    <w:rsid w:val="00286931"/>
    <w:rPr>
      <w:rFonts w:ascii="Times New Roman" w:hAnsi="Times New Roman"/>
      <w:lang w:eastAsia="en-US"/>
    </w:rPr>
  </w:style>
  <w:style w:type="paragraph" w:customStyle="1" w:styleId="3b">
    <w:name w:val="목록 단락3"/>
    <w:basedOn w:val="Normal"/>
    <w:uiPriority w:val="34"/>
    <w:qFormat/>
    <w:rsid w:val="00286931"/>
    <w:pPr>
      <w:spacing w:after="0"/>
      <w:ind w:left="720"/>
      <w:contextualSpacing/>
      <w:jc w:val="both"/>
    </w:pPr>
    <w:rPr>
      <w:rFonts w:ascii="Calibri" w:eastAsia="Malgun Gothic" w:hAnsi="Calibri"/>
      <w:sz w:val="22"/>
      <w:szCs w:val="22"/>
      <w:lang w:val="en-US"/>
    </w:rPr>
  </w:style>
  <w:style w:type="paragraph" w:customStyle="1" w:styleId="reference">
    <w:name w:val="reference"/>
    <w:basedOn w:val="Normal"/>
    <w:uiPriority w:val="99"/>
    <w:qFormat/>
    <w:rsid w:val="00286931"/>
    <w:pPr>
      <w:widowControl w:val="0"/>
      <w:numPr>
        <w:numId w:val="58"/>
      </w:numPr>
      <w:tabs>
        <w:tab w:val="num" w:pos="360"/>
      </w:tabs>
      <w:autoSpaceDE w:val="0"/>
      <w:autoSpaceDN w:val="0"/>
      <w:adjustRightInd w:val="0"/>
      <w:spacing w:after="60"/>
      <w:ind w:left="0" w:firstLine="0"/>
      <w:jc w:val="both"/>
    </w:pPr>
    <w:rPr>
      <w:rFonts w:ascii="Calibri" w:eastAsia="DengXian" w:hAnsi="Calibri"/>
      <w:sz w:val="22"/>
      <w:szCs w:val="22"/>
      <w:lang w:val="en-US"/>
    </w:rPr>
  </w:style>
  <w:style w:type="paragraph" w:customStyle="1" w:styleId="CharChar1CharCharCharCharCharCharCharCharCharCharCharCharCharCharChar35">
    <w:name w:val="Char Char1 Char Char Char Char Char Char Char Char Char Char Char Char Char Char Char3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0">
    <w:name w:val="(文字) (文字)530"/>
    <w:semiHidden/>
    <w:qFormat/>
    <w:rsid w:val="00286931"/>
    <w:rPr>
      <w:rFonts w:ascii="Times New Roman" w:hAnsi="Times New Roman"/>
      <w:lang w:eastAsia="en-US"/>
    </w:rPr>
  </w:style>
  <w:style w:type="table" w:customStyle="1" w:styleId="ColorfulList-Accent16">
    <w:name w:val="Colorful List - Accent 16"/>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
    <w:name w:val="3GPP List of Bullets"/>
    <w:rsid w:val="00286931"/>
    <w:pPr>
      <w:numPr>
        <w:numId w:val="59"/>
      </w:numPr>
    </w:pPr>
  </w:style>
  <w:style w:type="paragraph" w:customStyle="1" w:styleId="1f1">
    <w:name w:val="목록 단락1"/>
    <w:basedOn w:val="Normal"/>
    <w:uiPriority w:val="34"/>
    <w:qFormat/>
    <w:rsid w:val="00286931"/>
    <w:pPr>
      <w:snapToGrid w:val="0"/>
      <w:spacing w:after="100" w:afterAutospacing="1"/>
      <w:ind w:leftChars="400" w:left="400"/>
      <w:jc w:val="both"/>
    </w:pPr>
    <w:rPr>
      <w:rFonts w:eastAsia="MS Gothic"/>
      <w:sz w:val="24"/>
      <w:lang w:eastAsia="ja-JP"/>
    </w:rPr>
  </w:style>
  <w:style w:type="paragraph" w:customStyle="1" w:styleId="CharChar1CharCharCharCharCharCharCharCharCharCharCharCharCharCharChar41">
    <w:name w:val="Char Char1 Char Char Char Char Char Char Char Char Char Char Char Char Char Char Char41"/>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6">
    <w:name w:val="(文字) (文字)536"/>
    <w:semiHidden/>
    <w:qFormat/>
    <w:rsid w:val="00286931"/>
    <w:rPr>
      <w:rFonts w:ascii="Times New Roman" w:hAnsi="Times New Roman"/>
      <w:lang w:eastAsia="en-US"/>
    </w:rPr>
  </w:style>
  <w:style w:type="table" w:customStyle="1" w:styleId="ColorfulList-Accent17">
    <w:name w:val="Colorful List - Accent 17"/>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
    <w:name w:val="Table Grid57"/>
    <w:basedOn w:val="TableNormal"/>
    <w:uiPriority w:val="39"/>
    <w:qFormat/>
    <w:rsid w:val="00286931"/>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oldCommentsChar">
    <w:name w:val="Bold Comments Char"/>
    <w:link w:val="BoldComments"/>
    <w:rsid w:val="00286931"/>
    <w:rPr>
      <w:rFonts w:ascii="Arial" w:eastAsia="MS Mincho" w:hAnsi="Arial"/>
      <w:b/>
      <w:szCs w:val="24"/>
    </w:rPr>
  </w:style>
  <w:style w:type="paragraph" w:customStyle="1" w:styleId="BoldComments">
    <w:name w:val="Bold Comments"/>
    <w:basedOn w:val="Normal"/>
    <w:link w:val="BoldCommentsChar"/>
    <w:qFormat/>
    <w:rsid w:val="00286931"/>
    <w:pPr>
      <w:spacing w:before="240" w:after="60"/>
      <w:outlineLvl w:val="8"/>
    </w:pPr>
    <w:rPr>
      <w:rFonts w:ascii="Arial" w:eastAsia="MS Mincho" w:hAnsi="Arial"/>
      <w:b/>
      <w:szCs w:val="24"/>
      <w:lang w:val="fr-FR" w:eastAsia="fr-FR"/>
    </w:rPr>
  </w:style>
  <w:style w:type="paragraph" w:customStyle="1" w:styleId="CharChar1CharCharCharCharCharCharCharCharCharCharCharCharCharCharChar44">
    <w:name w:val="Char Char1 Char Char Char Char Char Char Char Char Char Char Char Char Char Char Char4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9">
    <w:name w:val="(文字) (文字)539"/>
    <w:semiHidden/>
    <w:qFormat/>
    <w:rsid w:val="00286931"/>
    <w:rPr>
      <w:rFonts w:ascii="Times New Roman" w:hAnsi="Times New Roman"/>
      <w:lang w:eastAsia="en-US"/>
    </w:rPr>
  </w:style>
  <w:style w:type="table" w:customStyle="1" w:styleId="ColorfulList-Accent18">
    <w:name w:val="Colorful List - Accent 18"/>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3GPPListofBullets1">
    <w:name w:val="3GPP List of Bullets1"/>
    <w:rsid w:val="00286931"/>
    <w:pPr>
      <w:numPr>
        <w:numId w:val="33"/>
      </w:numPr>
    </w:pPr>
  </w:style>
  <w:style w:type="paragraph" w:customStyle="1" w:styleId="agreement">
    <w:name w:val="agreement"/>
    <w:basedOn w:val="Normal"/>
    <w:qFormat/>
    <w:rsid w:val="00286931"/>
    <w:pPr>
      <w:numPr>
        <w:numId w:val="60"/>
      </w:numPr>
      <w:tabs>
        <w:tab w:val="clear" w:pos="720"/>
        <w:tab w:val="num" w:pos="360"/>
      </w:tabs>
      <w:spacing w:after="0" w:line="240" w:lineRule="exact"/>
      <w:ind w:left="0" w:firstLine="0"/>
    </w:pPr>
    <w:rPr>
      <w:rFonts w:eastAsia="Batang"/>
      <w:lang w:val="en-US" w:eastAsia="zh-CN"/>
    </w:rPr>
  </w:style>
  <w:style w:type="numbering" w:customStyle="1" w:styleId="StyleBulletedSymbolsymbolLeft025Hanging025312">
    <w:name w:val="Style Bulleted Symbol (symbol) Left:  0.25&quot; Hanging:  0.25&quot;312"/>
    <w:basedOn w:val="NoList"/>
    <w:rsid w:val="00286931"/>
  </w:style>
  <w:style w:type="paragraph" w:customStyle="1" w:styleId="CharChar1CharCharCharCharCharCharCharCharCharCharCharCharCharCharChar43">
    <w:name w:val="Char Char1 Char Char Char Char Char Char Char Char Char Char Char Char Char Char Char4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8">
    <w:name w:val="(文字) (文字)538"/>
    <w:semiHidden/>
    <w:qFormat/>
    <w:rsid w:val="00286931"/>
    <w:rPr>
      <w:rFonts w:ascii="Times New Roman" w:hAnsi="Times New Roman"/>
      <w:lang w:eastAsia="en-US"/>
    </w:rPr>
  </w:style>
  <w:style w:type="table" w:customStyle="1" w:styleId="ColorfulList-Accent19">
    <w:name w:val="Colorful List - Accent 19"/>
    <w:basedOn w:val="TableNormal"/>
    <w:next w:val="ColorfulList-Accent1"/>
    <w:uiPriority w:val="34"/>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21">
    <w:name w:val="Style Bulleted121"/>
    <w:rsid w:val="00286931"/>
    <w:pPr>
      <w:numPr>
        <w:numId w:val="43"/>
      </w:numPr>
    </w:pPr>
  </w:style>
  <w:style w:type="table" w:customStyle="1" w:styleId="TableGrid3210">
    <w:name w:val="Table Grid321"/>
    <w:basedOn w:val="TableNormal"/>
    <w:next w:val="TableGrid"/>
    <w:uiPriority w:val="39"/>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
    <w:name w:val="Colorful List - Accent 110"/>
    <w:basedOn w:val="TableNormal"/>
    <w:next w:val="ColorfulList-Accent1"/>
    <w:uiPriority w:val="34"/>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IntenseEmphasis">
    <w:name w:val="Intense Emphasis"/>
    <w:uiPriority w:val="21"/>
    <w:qFormat/>
    <w:rsid w:val="00286931"/>
    <w:rPr>
      <w:i/>
      <w:iCs/>
      <w:color w:val="4F81BD"/>
    </w:rPr>
  </w:style>
  <w:style w:type="table" w:customStyle="1" w:styleId="GridTable4-Accent510">
    <w:name w:val="Grid Table 4 - Accent 510"/>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2">
    <w:name w:val="未处理的提及1"/>
    <w:basedOn w:val="DefaultParagraphFont"/>
    <w:uiPriority w:val="99"/>
    <w:unhideWhenUsed/>
    <w:qFormat/>
    <w:rsid w:val="00286931"/>
    <w:rPr>
      <w:color w:val="808080"/>
      <w:shd w:val="clear" w:color="auto" w:fill="E6E6E6"/>
    </w:rPr>
  </w:style>
  <w:style w:type="paragraph" w:customStyle="1" w:styleId="paragraph0">
    <w:name w:val="paragraph"/>
    <w:basedOn w:val="Normal"/>
    <w:qFormat/>
    <w:rsid w:val="00286931"/>
    <w:pPr>
      <w:spacing w:after="0" w:line="259" w:lineRule="auto"/>
    </w:pPr>
    <w:rPr>
      <w:rFonts w:ascii="Calibri" w:eastAsia="DengXian" w:hAnsi="Calibri"/>
      <w:sz w:val="24"/>
      <w:szCs w:val="24"/>
      <w:lang w:val="en-US"/>
    </w:rPr>
  </w:style>
  <w:style w:type="character" w:customStyle="1" w:styleId="spellingerror">
    <w:name w:val="spellingerror"/>
    <w:basedOn w:val="DefaultParagraphFont"/>
    <w:qFormat/>
    <w:rsid w:val="00286931"/>
  </w:style>
  <w:style w:type="character" w:customStyle="1" w:styleId="eop">
    <w:name w:val="eop"/>
    <w:basedOn w:val="DefaultParagraphFont"/>
    <w:qFormat/>
    <w:rsid w:val="00286931"/>
  </w:style>
  <w:style w:type="paragraph" w:customStyle="1" w:styleId="CharChar1CharCharCharCharCharCharCharCharCharCharCharCharCharCharChar42">
    <w:name w:val="Char Char1 Char Char Char Char Char Char Char Char Char Char Char Char Char Char Char4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37">
    <w:name w:val="(文字) (文字)537"/>
    <w:semiHidden/>
    <w:rsid w:val="00286931"/>
    <w:rPr>
      <w:rFonts w:ascii="Times New Roman" w:hAnsi="Times New Roman"/>
      <w:lang w:eastAsia="en-US"/>
    </w:rPr>
  </w:style>
  <w:style w:type="paragraph" w:customStyle="1" w:styleId="PropObs">
    <w:name w:val="PropObs"/>
    <w:basedOn w:val="Normal"/>
    <w:link w:val="PropObsChar"/>
    <w:qFormat/>
    <w:rsid w:val="00286931"/>
    <w:pPr>
      <w:numPr>
        <w:numId w:val="61"/>
      </w:numPr>
      <w:spacing w:after="0"/>
      <w:ind w:left="1134" w:hanging="1134"/>
      <w:jc w:val="both"/>
    </w:pPr>
    <w:rPr>
      <w:rFonts w:ascii="Calibri" w:eastAsia="MS Mincho" w:hAnsi="Calibri"/>
      <w:b/>
      <w:lang w:eastAsia="sv-SE"/>
    </w:rPr>
  </w:style>
  <w:style w:type="character" w:customStyle="1" w:styleId="PropObsChar">
    <w:name w:val="PropObs Char"/>
    <w:link w:val="PropObs"/>
    <w:qFormat/>
    <w:rsid w:val="00286931"/>
    <w:rPr>
      <w:rFonts w:ascii="Calibri" w:eastAsia="MS Mincho" w:hAnsi="Calibri"/>
      <w:b/>
      <w:lang w:val="en-GB" w:eastAsia="sv-SE"/>
    </w:rPr>
  </w:style>
  <w:style w:type="character" w:customStyle="1" w:styleId="1f3">
    <w:name w:val="@他1"/>
    <w:uiPriority w:val="99"/>
    <w:unhideWhenUsed/>
    <w:qFormat/>
    <w:rsid w:val="00286931"/>
    <w:rPr>
      <w:color w:val="2B579A"/>
      <w:shd w:val="clear" w:color="auto" w:fill="E6E6E6"/>
    </w:rPr>
  </w:style>
  <w:style w:type="character" w:customStyle="1" w:styleId="ProposalsubChar">
    <w:name w:val="Proposal_sub Char"/>
    <w:link w:val="Proposalsub"/>
    <w:qFormat/>
    <w:rsid w:val="00286931"/>
    <w:rPr>
      <w:rFonts w:ascii="Times New Roman" w:eastAsia="Malgun Gothic" w:hAnsi="Times New Roman"/>
      <w:kern w:val="2"/>
      <w:szCs w:val="22"/>
      <w:lang w:val="en-US" w:eastAsia="ko-KR"/>
    </w:rPr>
  </w:style>
  <w:style w:type="character" w:customStyle="1" w:styleId="ProposalsubsubChar">
    <w:name w:val="Proposal_sub_sub Char"/>
    <w:link w:val="Proposalsubsub"/>
    <w:qFormat/>
    <w:rsid w:val="00286931"/>
    <w:rPr>
      <w:rFonts w:ascii="Times New Roman" w:eastAsia="Malgun Gothic" w:hAnsi="Times New Roman"/>
      <w:kern w:val="2"/>
      <w:szCs w:val="22"/>
      <w:lang w:val="en-US" w:eastAsia="ko-KR"/>
    </w:rPr>
  </w:style>
  <w:style w:type="table" w:styleId="GridTable6Colorful-Accent1">
    <w:name w:val="Grid Table 6 Colorful Accent 1"/>
    <w:basedOn w:val="TableNormal"/>
    <w:uiPriority w:val="51"/>
    <w:rsid w:val="00286931"/>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b100">
    <w:name w:val="b10"/>
    <w:basedOn w:val="Normal"/>
    <w:qFormat/>
    <w:rsid w:val="00286931"/>
    <w:pPr>
      <w:spacing w:before="100" w:beforeAutospacing="1" w:after="100" w:afterAutospacing="1"/>
    </w:pPr>
    <w:rPr>
      <w:rFonts w:ascii="Calibri" w:eastAsia="Calibri" w:hAnsi="Calibri" w:cs="Calibri"/>
      <w:sz w:val="22"/>
      <w:szCs w:val="22"/>
      <w:lang w:eastAsia="en-GB"/>
    </w:rPr>
  </w:style>
  <w:style w:type="paragraph" w:customStyle="1" w:styleId="fp0">
    <w:name w:val="fp"/>
    <w:basedOn w:val="Normal"/>
    <w:qFormat/>
    <w:rsid w:val="00286931"/>
    <w:pPr>
      <w:spacing w:before="100" w:beforeAutospacing="1" w:after="100" w:afterAutospacing="1"/>
    </w:pPr>
    <w:rPr>
      <w:rFonts w:ascii="Calibri" w:eastAsia="Calibri" w:hAnsi="Calibri" w:cs="Calibri"/>
      <w:sz w:val="22"/>
      <w:szCs w:val="22"/>
      <w:lang w:eastAsia="en-GB"/>
    </w:rPr>
  </w:style>
  <w:style w:type="paragraph" w:customStyle="1" w:styleId="2c">
    <w:name w:val="正文2"/>
    <w:qFormat/>
    <w:rsid w:val="00286931"/>
    <w:pPr>
      <w:spacing w:before="100" w:beforeAutospacing="1" w:after="100" w:afterAutospacing="1"/>
      <w:ind w:left="720" w:hanging="720"/>
    </w:pPr>
    <w:rPr>
      <w:rFonts w:ascii="Times" w:eastAsia="SimSun" w:hAnsi="Times" w:cs="SimSun"/>
      <w:sz w:val="24"/>
      <w:szCs w:val="24"/>
      <w:lang w:val="en-US" w:eastAsia="zh-CN"/>
    </w:rPr>
  </w:style>
  <w:style w:type="paragraph" w:customStyle="1" w:styleId="CharChar1CharCharCharCharCharCharCharCharCharCharCharCharCharCharChar63">
    <w:name w:val="Char Char1 Char Char Char Char Char Char Char Char Char Char Char Char Char Char Char63"/>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8">
    <w:name w:val="(文字) (文字)558"/>
    <w:semiHidden/>
    <w:qFormat/>
    <w:rsid w:val="00286931"/>
    <w:rPr>
      <w:rFonts w:ascii="Times New Roman" w:hAnsi="Times New Roman"/>
      <w:lang w:eastAsia="en-US"/>
    </w:rPr>
  </w:style>
  <w:style w:type="character" w:customStyle="1" w:styleId="fontstyle01">
    <w:name w:val="fontstyle01"/>
    <w:basedOn w:val="DefaultParagraphFont"/>
    <w:qFormat/>
    <w:rsid w:val="00286931"/>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qFormat/>
    <w:rsid w:val="00286931"/>
    <w:rPr>
      <w:rFonts w:ascii="TimesNewRomanPS-ItalicMT" w:hAnsi="TimesNewRomanPS-ItalicMT" w:hint="default"/>
      <w:b w:val="0"/>
      <w:bCs w:val="0"/>
      <w:i/>
      <w:iCs/>
      <w:color w:val="000000"/>
      <w:sz w:val="20"/>
      <w:szCs w:val="20"/>
    </w:rPr>
  </w:style>
  <w:style w:type="paragraph" w:customStyle="1" w:styleId="CharChar1CharCharCharCharCharCharCharCharCharCharCharCharCharCharChar62">
    <w:name w:val="Char Char1 Char Char Char Char Char Char Char Char Char Char Char Char Char Char Char62"/>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7">
    <w:name w:val="(文字) (文字)557"/>
    <w:semiHidden/>
    <w:qFormat/>
    <w:rsid w:val="00286931"/>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6">
    <w:name w:val="(文字) (文字)556"/>
    <w:semiHidden/>
    <w:qFormat/>
    <w:rsid w:val="00286931"/>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5">
    <w:name w:val="(文字) (文字)555"/>
    <w:semiHidden/>
    <w:qFormat/>
    <w:rsid w:val="00286931"/>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4">
    <w:name w:val="(文字) (文字)554"/>
    <w:semiHidden/>
    <w:qFormat/>
    <w:rsid w:val="00286931"/>
    <w:rPr>
      <w:rFonts w:ascii="Times New Roman" w:hAnsi="Times New Roman"/>
      <w:lang w:eastAsia="en-US"/>
    </w:rPr>
  </w:style>
  <w:style w:type="paragraph" w:customStyle="1" w:styleId="5a">
    <w:name w:val="列出段落5"/>
    <w:basedOn w:val="Normal"/>
    <w:uiPriority w:val="99"/>
    <w:qFormat/>
    <w:rsid w:val="00286931"/>
    <w:pPr>
      <w:spacing w:beforeLines="50" w:before="50" w:after="120" w:line="276" w:lineRule="auto"/>
      <w:ind w:firstLineChars="200" w:firstLine="420"/>
      <w:jc w:val="both"/>
    </w:pPr>
    <w:rPr>
      <w:rFonts w:eastAsia="SimSun"/>
    </w:rPr>
  </w:style>
  <w:style w:type="paragraph" w:customStyle="1" w:styleId="CharChar1CharCharCharCharCharCharCharCharCharCharCharCharCharCharChar58">
    <w:name w:val="Char Char1 Char Char Char Char Char Char Char Char Char Char Char Char Char Char Char5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3">
    <w:name w:val="(文字) (文字)553"/>
    <w:semiHidden/>
    <w:qFormat/>
    <w:rsid w:val="00286931"/>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semiHidden/>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2">
    <w:name w:val="(文字) (文字)552"/>
    <w:semiHidden/>
    <w:qFormat/>
    <w:rsid w:val="00286931"/>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1">
    <w:name w:val="(文字) (文字)551"/>
    <w:semiHidden/>
    <w:qFormat/>
    <w:rsid w:val="00286931"/>
    <w:rPr>
      <w:rFonts w:ascii="Times New Roman" w:hAnsi="Times New Roman"/>
      <w:lang w:eastAsia="en-US"/>
    </w:rPr>
  </w:style>
  <w:style w:type="paragraph" w:customStyle="1" w:styleId="a4">
    <w:name w:val="들여쓰기"/>
    <w:basedOn w:val="Normal"/>
    <w:qFormat/>
    <w:rsid w:val="00286931"/>
    <w:pPr>
      <w:widowControl w:val="0"/>
      <w:numPr>
        <w:numId w:val="62"/>
      </w:numPr>
      <w:autoSpaceDE w:val="0"/>
      <w:autoSpaceDN w:val="0"/>
      <w:spacing w:afterLines="50" w:after="120"/>
      <w:jc w:val="both"/>
    </w:pPr>
    <w:rPr>
      <w:rFonts w:ascii="LG스마트체 Light" w:eastAsia="LG스마트체 Light" w:hAnsi="LG스마트체 Light"/>
      <w:kern w:val="2"/>
      <w:szCs w:val="22"/>
      <w:lang w:eastAsia="ko-KR"/>
    </w:rPr>
  </w:style>
  <w:style w:type="paragraph" w:customStyle="1" w:styleId="summary">
    <w:name w:val="summary"/>
    <w:basedOn w:val="a4"/>
    <w:link w:val="summaryChar"/>
    <w:qFormat/>
    <w:rsid w:val="00286931"/>
    <w:pPr>
      <w:numPr>
        <w:ilvl w:val="1"/>
      </w:numPr>
      <w:ind w:left="400"/>
    </w:pPr>
  </w:style>
  <w:style w:type="character" w:customStyle="1" w:styleId="summaryChar">
    <w:name w:val="summary Char"/>
    <w:link w:val="summary"/>
    <w:qFormat/>
    <w:rsid w:val="00286931"/>
    <w:rPr>
      <w:rFonts w:ascii="LG스마트체 Light" w:eastAsia="LG스마트체 Light" w:hAnsi="LG스마트체 Light"/>
      <w:kern w:val="2"/>
      <w:szCs w:val="22"/>
      <w:lang w:val="en-GB" w:eastAsia="ko-KR"/>
    </w:rPr>
  </w:style>
  <w:style w:type="paragraph" w:customStyle="1" w:styleId="CharChar1CharCharCharCharCharCharCharCharCharCharCharCharCharCharChar55">
    <w:name w:val="Char Char1 Char Char Char Char Char Char Char Char Char Char Char Char Char Char Char5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0">
    <w:name w:val="(文字) (文字)550"/>
    <w:semiHidden/>
    <w:qFormat/>
    <w:rsid w:val="00286931"/>
    <w:rPr>
      <w:rFonts w:ascii="Times New Roman" w:hAnsi="Times New Roman"/>
      <w:lang w:eastAsia="en-US"/>
    </w:rPr>
  </w:style>
  <w:style w:type="paragraph" w:customStyle="1" w:styleId="TDOCProposal">
    <w:name w:val="TDOC Proposal"/>
    <w:basedOn w:val="Normal"/>
    <w:link w:val="TDOCProposalChar"/>
    <w:qFormat/>
    <w:rsid w:val="00286931"/>
    <w:pPr>
      <w:spacing w:before="120" w:after="120"/>
      <w:jc w:val="both"/>
    </w:pPr>
    <w:rPr>
      <w:rFonts w:eastAsia="Malgun Gothic"/>
      <w:b/>
      <w:sz w:val="22"/>
      <w:lang w:val="en-US" w:eastAsia="ko-KR"/>
    </w:rPr>
  </w:style>
  <w:style w:type="character" w:customStyle="1" w:styleId="TDOCProposalChar">
    <w:name w:val="TDOC Proposal Char"/>
    <w:link w:val="TDOCProposal"/>
    <w:qFormat/>
    <w:rsid w:val="00286931"/>
    <w:rPr>
      <w:rFonts w:ascii="Times New Roman" w:eastAsia="Malgun Gothic" w:hAnsi="Times New Roman"/>
      <w:b/>
      <w:sz w:val="22"/>
      <w:lang w:val="en-US" w:eastAsia="ko-KR"/>
    </w:rPr>
  </w:style>
  <w:style w:type="paragraph" w:customStyle="1" w:styleId="N1">
    <w:name w:val="N1"/>
    <w:basedOn w:val="Normal"/>
    <w:link w:val="N1Char"/>
    <w:qFormat/>
    <w:rsid w:val="00286931"/>
    <w:pPr>
      <w:spacing w:after="0"/>
      <w:ind w:left="634"/>
      <w:jc w:val="both"/>
    </w:pPr>
    <w:rPr>
      <w:rFonts w:ascii="Calibri" w:eastAsia="MS Mincho" w:hAnsi="Calibri" w:cs="Calibri"/>
      <w:sz w:val="22"/>
      <w:szCs w:val="22"/>
      <w:lang w:val="en-US" w:eastAsia="ko-KR" w:bidi="hi-IN"/>
    </w:rPr>
  </w:style>
  <w:style w:type="character" w:customStyle="1" w:styleId="N1Char">
    <w:name w:val="N1 Char"/>
    <w:link w:val="N1"/>
    <w:rsid w:val="00286931"/>
    <w:rPr>
      <w:rFonts w:ascii="Calibri" w:eastAsia="MS Mincho" w:hAnsi="Calibri" w:cs="Calibri"/>
      <w:sz w:val="22"/>
      <w:szCs w:val="22"/>
      <w:lang w:val="en-US" w:eastAsia="ko-KR" w:bidi="hi-IN"/>
    </w:rPr>
  </w:style>
  <w:style w:type="paragraph" w:customStyle="1" w:styleId="CharChar1CharCharCharCharCharCharCharCharCharCharCharCharCharCharChar54">
    <w:name w:val="Char Char1 Char Char Char Char Char Char Char Char Char Char Char Char Char Char Char5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9">
    <w:name w:val="(文字) (文字)549"/>
    <w:semiHidden/>
    <w:qFormat/>
    <w:rsid w:val="00286931"/>
    <w:rPr>
      <w:rFonts w:ascii="Times New Roman" w:hAnsi="Times New Roman"/>
      <w:lang w:eastAsia="en-US"/>
    </w:rPr>
  </w:style>
  <w:style w:type="character" w:customStyle="1" w:styleId="LGTdoc1Char">
    <w:name w:val="LGTdoc_제목1 Char"/>
    <w:link w:val="LGTdoc1"/>
    <w:qFormat/>
    <w:rsid w:val="00286931"/>
    <w:rPr>
      <w:rFonts w:ascii="Times New Roman" w:eastAsia="Batang" w:hAnsi="Times New Roman"/>
      <w:b/>
      <w:sz w:val="28"/>
      <w:lang w:val="en-GB" w:eastAsia="ko-KR"/>
    </w:rPr>
  </w:style>
  <w:style w:type="paragraph" w:customStyle="1" w:styleId="CharChar1CharCharCharCharCharCharCharCharCharCharCharCharCharCharChar53">
    <w:name w:val="Char Char1 Char Char Char Char Char Char Char Char Char Char Char Char Char Char Char5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8">
    <w:name w:val="(文字) (文字)548"/>
    <w:semiHidden/>
    <w:qFormat/>
    <w:rsid w:val="00286931"/>
    <w:rPr>
      <w:rFonts w:ascii="Times New Roman" w:hAnsi="Times New Roman"/>
      <w:lang w:eastAsia="en-US"/>
    </w:rPr>
  </w:style>
  <w:style w:type="numbering" w:customStyle="1" w:styleId="3GPPBullets">
    <w:name w:val="3GPP Bullets"/>
    <w:basedOn w:val="NoList"/>
    <w:uiPriority w:val="99"/>
    <w:rsid w:val="00286931"/>
    <w:pPr>
      <w:numPr>
        <w:numId w:val="63"/>
      </w:numPr>
    </w:pPr>
  </w:style>
  <w:style w:type="paragraph" w:customStyle="1" w:styleId="6pt6pt120">
    <w:name w:val="스타일 목록 단락 + 양쪽 앞: 6 pt 단락 뒤: 6 pt 줄 간격: 배수 1.2 줄 왼쪽 0 글자"/>
    <w:basedOn w:val="Normal"/>
    <w:qFormat/>
    <w:rsid w:val="00286931"/>
    <w:pPr>
      <w:spacing w:before="120" w:after="120" w:line="336" w:lineRule="auto"/>
      <w:jc w:val="both"/>
    </w:pPr>
    <w:rPr>
      <w:rFonts w:eastAsia="Malgun Gothic" w:cs="Batang"/>
    </w:rPr>
  </w:style>
  <w:style w:type="paragraph" w:customStyle="1" w:styleId="CharChar1CharCharCharCharCharCharCharCharCharCharCharCharCharCharChar52">
    <w:name w:val="Char Char1 Char Char Char Char Char Char Char Char Char Char Char Char Char Char Char5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7">
    <w:name w:val="(文字) (文字)547"/>
    <w:semiHidden/>
    <w:qFormat/>
    <w:rsid w:val="00286931"/>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6">
    <w:name w:val="(文字) (文字)546"/>
    <w:semiHidden/>
    <w:qFormat/>
    <w:rsid w:val="00286931"/>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5">
    <w:name w:val="(文字) (文字)545"/>
    <w:semiHidden/>
    <w:qFormat/>
    <w:rsid w:val="00286931"/>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4">
    <w:name w:val="(文字) (文字)544"/>
    <w:semiHidden/>
    <w:rsid w:val="00286931"/>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3">
    <w:name w:val="(文字) (文字)543"/>
    <w:semiHidden/>
    <w:qFormat/>
    <w:rsid w:val="00286931"/>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2">
    <w:name w:val="(文字) (文字)542"/>
    <w:semiHidden/>
    <w:qFormat/>
    <w:rsid w:val="00286931"/>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1">
    <w:name w:val="(文字) (文字)541"/>
    <w:semiHidden/>
    <w:qFormat/>
    <w:rsid w:val="00286931"/>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40">
    <w:name w:val="(文字) (文字)540"/>
    <w:semiHidden/>
    <w:qFormat/>
    <w:rsid w:val="00286931"/>
    <w:rPr>
      <w:rFonts w:ascii="Times New Roman" w:hAnsi="Times New Roman"/>
      <w:lang w:eastAsia="en-US"/>
    </w:rPr>
  </w:style>
  <w:style w:type="paragraph" w:customStyle="1" w:styleId="Proposal1">
    <w:name w:val="Proposal1"/>
    <w:basedOn w:val="Normal"/>
    <w:link w:val="Proposal1Char"/>
    <w:qFormat/>
    <w:rsid w:val="00286931"/>
    <w:pPr>
      <w:tabs>
        <w:tab w:val="left" w:pos="1620"/>
      </w:tabs>
      <w:spacing w:before="120" w:after="0"/>
      <w:ind w:left="1620" w:hanging="1620"/>
      <w:jc w:val="both"/>
    </w:pPr>
    <w:rPr>
      <w:rFonts w:ascii="Calibri" w:eastAsia="MS Mincho" w:hAnsi="Calibri"/>
      <w:b/>
      <w:lang w:val="en-US"/>
    </w:rPr>
  </w:style>
  <w:style w:type="character" w:customStyle="1" w:styleId="Proposal1Char">
    <w:name w:val="Proposal1 Char"/>
    <w:link w:val="Proposal1"/>
    <w:qFormat/>
    <w:rsid w:val="00286931"/>
    <w:rPr>
      <w:rFonts w:ascii="Calibri" w:eastAsia="MS Mincho" w:hAnsi="Calibri"/>
      <w:b/>
      <w:lang w:val="en-US" w:eastAsia="en-US"/>
    </w:rPr>
  </w:style>
  <w:style w:type="table" w:styleId="GridTable2-Accent5">
    <w:name w:val="Grid Table 2 Accent 5"/>
    <w:basedOn w:val="TableNormal"/>
    <w:uiPriority w:val="47"/>
    <w:rsid w:val="00286931"/>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Heading3"/>
    <w:next w:val="3GPPText"/>
    <w:link w:val="3GPPH3Char"/>
    <w:qFormat/>
    <w:rsid w:val="00286931"/>
    <w:pPr>
      <w:numPr>
        <w:ilvl w:val="0"/>
      </w:numPr>
      <w:tabs>
        <w:tab w:val="num" w:pos="0"/>
        <w:tab w:val="num" w:pos="851"/>
        <w:tab w:val="num" w:pos="2160"/>
      </w:tabs>
      <w:overflowPunct w:val="0"/>
      <w:autoSpaceDE w:val="0"/>
      <w:autoSpaceDN w:val="0"/>
      <w:adjustRightInd w:val="0"/>
      <w:spacing w:after="120"/>
      <w:ind w:left="709" w:hanging="709"/>
      <w:textAlignment w:val="baseline"/>
    </w:pPr>
    <w:rPr>
      <w:rFonts w:eastAsia="SimSun"/>
    </w:rPr>
  </w:style>
  <w:style w:type="character" w:customStyle="1" w:styleId="3GPPH3Char">
    <w:name w:val="3GPP H3 Char"/>
    <w:link w:val="3GPPH3"/>
    <w:qFormat/>
    <w:rsid w:val="00286931"/>
    <w:rPr>
      <w:rFonts w:ascii="Arial" w:eastAsia="SimSun" w:hAnsi="Arial"/>
      <w:sz w:val="28"/>
      <w:lang w:val="en-GB" w:eastAsia="en-US"/>
    </w:rPr>
  </w:style>
  <w:style w:type="paragraph" w:customStyle="1" w:styleId="00Text">
    <w:name w:val="00_Text"/>
    <w:basedOn w:val="Normal"/>
    <w:link w:val="00TextChar"/>
    <w:qFormat/>
    <w:rsid w:val="00286931"/>
    <w:pPr>
      <w:spacing w:after="120"/>
      <w:jc w:val="both"/>
    </w:pPr>
    <w:rPr>
      <w:rFonts w:eastAsia="SimSun"/>
      <w:szCs w:val="24"/>
      <w:lang w:val="en-US" w:eastAsia="zh-CN"/>
    </w:rPr>
  </w:style>
  <w:style w:type="character" w:customStyle="1" w:styleId="00TextChar">
    <w:name w:val="00_Text Char"/>
    <w:link w:val="00Text"/>
    <w:qFormat/>
    <w:rsid w:val="00286931"/>
    <w:rPr>
      <w:rFonts w:ascii="Times New Roman" w:eastAsia="SimSun" w:hAnsi="Times New Roman"/>
      <w:szCs w:val="24"/>
      <w:lang w:val="en-US" w:eastAsia="zh-CN"/>
    </w:rPr>
  </w:style>
  <w:style w:type="paragraph" w:customStyle="1" w:styleId="CharChar1CharCharCharCharCharCharCharCharCharCharCharCharCharCharChar64">
    <w:name w:val="Char Char1 Char Char Char Char Char Char Char Char Char Char Char Char Char Char Char6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59">
    <w:name w:val="(文字) (文字)559"/>
    <w:semiHidden/>
    <w:qFormat/>
    <w:rsid w:val="00286931"/>
    <w:rPr>
      <w:rFonts w:ascii="Times New Roman" w:hAnsi="Times New Roman"/>
      <w:lang w:eastAsia="en-US"/>
    </w:rPr>
  </w:style>
  <w:style w:type="paragraph" w:customStyle="1" w:styleId="0maintext0">
    <w:name w:val="0maintext"/>
    <w:basedOn w:val="Normal"/>
    <w:uiPriority w:val="99"/>
    <w:qFormat/>
    <w:rsid w:val="00286931"/>
    <w:pPr>
      <w:spacing w:before="100" w:beforeAutospacing="1" w:after="100" w:afterAutospacing="1"/>
    </w:pPr>
    <w:rPr>
      <w:rFonts w:ascii="Calibri" w:eastAsia="SimSun" w:hAnsi="Calibri" w:cs="Calibri"/>
      <w:sz w:val="22"/>
      <w:szCs w:val="22"/>
      <w:lang w:val="en-US" w:eastAsia="zh-CN"/>
    </w:rPr>
  </w:style>
  <w:style w:type="paragraph" w:customStyle="1" w:styleId="xxmsonormal">
    <w:name w:val="x_xmsonormal"/>
    <w:basedOn w:val="Normal"/>
    <w:qFormat/>
    <w:rsid w:val="00286931"/>
    <w:pPr>
      <w:spacing w:after="0"/>
    </w:pPr>
    <w:rPr>
      <w:rFonts w:ascii="Calibri" w:eastAsia="Gulim" w:hAnsi="Calibri" w:cs="Calibri"/>
      <w:sz w:val="22"/>
      <w:szCs w:val="22"/>
      <w:lang w:val="en-US" w:eastAsia="ko-KR"/>
    </w:rPr>
  </w:style>
  <w:style w:type="paragraph" w:customStyle="1" w:styleId="listparagraph">
    <w:name w:val="listparagraph"/>
    <w:basedOn w:val="Normal"/>
    <w:qFormat/>
    <w:rsid w:val="00286931"/>
    <w:pPr>
      <w:spacing w:before="100" w:beforeAutospacing="1" w:after="100" w:afterAutospacing="1"/>
    </w:pPr>
    <w:rPr>
      <w:rFonts w:ascii="Calibri" w:eastAsia="SimSun" w:hAnsi="Calibri" w:cs="Calibri"/>
      <w:sz w:val="22"/>
      <w:szCs w:val="22"/>
      <w:lang w:val="en-US" w:eastAsia="zh-CN"/>
    </w:rPr>
  </w:style>
  <w:style w:type="paragraph" w:customStyle="1" w:styleId="xmsonormal0">
    <w:name w:val="xmsonormal"/>
    <w:basedOn w:val="Normal"/>
    <w:uiPriority w:val="99"/>
    <w:qFormat/>
    <w:rsid w:val="00286931"/>
    <w:pPr>
      <w:spacing w:before="100" w:beforeAutospacing="1" w:after="100" w:afterAutospacing="1"/>
    </w:pPr>
    <w:rPr>
      <w:rFonts w:eastAsia="SimSun"/>
      <w:sz w:val="24"/>
      <w:szCs w:val="24"/>
      <w:lang w:val="en-US" w:eastAsia="zh-CN"/>
    </w:rPr>
  </w:style>
  <w:style w:type="paragraph" w:customStyle="1" w:styleId="xb1">
    <w:name w:val="xb1"/>
    <w:basedOn w:val="Normal"/>
    <w:uiPriority w:val="99"/>
    <w:qFormat/>
    <w:rsid w:val="00286931"/>
    <w:pPr>
      <w:spacing w:before="100" w:beforeAutospacing="1" w:after="100" w:afterAutospacing="1"/>
    </w:pPr>
    <w:rPr>
      <w:rFonts w:eastAsia="SimSun"/>
      <w:sz w:val="24"/>
      <w:szCs w:val="24"/>
      <w:lang w:val="en-US" w:eastAsia="zh-CN"/>
    </w:rPr>
  </w:style>
  <w:style w:type="paragraph" w:customStyle="1" w:styleId="xmsolistparagraph">
    <w:name w:val="xmsolistparagraph"/>
    <w:basedOn w:val="Normal"/>
    <w:qFormat/>
    <w:rsid w:val="00286931"/>
    <w:pPr>
      <w:spacing w:before="100" w:beforeAutospacing="1" w:after="100" w:afterAutospacing="1"/>
    </w:pPr>
    <w:rPr>
      <w:rFonts w:eastAsia="SimSun"/>
      <w:sz w:val="24"/>
      <w:szCs w:val="24"/>
      <w:lang w:val="en-US" w:eastAsia="zh-CN"/>
    </w:rPr>
  </w:style>
  <w:style w:type="character" w:customStyle="1" w:styleId="apple-tab-span">
    <w:name w:val="apple-tab-span"/>
    <w:qFormat/>
    <w:rsid w:val="00286931"/>
  </w:style>
  <w:style w:type="paragraph" w:customStyle="1" w:styleId="CharChar1CharCharCharCharCharCharCharCharCharCharCharCharCharCharChar96">
    <w:name w:val="Char Char1 Char Char Char Char Char Char Char Char Char Char Char Char Char Char Char9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1">
    <w:name w:val="(文字) (文字)591"/>
    <w:semiHidden/>
    <w:qFormat/>
    <w:rsid w:val="00286931"/>
    <w:rPr>
      <w:rFonts w:ascii="Times New Roman" w:hAnsi="Times New Roman"/>
      <w:lang w:eastAsia="en-US"/>
    </w:rPr>
  </w:style>
  <w:style w:type="paragraph" w:customStyle="1" w:styleId="xxmsolistparagraph">
    <w:name w:val="x_xmsolistparagraph"/>
    <w:basedOn w:val="Normal"/>
    <w:qFormat/>
    <w:rsid w:val="00286931"/>
    <w:pPr>
      <w:spacing w:after="0"/>
      <w:ind w:left="720"/>
    </w:pPr>
    <w:rPr>
      <w:rFonts w:ascii="Calibri" w:eastAsia="SimSun" w:hAnsi="Calibri" w:cs="Calibri"/>
      <w:sz w:val="22"/>
      <w:szCs w:val="22"/>
      <w:lang w:val="en-US" w:eastAsia="zh-CN"/>
    </w:rPr>
  </w:style>
  <w:style w:type="paragraph" w:customStyle="1" w:styleId="maintext0">
    <w:name w:val="maintext"/>
    <w:basedOn w:val="Normal"/>
    <w:uiPriority w:val="99"/>
    <w:rsid w:val="00286931"/>
    <w:pPr>
      <w:spacing w:before="100" w:beforeAutospacing="1" w:after="100" w:afterAutospacing="1"/>
    </w:pPr>
    <w:rPr>
      <w:rFonts w:ascii="Calibri" w:eastAsia="Calibri" w:hAnsi="Calibri" w:cs="Calibri"/>
      <w:sz w:val="22"/>
      <w:szCs w:val="22"/>
      <w:lang w:eastAsia="en-GB"/>
    </w:rPr>
  </w:style>
  <w:style w:type="paragraph" w:customStyle="1" w:styleId="tal0">
    <w:name w:val="tal"/>
    <w:basedOn w:val="Normal"/>
    <w:qFormat/>
    <w:rsid w:val="00286931"/>
    <w:pPr>
      <w:spacing w:before="100" w:beforeAutospacing="1" w:after="100" w:afterAutospacing="1"/>
    </w:pPr>
    <w:rPr>
      <w:rFonts w:ascii="Calibri" w:eastAsia="Calibri" w:hAnsi="Calibri" w:cs="Calibri"/>
      <w:sz w:val="22"/>
      <w:szCs w:val="22"/>
      <w:lang w:eastAsia="en-GB"/>
    </w:rPr>
  </w:style>
  <w:style w:type="paragraph" w:customStyle="1" w:styleId="x03proposal">
    <w:name w:val="x_03proposal"/>
    <w:basedOn w:val="Normal"/>
    <w:uiPriority w:val="99"/>
    <w:qFormat/>
    <w:rsid w:val="00286931"/>
    <w:pPr>
      <w:spacing w:after="0"/>
    </w:pPr>
    <w:rPr>
      <w:rFonts w:eastAsia="Gulim"/>
      <w:sz w:val="24"/>
      <w:szCs w:val="24"/>
      <w:lang w:val="en-US" w:eastAsia="ko-KR"/>
    </w:rPr>
  </w:style>
  <w:style w:type="paragraph" w:customStyle="1" w:styleId="x00text">
    <w:name w:val="x_00text"/>
    <w:basedOn w:val="Normal"/>
    <w:uiPriority w:val="99"/>
    <w:qFormat/>
    <w:rsid w:val="00286931"/>
    <w:pPr>
      <w:spacing w:after="0"/>
    </w:pPr>
    <w:rPr>
      <w:rFonts w:eastAsia="Gulim"/>
      <w:sz w:val="24"/>
      <w:szCs w:val="24"/>
      <w:lang w:val="en-US" w:eastAsia="ko-KR"/>
    </w:rPr>
  </w:style>
  <w:style w:type="paragraph" w:customStyle="1" w:styleId="xb10">
    <w:name w:val="x_b1"/>
    <w:basedOn w:val="Normal"/>
    <w:uiPriority w:val="99"/>
    <w:qFormat/>
    <w:rsid w:val="00286931"/>
    <w:pPr>
      <w:spacing w:after="0"/>
    </w:pPr>
    <w:rPr>
      <w:rFonts w:eastAsia="Gulim"/>
      <w:sz w:val="24"/>
      <w:szCs w:val="24"/>
      <w:lang w:val="en-US" w:eastAsia="ko-KR"/>
    </w:rPr>
  </w:style>
  <w:style w:type="paragraph" w:customStyle="1" w:styleId="CharChar1CharCharCharCharCharCharCharCharCharCharCharCharCharCharChar95">
    <w:name w:val="Char Char1 Char Char Char Char Char Char Char Char Char Char Char Char Char Char Char9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0">
    <w:name w:val="(文字) (文字)590"/>
    <w:semiHidden/>
    <w:qFormat/>
    <w:rsid w:val="00286931"/>
    <w:rPr>
      <w:rFonts w:ascii="Times New Roman" w:hAnsi="Times New Roman"/>
      <w:lang w:eastAsia="en-US"/>
    </w:rPr>
  </w:style>
  <w:style w:type="paragraph" w:customStyle="1" w:styleId="xa0">
    <w:name w:val="x_a0"/>
    <w:basedOn w:val="Normal"/>
    <w:uiPriority w:val="99"/>
    <w:qFormat/>
    <w:rsid w:val="00286931"/>
    <w:pPr>
      <w:spacing w:after="0"/>
    </w:pPr>
    <w:rPr>
      <w:rFonts w:ascii="SimSun" w:eastAsia="SimSun" w:hAnsi="SimSun" w:cs="Calibri"/>
      <w:sz w:val="24"/>
      <w:szCs w:val="24"/>
      <w:lang w:val="en-US" w:eastAsia="zh-CN"/>
    </w:rPr>
  </w:style>
  <w:style w:type="paragraph" w:customStyle="1" w:styleId="3gppagreements0">
    <w:name w:val="3gppagreements0"/>
    <w:basedOn w:val="Normal"/>
    <w:uiPriority w:val="99"/>
    <w:qFormat/>
    <w:rsid w:val="00286931"/>
    <w:pPr>
      <w:spacing w:after="0"/>
    </w:pPr>
    <w:rPr>
      <w:rFonts w:eastAsia="SimSun"/>
      <w:sz w:val="24"/>
      <w:szCs w:val="24"/>
      <w:lang w:val="en-US" w:eastAsia="zh-CN"/>
    </w:rPr>
  </w:style>
  <w:style w:type="paragraph" w:customStyle="1" w:styleId="b22">
    <w:name w:val="b22"/>
    <w:basedOn w:val="Normal"/>
    <w:uiPriority w:val="99"/>
    <w:qFormat/>
    <w:rsid w:val="00286931"/>
    <w:pPr>
      <w:spacing w:after="0"/>
    </w:pPr>
    <w:rPr>
      <w:rFonts w:eastAsia="SimSun"/>
      <w:sz w:val="24"/>
      <w:szCs w:val="24"/>
      <w:lang w:val="en-US" w:eastAsia="zh-CN"/>
    </w:rPr>
  </w:style>
  <w:style w:type="character" w:customStyle="1" w:styleId="Char20">
    <w:name w:val="正文文本 Char2"/>
    <w:aliases w:val="bt Char2"/>
    <w:qFormat/>
    <w:locked/>
    <w:rsid w:val="00286931"/>
    <w:rPr>
      <w:rFonts w:ascii="MS Mincho" w:eastAsia="MS Mincho" w:hAnsi="MS Mincho"/>
      <w:lang w:eastAsia="en-US"/>
    </w:rPr>
  </w:style>
  <w:style w:type="paragraph" w:customStyle="1" w:styleId="tan0">
    <w:name w:val="tan"/>
    <w:basedOn w:val="Normal"/>
    <w:qFormat/>
    <w:rsid w:val="00286931"/>
    <w:pPr>
      <w:keepNext/>
      <w:spacing w:after="0"/>
      <w:ind w:left="851" w:hanging="851"/>
    </w:pPr>
    <w:rPr>
      <w:rFonts w:ascii="Arial" w:eastAsia="SimSun" w:hAnsi="Arial" w:cs="Arial"/>
      <w:sz w:val="18"/>
      <w:szCs w:val="18"/>
      <w:lang w:val="en-US" w:eastAsia="zh-CN"/>
    </w:rPr>
  </w:style>
  <w:style w:type="paragraph" w:customStyle="1" w:styleId="x2">
    <w:name w:val="x2"/>
    <w:basedOn w:val="Normal"/>
    <w:uiPriority w:val="99"/>
    <w:qFormat/>
    <w:rsid w:val="00286931"/>
    <w:pPr>
      <w:spacing w:after="0"/>
    </w:pPr>
    <w:rPr>
      <w:rFonts w:ascii="Gulim" w:eastAsia="Gulim" w:hAnsi="Gulim" w:cs="Calibri"/>
      <w:sz w:val="24"/>
      <w:szCs w:val="24"/>
      <w:lang w:val="en-US" w:eastAsia="zh-CN"/>
    </w:rPr>
  </w:style>
  <w:style w:type="paragraph" w:customStyle="1" w:styleId="listparagraph11">
    <w:name w:val="listparagraph11"/>
    <w:basedOn w:val="Normal"/>
    <w:uiPriority w:val="99"/>
    <w:qFormat/>
    <w:rsid w:val="00286931"/>
    <w:pPr>
      <w:spacing w:after="0"/>
    </w:pPr>
    <w:rPr>
      <w:rFonts w:ascii="Calibri" w:eastAsia="Calibri" w:hAnsi="Calibri" w:cs="Calibri"/>
      <w:sz w:val="22"/>
      <w:szCs w:val="22"/>
      <w:lang w:val="en-US"/>
    </w:rPr>
  </w:style>
  <w:style w:type="paragraph" w:customStyle="1" w:styleId="CharChar1CharCharCharCharCharCharCharCharCharCharCharCharCharCharChar94">
    <w:name w:val="Char Char1 Char Char Char Char Char Char Char Char Char Char Char Char Char Char Char9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9">
    <w:name w:val="(文字) (文字)589"/>
    <w:semiHidden/>
    <w:qFormat/>
    <w:rsid w:val="00286931"/>
    <w:rPr>
      <w:rFonts w:ascii="Times New Roman" w:hAnsi="Times New Roman"/>
      <w:lang w:eastAsia="en-US"/>
    </w:rPr>
  </w:style>
  <w:style w:type="character" w:customStyle="1" w:styleId="proposalChar0">
    <w:name w:val="proposal Char"/>
    <w:basedOn w:val="DefaultParagraphFont"/>
    <w:link w:val="proposal0"/>
    <w:qFormat/>
    <w:locked/>
    <w:rsid w:val="00286931"/>
    <w:rPr>
      <w:b/>
      <w:bCs/>
      <w:i/>
      <w:iCs/>
    </w:rPr>
  </w:style>
  <w:style w:type="paragraph" w:customStyle="1" w:styleId="proposal0">
    <w:name w:val="proposal"/>
    <w:basedOn w:val="Normal"/>
    <w:link w:val="proposalChar0"/>
    <w:qFormat/>
    <w:rsid w:val="00286931"/>
    <w:pPr>
      <w:spacing w:before="60" w:line="360" w:lineRule="atLeast"/>
      <w:jc w:val="both"/>
    </w:pPr>
    <w:rPr>
      <w:rFonts w:ascii="CG Times (WN)" w:hAnsi="CG Times (WN)"/>
      <w:b/>
      <w:bCs/>
      <w:i/>
      <w:iCs/>
      <w:lang w:val="fr-FR" w:eastAsia="fr-FR"/>
    </w:rPr>
  </w:style>
  <w:style w:type="paragraph" w:customStyle="1" w:styleId="CharChar1CharCharCharCharCharCharCharCharCharCharCharCharCharCharChar93">
    <w:name w:val="Char Char1 Char Char Char Char Char Char Char Char Char Char Char Char Char Char Char9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8">
    <w:name w:val="(文字) (文字)588"/>
    <w:semiHidden/>
    <w:qFormat/>
    <w:rsid w:val="00286931"/>
    <w:rPr>
      <w:rFonts w:ascii="Times New Roman" w:hAnsi="Times New Roman"/>
      <w:lang w:eastAsia="en-US"/>
    </w:rPr>
  </w:style>
  <w:style w:type="paragraph" w:customStyle="1" w:styleId="b110">
    <w:name w:val="b11"/>
    <w:basedOn w:val="Normal"/>
    <w:uiPriority w:val="99"/>
    <w:qFormat/>
    <w:rsid w:val="00286931"/>
    <w:pPr>
      <w:spacing w:before="100" w:beforeAutospacing="1" w:after="100" w:afterAutospacing="1"/>
    </w:pPr>
    <w:rPr>
      <w:rFonts w:ascii="SimSun" w:eastAsia="SimSun" w:hAnsi="SimSun" w:cs="Calibri"/>
      <w:sz w:val="24"/>
      <w:szCs w:val="24"/>
      <w:lang w:val="en-US" w:eastAsia="zh-CN"/>
    </w:rPr>
  </w:style>
  <w:style w:type="paragraph" w:customStyle="1" w:styleId="CharChar1CharCharCharCharCharCharCharCharCharCharCharCharCharCharChar92">
    <w:name w:val="Char Char1 Char Char Char Char Char Char Char Char Char Char Char Char Char Char Char9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7">
    <w:name w:val="(文字) (文字)587"/>
    <w:semiHidden/>
    <w:qFormat/>
    <w:rsid w:val="00286931"/>
    <w:rPr>
      <w:rFonts w:ascii="Times New Roman" w:hAnsi="Times New Roman"/>
      <w:lang w:eastAsia="en-US"/>
    </w:rPr>
  </w:style>
  <w:style w:type="paragraph" w:customStyle="1" w:styleId="gmail-m-2909877017254924335a">
    <w:name w:val="gmail-m_-2909877017254924335a"/>
    <w:basedOn w:val="Normal"/>
    <w:uiPriority w:val="99"/>
    <w:semiHidden/>
    <w:qFormat/>
    <w:rsid w:val="00286931"/>
    <w:pPr>
      <w:spacing w:before="100" w:beforeAutospacing="1" w:after="100" w:afterAutospacing="1"/>
    </w:pPr>
    <w:rPr>
      <w:rFonts w:ascii="Gulim" w:eastAsia="Gulim" w:hAnsi="Gulim" w:cs="Calibri"/>
      <w:sz w:val="24"/>
      <w:lang w:val="en-US" w:eastAsia="zh-CN"/>
    </w:rPr>
  </w:style>
  <w:style w:type="paragraph" w:customStyle="1" w:styleId="gmail-m4206033979048168252msolistparagraph">
    <w:name w:val="gmail-m_4206033979048168252msolistparagraph"/>
    <w:basedOn w:val="Normal"/>
    <w:uiPriority w:val="99"/>
    <w:qFormat/>
    <w:rsid w:val="00286931"/>
    <w:pPr>
      <w:spacing w:before="100" w:beforeAutospacing="1" w:after="100" w:afterAutospacing="1"/>
    </w:pPr>
    <w:rPr>
      <w:rFonts w:ascii="Gulim" w:eastAsia="Gulim" w:hAnsi="Gulim" w:cs="Calibri"/>
      <w:sz w:val="24"/>
      <w:lang w:val="en-US" w:eastAsia="zh-CN"/>
    </w:rPr>
  </w:style>
  <w:style w:type="character" w:customStyle="1" w:styleId="48">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DefaultParagraphFont"/>
    <w:qFormat/>
    <w:locked/>
    <w:rsid w:val="00286931"/>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6">
    <w:name w:val="(文字) (文字)586"/>
    <w:semiHidden/>
    <w:qFormat/>
    <w:rsid w:val="00286931"/>
    <w:rPr>
      <w:rFonts w:ascii="Times New Roman" w:hAnsi="Times New Roman"/>
      <w:lang w:eastAsia="en-US"/>
    </w:rPr>
  </w:style>
  <w:style w:type="paragraph" w:customStyle="1" w:styleId="xmsolistparagraph0">
    <w:name w:val="x_msolistparagraph"/>
    <w:basedOn w:val="Normal"/>
    <w:uiPriority w:val="99"/>
    <w:qFormat/>
    <w:rsid w:val="00286931"/>
    <w:pPr>
      <w:spacing w:after="0"/>
      <w:ind w:left="720"/>
    </w:pPr>
    <w:rPr>
      <w:rFonts w:ascii="Calibri" w:eastAsia="SimSun" w:hAnsi="Calibri" w:cs="Calibri"/>
      <w:sz w:val="22"/>
      <w:szCs w:val="22"/>
      <w:lang w:val="en-US" w:eastAsia="zh-CN"/>
    </w:rPr>
  </w:style>
  <w:style w:type="paragraph" w:customStyle="1" w:styleId="CharChar1CharCharCharCharCharCharCharCharCharCharCharCharCharCharChar90">
    <w:name w:val="Char Char1 Char Char Char Char Char Char Char Char Char Char Char Char Char Char Char90"/>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5">
    <w:name w:val="(文字) (文字)585"/>
    <w:semiHidden/>
    <w:qFormat/>
    <w:rsid w:val="00286931"/>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4">
    <w:name w:val="(文字) (文字)584"/>
    <w:semiHidden/>
    <w:qFormat/>
    <w:rsid w:val="00286931"/>
    <w:rPr>
      <w:rFonts w:ascii="Times New Roman" w:hAnsi="Times New Roman"/>
      <w:lang w:eastAsia="en-US"/>
    </w:rPr>
  </w:style>
  <w:style w:type="paragraph" w:customStyle="1" w:styleId="b20">
    <w:name w:val="b2"/>
    <w:basedOn w:val="Normal"/>
    <w:qFormat/>
    <w:rsid w:val="00286931"/>
    <w:pPr>
      <w:spacing w:before="100" w:beforeAutospacing="1" w:after="100" w:afterAutospacing="1"/>
    </w:pPr>
    <w:rPr>
      <w:rFonts w:eastAsia="Gulim"/>
      <w:sz w:val="24"/>
      <w:szCs w:val="24"/>
      <w:lang w:val="en-US" w:eastAsia="zh-CN"/>
    </w:rPr>
  </w:style>
  <w:style w:type="paragraph" w:customStyle="1" w:styleId="b30">
    <w:name w:val="b3"/>
    <w:basedOn w:val="Normal"/>
    <w:uiPriority w:val="99"/>
    <w:qFormat/>
    <w:rsid w:val="00286931"/>
    <w:pPr>
      <w:spacing w:before="100" w:beforeAutospacing="1" w:after="100" w:afterAutospacing="1"/>
    </w:pPr>
    <w:rPr>
      <w:rFonts w:ascii="SimSun" w:eastAsia="SimSun" w:hAnsi="SimSun" w:cs="Gulim"/>
      <w:sz w:val="24"/>
      <w:szCs w:val="24"/>
      <w:lang w:val="en-US" w:eastAsia="ko-KR"/>
    </w:rPr>
  </w:style>
  <w:style w:type="paragraph" w:customStyle="1" w:styleId="b40">
    <w:name w:val="b4"/>
    <w:basedOn w:val="Normal"/>
    <w:uiPriority w:val="99"/>
    <w:qFormat/>
    <w:rsid w:val="00286931"/>
    <w:pPr>
      <w:spacing w:before="100" w:beforeAutospacing="1" w:after="100" w:afterAutospacing="1"/>
    </w:pPr>
    <w:rPr>
      <w:rFonts w:ascii="SimSun" w:eastAsia="SimSun" w:hAnsi="SimSun" w:cs="Gulim"/>
      <w:sz w:val="24"/>
      <w:szCs w:val="24"/>
      <w:lang w:val="en-US" w:eastAsia="ko-KR"/>
    </w:rPr>
  </w:style>
  <w:style w:type="paragraph" w:customStyle="1" w:styleId="b50">
    <w:name w:val="b5"/>
    <w:basedOn w:val="Normal"/>
    <w:uiPriority w:val="99"/>
    <w:qFormat/>
    <w:rsid w:val="00286931"/>
    <w:pPr>
      <w:spacing w:before="100" w:beforeAutospacing="1" w:after="100" w:afterAutospacing="1"/>
    </w:pPr>
    <w:rPr>
      <w:rFonts w:ascii="SimSun" w:eastAsia="SimSun" w:hAnsi="SimSun" w:cs="Gulim"/>
      <w:sz w:val="24"/>
      <w:szCs w:val="24"/>
      <w:lang w:val="en-US" w:eastAsia="ko-KR"/>
    </w:rPr>
  </w:style>
  <w:style w:type="character" w:customStyle="1" w:styleId="msodel0">
    <w:name w:val="msodel"/>
    <w:qFormat/>
    <w:rsid w:val="00286931"/>
  </w:style>
  <w:style w:type="table" w:customStyle="1" w:styleId="1f4">
    <w:name w:val="普通表格1"/>
    <w:uiPriority w:val="99"/>
    <w:semiHidden/>
    <w:rsid w:val="00286931"/>
    <w:rPr>
      <w:rFonts w:ascii="Calibri" w:eastAsia="DengXian" w:hAnsi="Calibri"/>
      <w:lang w:val="en-US" w:eastAsia="ko-KR"/>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3">
    <w:name w:val="(文字) (文字)583"/>
    <w:semiHidden/>
    <w:qFormat/>
    <w:rsid w:val="00286931"/>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2">
    <w:name w:val="(文字) (文字)582"/>
    <w:semiHidden/>
    <w:qFormat/>
    <w:rsid w:val="00286931"/>
    <w:rPr>
      <w:rFonts w:ascii="Times New Roman" w:hAnsi="Times New Roman"/>
      <w:lang w:eastAsia="en-US"/>
    </w:rPr>
  </w:style>
  <w:style w:type="character" w:customStyle="1" w:styleId="TAHChar">
    <w:name w:val="TAH Char"/>
    <w:qFormat/>
    <w:rsid w:val="00286931"/>
    <w:rPr>
      <w:rFonts w:ascii="Arial" w:eastAsia="Times New Roman" w:hAnsi="Arial"/>
      <w:b/>
      <w:sz w:val="18"/>
      <w:lang w:val="en-GB"/>
    </w:rPr>
  </w:style>
  <w:style w:type="character" w:customStyle="1" w:styleId="emailstyle19">
    <w:name w:val="emailstyle19"/>
    <w:basedOn w:val="DefaultParagraphFont"/>
    <w:semiHidden/>
    <w:qFormat/>
    <w:rsid w:val="00286931"/>
    <w:rPr>
      <w:rFonts w:ascii="Calibri" w:hAnsi="Calibri" w:cs="Calibri" w:hint="default"/>
      <w:color w:val="auto"/>
    </w:rPr>
  </w:style>
  <w:style w:type="character" w:customStyle="1" w:styleId="None">
    <w:name w:val="None"/>
    <w:basedOn w:val="DefaultParagraphFont"/>
    <w:qFormat/>
    <w:rsid w:val="00286931"/>
  </w:style>
  <w:style w:type="paragraph" w:customStyle="1" w:styleId="CharChar1CharCharCharCharCharCharCharCharCharCharCharCharCharCharChar86">
    <w:name w:val="Char Char1 Char Char Char Char Char Char Char Char Char Char Char Char Char Char Char86"/>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1">
    <w:name w:val="(文字) (文字)581"/>
    <w:semiHidden/>
    <w:qFormat/>
    <w:rsid w:val="00286931"/>
    <w:rPr>
      <w:rFonts w:ascii="Times New Roman" w:hAnsi="Times New Roman"/>
      <w:lang w:eastAsia="en-US"/>
    </w:rPr>
  </w:style>
  <w:style w:type="paragraph" w:customStyle="1" w:styleId="xtal">
    <w:name w:val="x_tal"/>
    <w:basedOn w:val="Normal"/>
    <w:uiPriority w:val="99"/>
    <w:qFormat/>
    <w:rsid w:val="00286931"/>
    <w:pPr>
      <w:spacing w:after="0"/>
    </w:pPr>
    <w:rPr>
      <w:rFonts w:eastAsia="SimSun" w:cs="Calibri"/>
      <w:sz w:val="24"/>
      <w:szCs w:val="22"/>
      <w:lang w:val="en-US" w:eastAsia="zh-CN"/>
    </w:rPr>
  </w:style>
  <w:style w:type="character" w:customStyle="1" w:styleId="xnone">
    <w:name w:val="x_none"/>
    <w:qFormat/>
    <w:rsid w:val="00286931"/>
  </w:style>
  <w:style w:type="character" w:customStyle="1" w:styleId="gmaildefault">
    <w:name w:val="gmail_default"/>
    <w:qFormat/>
    <w:rsid w:val="00286931"/>
  </w:style>
  <w:style w:type="paragraph" w:customStyle="1" w:styleId="afd">
    <w:name w:val="a"/>
    <w:basedOn w:val="Normal"/>
    <w:uiPriority w:val="99"/>
    <w:qFormat/>
    <w:rsid w:val="00286931"/>
    <w:pPr>
      <w:spacing w:before="100" w:beforeAutospacing="1" w:after="100" w:afterAutospacing="1"/>
    </w:pPr>
    <w:rPr>
      <w:rFonts w:ascii="Calibri" w:eastAsia="SimSun" w:hAnsi="Calibri" w:cs="Calibri"/>
      <w:sz w:val="22"/>
      <w:szCs w:val="22"/>
      <w:lang w:val="en-US" w:eastAsia="zh-CN"/>
    </w:rPr>
  </w:style>
  <w:style w:type="character" w:customStyle="1" w:styleId="xapple-converted-space0">
    <w:name w:val="xapple-converted-space"/>
    <w:qFormat/>
    <w:rsid w:val="00286931"/>
  </w:style>
  <w:style w:type="paragraph" w:customStyle="1" w:styleId="CharChar1CharCharCharCharCharCharCharCharCharCharCharCharCharCharChar85">
    <w:name w:val="Char Char1 Char Char Char Char Char Char Char Char Char Char Char Char Char Char Char85"/>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80">
    <w:name w:val="(文字) (文字)580"/>
    <w:semiHidden/>
    <w:qFormat/>
    <w:rsid w:val="00286931"/>
    <w:rPr>
      <w:rFonts w:ascii="Times New Roman" w:hAnsi="Times New Roman"/>
      <w:lang w:eastAsia="en-US"/>
    </w:rPr>
  </w:style>
  <w:style w:type="paragraph" w:customStyle="1" w:styleId="gmail-msonormal">
    <w:name w:val="gmail-msonormal"/>
    <w:basedOn w:val="Normal"/>
    <w:qFormat/>
    <w:rsid w:val="00286931"/>
    <w:pPr>
      <w:spacing w:before="100" w:beforeAutospacing="1" w:after="100" w:afterAutospacing="1"/>
    </w:pPr>
    <w:rPr>
      <w:rFonts w:ascii="Calibri" w:eastAsia="SimSun" w:hAnsi="Calibri" w:cs="Calibri"/>
      <w:sz w:val="22"/>
      <w:szCs w:val="22"/>
      <w:lang w:val="en-US" w:eastAsia="zh-CN"/>
    </w:rPr>
  </w:style>
  <w:style w:type="character" w:customStyle="1" w:styleId="ListParagraphChar1">
    <w:name w:val="List Paragraph Char1"/>
    <w:aliases w:val="- Bullets Char1,?? ?? Char1,????? Char1,???? Char1,Lista1 Char1,リスト段落 Char1,목록 단락 Char2,Normal bullet 2 Char"/>
    <w:uiPriority w:val="34"/>
    <w:qFormat/>
    <w:locked/>
    <w:rsid w:val="00286931"/>
    <w:rPr>
      <w:rFonts w:ascii="Times New Roman" w:eastAsia="Calibri" w:hAnsi="Times New Roman"/>
      <w:szCs w:val="22"/>
      <w:lang w:eastAsia="en-US"/>
    </w:rPr>
  </w:style>
  <w:style w:type="character" w:customStyle="1" w:styleId="msoins2">
    <w:name w:val="msoins2"/>
    <w:qFormat/>
    <w:rsid w:val="00286931"/>
  </w:style>
  <w:style w:type="paragraph" w:customStyle="1" w:styleId="xxxmsolistparagraph">
    <w:name w:val="x_xxmsolistparagraph"/>
    <w:basedOn w:val="Normal"/>
    <w:uiPriority w:val="99"/>
    <w:qFormat/>
    <w:rsid w:val="00286931"/>
    <w:pPr>
      <w:spacing w:after="0"/>
      <w:ind w:left="800"/>
      <w:jc w:val="both"/>
    </w:pPr>
    <w:rPr>
      <w:rFonts w:ascii="Calibri" w:eastAsia="SimSun" w:hAnsi="Calibri" w:cs="Calibri"/>
      <w:sz w:val="21"/>
      <w:szCs w:val="21"/>
      <w:lang w:val="en-US" w:eastAsia="zh-CN"/>
    </w:rPr>
  </w:style>
  <w:style w:type="paragraph" w:customStyle="1" w:styleId="xxmsonormal0">
    <w:name w:val="xxmsonormal"/>
    <w:basedOn w:val="Normal"/>
    <w:qFormat/>
    <w:rsid w:val="00286931"/>
    <w:pPr>
      <w:spacing w:after="0"/>
    </w:pPr>
    <w:rPr>
      <w:rFonts w:ascii="SimSun" w:eastAsia="SimSun" w:hAnsi="SimSun" w:cs="Gulim"/>
      <w:sz w:val="24"/>
      <w:szCs w:val="24"/>
      <w:lang w:val="en-US" w:eastAsia="zh-CN"/>
    </w:rPr>
  </w:style>
  <w:style w:type="paragraph" w:customStyle="1" w:styleId="CharChar1CharCharCharCharCharCharCharCharCharCharCharCharCharCharChar84">
    <w:name w:val="Char Char1 Char Char Char Char Char Char Char Char Char Char Char Char Char Char Char8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9">
    <w:name w:val="(文字) (文字)579"/>
    <w:semiHidden/>
    <w:qFormat/>
    <w:rsid w:val="00286931"/>
    <w:rPr>
      <w:rFonts w:ascii="Times New Roman" w:hAnsi="Times New Roman"/>
      <w:lang w:eastAsia="en-US"/>
    </w:rPr>
  </w:style>
  <w:style w:type="paragraph" w:customStyle="1" w:styleId="Obserevation">
    <w:name w:val="Obserevation"/>
    <w:basedOn w:val="Normal"/>
    <w:link w:val="ObserevationChar"/>
    <w:qFormat/>
    <w:rsid w:val="00286931"/>
    <w:pPr>
      <w:numPr>
        <w:numId w:val="64"/>
      </w:numPr>
      <w:tabs>
        <w:tab w:val="left" w:pos="1620"/>
      </w:tabs>
      <w:spacing w:before="120" w:after="0"/>
      <w:ind w:left="1627" w:hanging="1627"/>
    </w:pPr>
    <w:rPr>
      <w:rFonts w:ascii="Calibri" w:eastAsia="MS Mincho" w:hAnsi="Calibri"/>
      <w:b/>
      <w:lang w:val="en-US"/>
    </w:rPr>
  </w:style>
  <w:style w:type="character" w:customStyle="1" w:styleId="ObserevationChar">
    <w:name w:val="Obserevation Char"/>
    <w:basedOn w:val="Proposal1Char"/>
    <w:link w:val="Obserevation"/>
    <w:qFormat/>
    <w:rsid w:val="00286931"/>
    <w:rPr>
      <w:rFonts w:ascii="Calibri" w:eastAsia="MS Mincho" w:hAnsi="Calibri"/>
      <w:b/>
      <w:lang w:val="en-US" w:eastAsia="en-US"/>
    </w:rPr>
  </w:style>
  <w:style w:type="paragraph" w:customStyle="1" w:styleId="CharChar1CharCharCharCharCharCharCharCharCharCharCharCharCharCharChar83">
    <w:name w:val="Char Char1 Char Char Char Char Char Char Char Char Char Char Char Char Char Char Char8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8">
    <w:name w:val="(文字) (文字)578"/>
    <w:semiHidden/>
    <w:qFormat/>
    <w:rsid w:val="00286931"/>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7">
    <w:name w:val="(文字) (文字)577"/>
    <w:semiHidden/>
    <w:qFormat/>
    <w:rsid w:val="00286931"/>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6">
    <w:name w:val="(文字) (文字)576"/>
    <w:semiHidden/>
    <w:qFormat/>
    <w:rsid w:val="00286931"/>
    <w:rPr>
      <w:rFonts w:ascii="Times New Roman" w:hAnsi="Times New Roman"/>
      <w:lang w:eastAsia="en-US"/>
    </w:rPr>
  </w:style>
  <w:style w:type="paragraph" w:customStyle="1" w:styleId="gmail-3gppagreements">
    <w:name w:val="gmail-3gppagreements"/>
    <w:basedOn w:val="Normal"/>
    <w:uiPriority w:val="99"/>
    <w:qFormat/>
    <w:rsid w:val="00286931"/>
    <w:pPr>
      <w:spacing w:before="100" w:beforeAutospacing="1" w:after="100" w:afterAutospacing="1"/>
    </w:pPr>
    <w:rPr>
      <w:rFonts w:ascii="Calibri" w:eastAsia="Calibri" w:hAnsi="Calibri" w:cs="Calibri"/>
      <w:sz w:val="22"/>
      <w:szCs w:val="22"/>
      <w:lang w:val="en-US"/>
    </w:rPr>
  </w:style>
  <w:style w:type="character" w:customStyle="1" w:styleId="ObservationChar">
    <w:name w:val="Observation Char"/>
    <w:link w:val="Observation0"/>
    <w:qFormat/>
    <w:locked/>
    <w:rsid w:val="00286931"/>
    <w:rPr>
      <w:rFonts w:ascii="Times New Roman" w:hAnsi="Times New Roman"/>
      <w:lang w:val="en-GB" w:eastAsia="en-US"/>
    </w:rPr>
  </w:style>
  <w:style w:type="paragraph" w:customStyle="1" w:styleId="a00">
    <w:name w:val="a0"/>
    <w:basedOn w:val="Normal"/>
    <w:qFormat/>
    <w:rsid w:val="00286931"/>
    <w:pPr>
      <w:spacing w:before="100" w:beforeAutospacing="1" w:after="100" w:afterAutospacing="1"/>
    </w:pPr>
    <w:rPr>
      <w:rFonts w:ascii="Calibri" w:eastAsia="Calibri" w:hAnsi="Calibri" w:cs="Calibri"/>
      <w:sz w:val="22"/>
      <w:szCs w:val="22"/>
      <w:lang w:eastAsia="en-GB"/>
    </w:rPr>
  </w:style>
  <w:style w:type="paragraph" w:customStyle="1" w:styleId="CharChar1CharCharCharCharCharCharCharCharCharCharCharCharCharCharChar80">
    <w:name w:val="Char Char1 Char Char Char Char Char Char Char Char Char Char Char Char Char Char Char8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5">
    <w:name w:val="(文字) (文字)575"/>
    <w:semiHidden/>
    <w:qFormat/>
    <w:rsid w:val="00286931"/>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4">
    <w:name w:val="(文字) (文字)574"/>
    <w:semiHidden/>
    <w:qFormat/>
    <w:rsid w:val="00286931"/>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3">
    <w:name w:val="(文字) (文字)573"/>
    <w:semiHidden/>
    <w:qFormat/>
    <w:rsid w:val="00286931"/>
    <w:rPr>
      <w:rFonts w:ascii="Times New Roman" w:hAnsi="Times New Roman"/>
      <w:lang w:eastAsia="en-US"/>
    </w:rPr>
  </w:style>
  <w:style w:type="paragraph" w:customStyle="1" w:styleId="xxxmsonormal">
    <w:name w:val="x_x_xmsonormal"/>
    <w:basedOn w:val="Normal"/>
    <w:qFormat/>
    <w:rsid w:val="00286931"/>
    <w:pPr>
      <w:spacing w:after="0"/>
    </w:pPr>
    <w:rPr>
      <w:rFonts w:ascii="Calibri" w:eastAsia="Calibri" w:hAnsi="Calibri" w:cs="Calibri"/>
      <w:sz w:val="22"/>
      <w:szCs w:val="22"/>
      <w:lang w:val="en-US"/>
    </w:rPr>
  </w:style>
  <w:style w:type="character" w:customStyle="1" w:styleId="ListLabel47">
    <w:name w:val="ListLabel 47"/>
    <w:qFormat/>
    <w:rsid w:val="00286931"/>
    <w:rPr>
      <w:rFonts w:cs="Courier New"/>
    </w:rPr>
  </w:style>
  <w:style w:type="table" w:customStyle="1" w:styleId="119">
    <w:name w:val="网格表 1 浅色1"/>
    <w:basedOn w:val="TableNormal"/>
    <w:uiPriority w:val="46"/>
    <w:qFormat/>
    <w:rsid w:val="00286931"/>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xmsonormal0">
    <w:name w:val="x_xxmsonormal"/>
    <w:basedOn w:val="Normal"/>
    <w:qFormat/>
    <w:rsid w:val="00286931"/>
    <w:pPr>
      <w:spacing w:after="0"/>
    </w:pPr>
    <w:rPr>
      <w:rFonts w:ascii="Gulim" w:eastAsia="Gulim" w:hAnsi="Gulim" w:cs="Calibri"/>
      <w:sz w:val="24"/>
      <w:szCs w:val="24"/>
      <w:lang w:val="en-US"/>
    </w:rPr>
  </w:style>
  <w:style w:type="paragraph" w:customStyle="1" w:styleId="xxmsolistparagraph0">
    <w:name w:val="xxmsolistparagraph"/>
    <w:basedOn w:val="Normal"/>
    <w:qFormat/>
    <w:rsid w:val="00286931"/>
    <w:pPr>
      <w:spacing w:after="0"/>
    </w:pPr>
    <w:rPr>
      <w:rFonts w:ascii="Calibri" w:eastAsia="Calibri" w:hAnsi="Calibri" w:cs="Calibri"/>
      <w:sz w:val="22"/>
      <w:szCs w:val="22"/>
      <w:lang w:val="en-US"/>
    </w:rPr>
  </w:style>
  <w:style w:type="paragraph" w:customStyle="1" w:styleId="3GPPH2">
    <w:name w:val="3GPP H2"/>
    <w:basedOn w:val="Heading2"/>
    <w:next w:val="3GPPText"/>
    <w:uiPriority w:val="99"/>
    <w:qFormat/>
    <w:rsid w:val="00286931"/>
    <w:pPr>
      <w:numPr>
        <w:numId w:val="66"/>
      </w:numPr>
      <w:tabs>
        <w:tab w:val="clear" w:pos="1492"/>
      </w:tabs>
      <w:overflowPunct w:val="0"/>
      <w:autoSpaceDE w:val="0"/>
      <w:autoSpaceDN w:val="0"/>
      <w:adjustRightInd w:val="0"/>
      <w:spacing w:after="120"/>
    </w:pPr>
    <w:rPr>
      <w:rFonts w:eastAsia="SimSun"/>
    </w:rPr>
  </w:style>
  <w:style w:type="paragraph" w:customStyle="1" w:styleId="m-8344110204669877727observation">
    <w:name w:val="m_-8344110204669877727observation"/>
    <w:basedOn w:val="Normal"/>
    <w:qFormat/>
    <w:rsid w:val="00286931"/>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77">
    <w:name w:val="Char Char1 Char Char Char Char Char Char Char Char Char Char Char Char Char Char Char77"/>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2">
    <w:name w:val="(文字) (文字)572"/>
    <w:semiHidden/>
    <w:qFormat/>
    <w:rsid w:val="00286931"/>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1">
    <w:name w:val="(文字) (文字)571"/>
    <w:semiHidden/>
    <w:qFormat/>
    <w:rsid w:val="00286931"/>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70">
    <w:name w:val="(文字) (文字)570"/>
    <w:semiHidden/>
    <w:qFormat/>
    <w:rsid w:val="00286931"/>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9">
    <w:name w:val="(文字) (文字)569"/>
    <w:semiHidden/>
    <w:qFormat/>
    <w:rsid w:val="00286931"/>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8">
    <w:name w:val="(文字) (文字)568"/>
    <w:semiHidden/>
    <w:qFormat/>
    <w:rsid w:val="00286931"/>
    <w:rPr>
      <w:rFonts w:ascii="Times New Roman" w:hAnsi="Times New Roman"/>
      <w:lang w:eastAsia="en-US"/>
    </w:rPr>
  </w:style>
  <w:style w:type="character" w:customStyle="1" w:styleId="afe">
    <w:name w:val="清單段落 字元"/>
    <w:aliases w:val="- Bullets 字元,リスト段落 字元,Lista1 字元,?? ?? 字元,????? 字元,???? 字元,列出段落1 字元,中等深浅网格 1 - 着色 21 字元,¥  ¡  ¡  ¡  ¡  ì¬  º  ¥  ¹  ¥  È  ¶  Î  Â  ä 字元,Á  Ð  ³  ö  ¶  Î  Â  ä 字元,列表段落1 字元,—ñ    o’i—Ž 字元,¥  ê¥  ¹  ¥  È  ¶  Î  Â  ä 字元,Lettre d'introduction 字元"/>
    <w:basedOn w:val="DefaultParagraphFont"/>
    <w:uiPriority w:val="34"/>
    <w:qFormat/>
    <w:locked/>
    <w:rsid w:val="00286931"/>
    <w:rPr>
      <w:rFonts w:ascii="Calibri" w:hAnsi="Calibri" w:cs="Calibri"/>
      <w:lang w:eastAsia="zh-CN"/>
    </w:rPr>
  </w:style>
  <w:style w:type="paragraph" w:customStyle="1" w:styleId="xmsobodytext">
    <w:name w:val="xmsobodytext"/>
    <w:basedOn w:val="Normal"/>
    <w:uiPriority w:val="99"/>
    <w:qFormat/>
    <w:rsid w:val="00286931"/>
    <w:pPr>
      <w:spacing w:before="100" w:beforeAutospacing="1" w:after="100" w:afterAutospacing="1"/>
    </w:pPr>
    <w:rPr>
      <w:rFonts w:ascii="Calibri" w:eastAsia="Gulim" w:hAnsi="Calibri" w:cs="Calibri"/>
      <w:sz w:val="22"/>
      <w:szCs w:val="22"/>
      <w:lang w:val="en-US" w:eastAsia="ko-KR"/>
    </w:rPr>
  </w:style>
  <w:style w:type="character" w:customStyle="1" w:styleId="discussionpointChar">
    <w:name w:val="discussion point Char"/>
    <w:link w:val="discussionpoint"/>
    <w:qFormat/>
    <w:locked/>
    <w:rsid w:val="00286931"/>
    <w:rPr>
      <w:rFonts w:ascii="Batang" w:hAnsi="Batang"/>
    </w:rPr>
  </w:style>
  <w:style w:type="paragraph" w:customStyle="1" w:styleId="discussionpoint">
    <w:name w:val="discussion point"/>
    <w:basedOn w:val="Normal"/>
    <w:link w:val="discussionpointChar"/>
    <w:qFormat/>
    <w:rsid w:val="00286931"/>
    <w:pPr>
      <w:overflowPunct w:val="0"/>
      <w:autoSpaceDE w:val="0"/>
      <w:autoSpaceDN w:val="0"/>
      <w:snapToGrid w:val="0"/>
      <w:spacing w:after="60" w:line="252" w:lineRule="auto"/>
      <w:jc w:val="both"/>
    </w:pPr>
    <w:rPr>
      <w:rFonts w:ascii="Batang" w:hAnsi="Batang"/>
      <w:lang w:val="fr-FR" w:eastAsia="fr-FR"/>
    </w:rPr>
  </w:style>
  <w:style w:type="paragraph" w:customStyle="1" w:styleId="CharChar1CharCharCharCharCharCharCharCharCharCharCharCharCharCharChar72">
    <w:name w:val="Char Char1 Char Char Char Char Char Char Char Char Char Char Char Char Char Char Char7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7">
    <w:name w:val="(文字) (文字)567"/>
    <w:semiHidden/>
    <w:qFormat/>
    <w:rsid w:val="00286931"/>
    <w:rPr>
      <w:rFonts w:ascii="Times New Roman" w:hAnsi="Times New Roman"/>
      <w:lang w:eastAsia="en-US"/>
    </w:rPr>
  </w:style>
  <w:style w:type="character" w:customStyle="1" w:styleId="aff">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uiPriority w:val="99"/>
    <w:qFormat/>
    <w:locked/>
    <w:rsid w:val="00286931"/>
    <w:rPr>
      <w:rFonts w:ascii="Malgun Gothic" w:eastAsia="Malgun Gothic" w:hAnsi="Malgun Gothic"/>
      <w:b/>
      <w:bCs/>
    </w:rPr>
  </w:style>
  <w:style w:type="table" w:styleId="TableGrid8">
    <w:name w:val="Table Grid 8"/>
    <w:basedOn w:val="TableNormal"/>
    <w:unhideWhenUsed/>
    <w:qFormat/>
    <w:rsid w:val="00286931"/>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uiPriority w:val="34"/>
    <w:qFormat/>
    <w:locked/>
    <w:rsid w:val="00286931"/>
    <w:rPr>
      <w:rFonts w:ascii="Calibri" w:hAnsi="Calibri" w:cs="Calibri"/>
    </w:rPr>
  </w:style>
  <w:style w:type="paragraph" w:customStyle="1" w:styleId="DraftProposal">
    <w:name w:val="Draft Proposal"/>
    <w:basedOn w:val="Normal"/>
    <w:uiPriority w:val="99"/>
    <w:qFormat/>
    <w:rsid w:val="00286931"/>
    <w:pPr>
      <w:snapToGrid w:val="0"/>
      <w:spacing w:after="160" w:line="252" w:lineRule="auto"/>
    </w:pPr>
    <w:rPr>
      <w:rFonts w:ascii="Arial" w:eastAsia="Calibri" w:hAnsi="Arial" w:cs="Arial"/>
      <w:b/>
      <w:bCs/>
      <w:sz w:val="22"/>
      <w:szCs w:val="22"/>
      <w:lang w:val="en-US"/>
    </w:rPr>
  </w:style>
  <w:style w:type="paragraph" w:customStyle="1" w:styleId="gmail-m-5668055802669296975msolistparagraph">
    <w:name w:val="gmail-m-5668055802669296975msolistparagraph"/>
    <w:basedOn w:val="Normal"/>
    <w:uiPriority w:val="99"/>
    <w:semiHidden/>
    <w:qFormat/>
    <w:rsid w:val="00286931"/>
    <w:pPr>
      <w:spacing w:before="100" w:beforeAutospacing="1" w:after="100" w:afterAutospacing="1"/>
    </w:pPr>
    <w:rPr>
      <w:rFonts w:eastAsia="Calibri"/>
      <w:sz w:val="24"/>
      <w:szCs w:val="24"/>
      <w:lang w:val="en-US"/>
    </w:rPr>
  </w:style>
  <w:style w:type="paragraph" w:customStyle="1" w:styleId="m-2728575548228320336msolistparagraph">
    <w:name w:val="m_-2728575548228320336msolistparagraph"/>
    <w:basedOn w:val="Normal"/>
    <w:qFormat/>
    <w:rsid w:val="00286931"/>
    <w:pPr>
      <w:spacing w:before="100" w:beforeAutospacing="1" w:after="100" w:afterAutospacing="1"/>
    </w:pPr>
    <w:rPr>
      <w:rFonts w:eastAsia="DengXian"/>
      <w:sz w:val="24"/>
      <w:szCs w:val="24"/>
      <w:lang w:val="en-US" w:eastAsia="ko-KR"/>
    </w:rPr>
  </w:style>
  <w:style w:type="paragraph" w:customStyle="1" w:styleId="000proposal">
    <w:name w:val="000_proposal"/>
    <w:basedOn w:val="00Text"/>
    <w:link w:val="000proposalChar"/>
    <w:qFormat/>
    <w:rsid w:val="00286931"/>
  </w:style>
  <w:style w:type="character" w:customStyle="1" w:styleId="000proposalChar">
    <w:name w:val="000_proposal Char"/>
    <w:basedOn w:val="00TextChar"/>
    <w:link w:val="000proposal"/>
    <w:qFormat/>
    <w:rsid w:val="00286931"/>
    <w:rPr>
      <w:rFonts w:ascii="Times New Roman" w:eastAsia="SimSun" w:hAnsi="Times New Roman"/>
      <w:szCs w:val="24"/>
      <w:lang w:val="en-US" w:eastAsia="zh-CN"/>
    </w:rPr>
  </w:style>
  <w:style w:type="paragraph" w:customStyle="1" w:styleId="CharChar1CharCharCharCharCharCharCharCharCharCharCharCharCharCharChar71">
    <w:name w:val="Char Char1 Char Char Char Char Char Char Char Char Char Char Char Char Char Char Char7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6">
    <w:name w:val="(文字) (文字)566"/>
    <w:semiHidden/>
    <w:qFormat/>
    <w:rsid w:val="00286931"/>
    <w:rPr>
      <w:rFonts w:ascii="Times New Roman" w:hAnsi="Times New Roman"/>
      <w:lang w:eastAsia="en-US"/>
    </w:rPr>
  </w:style>
  <w:style w:type="character" w:customStyle="1" w:styleId="aff0">
    <w:name w:val="?  ?  ?  ?   ?  ?"/>
    <w:aliases w:val="?  ?  ?  ?  ?   ?  ?,?  ?  ?  ?  11 ?  ?"/>
    <w:link w:val="aff1"/>
    <w:uiPriority w:val="34"/>
    <w:qFormat/>
    <w:locked/>
    <w:rsid w:val="00286931"/>
    <w:rPr>
      <w:rFonts w:ascii="Calibri" w:hAnsi="Calibri" w:cs="Calibri"/>
    </w:rPr>
  </w:style>
  <w:style w:type="paragraph" w:customStyle="1" w:styleId="aff1">
    <w:name w:val="?  ?  ?  ?"/>
    <w:aliases w:val="?  ?  ?  ?  ?,?  ?  ?  ?  11"/>
    <w:basedOn w:val="Normal"/>
    <w:link w:val="aff0"/>
    <w:uiPriority w:val="34"/>
    <w:qFormat/>
    <w:rsid w:val="00286931"/>
    <w:pPr>
      <w:wordWrap w:val="0"/>
      <w:autoSpaceDE w:val="0"/>
      <w:autoSpaceDN w:val="0"/>
      <w:spacing w:before="120" w:after="360" w:line="264" w:lineRule="auto"/>
      <w:ind w:leftChars="400" w:left="800" w:firstLine="425"/>
      <w:jc w:val="both"/>
    </w:pPr>
    <w:rPr>
      <w:rFonts w:ascii="Calibri" w:hAnsi="Calibri" w:cs="Calibri"/>
      <w:lang w:val="fr-FR" w:eastAsia="fr-FR"/>
    </w:rPr>
  </w:style>
  <w:style w:type="character" w:customStyle="1" w:styleId="bullet10">
    <w:name w:val="bullet1 字符"/>
    <w:qFormat/>
    <w:rsid w:val="00286931"/>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5">
    <w:name w:val="(文字) (文字)565"/>
    <w:semiHidden/>
    <w:qFormat/>
    <w:rsid w:val="00286931"/>
    <w:rPr>
      <w:rFonts w:ascii="Times New Roman" w:hAnsi="Times New Roman"/>
      <w:lang w:eastAsia="en-US"/>
    </w:rPr>
  </w:style>
  <w:style w:type="paragraph" w:customStyle="1" w:styleId="tal00">
    <w:name w:val="tal0"/>
    <w:basedOn w:val="Normal"/>
    <w:uiPriority w:val="99"/>
    <w:semiHidden/>
    <w:qFormat/>
    <w:rsid w:val="00286931"/>
    <w:pPr>
      <w:spacing w:before="100" w:beforeAutospacing="1" w:after="100" w:afterAutospacing="1"/>
    </w:pPr>
    <w:rPr>
      <w:rFonts w:ascii="Calibri" w:eastAsia="Calibri" w:hAnsi="Calibri" w:cs="Calibri"/>
      <w:sz w:val="22"/>
      <w:szCs w:val="22"/>
      <w:lang w:val="en-US"/>
    </w:rPr>
  </w:style>
  <w:style w:type="paragraph" w:customStyle="1" w:styleId="xa00">
    <w:name w:val="xa0"/>
    <w:basedOn w:val="Normal"/>
    <w:qFormat/>
    <w:rsid w:val="00286931"/>
    <w:pPr>
      <w:spacing w:before="100" w:beforeAutospacing="1" w:after="100" w:afterAutospacing="1"/>
    </w:pPr>
    <w:rPr>
      <w:rFonts w:ascii="Calibri" w:eastAsia="Calibri" w:hAnsi="Calibri" w:cs="Calibri"/>
      <w:sz w:val="22"/>
      <w:szCs w:val="22"/>
      <w:lang w:val="en-US"/>
    </w:rPr>
  </w:style>
  <w:style w:type="paragraph" w:customStyle="1" w:styleId="CharChar1CharCharCharCharCharCharCharCharCharCharCharCharCharCharChar69">
    <w:name w:val="Char Char1 Char Char Char Char Char Char Char Char Char Char Char Char Char Char Char6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4">
    <w:name w:val="(文字) (文字)564"/>
    <w:semiHidden/>
    <w:qFormat/>
    <w:rsid w:val="00286931"/>
    <w:rPr>
      <w:rFonts w:ascii="Times New Roman" w:hAnsi="Times New Roman"/>
      <w:lang w:eastAsia="en-US"/>
    </w:rPr>
  </w:style>
  <w:style w:type="paragraph" w:customStyle="1" w:styleId="affffffffc">
    <w:name w:val="affffffffc"/>
    <w:basedOn w:val="Normal"/>
    <w:qFormat/>
    <w:rsid w:val="00286931"/>
    <w:pPr>
      <w:spacing w:before="100" w:beforeAutospacing="1" w:after="100" w:afterAutospacing="1"/>
    </w:pPr>
    <w:rPr>
      <w:rFonts w:ascii="SimSun" w:eastAsia="SimSun" w:hAnsi="SimSun" w:cs="Calibri"/>
      <w:sz w:val="24"/>
      <w:szCs w:val="24"/>
      <w:lang w:val="en-US"/>
    </w:rPr>
  </w:style>
  <w:style w:type="character" w:customStyle="1" w:styleId="HTML">
    <w:name w:val="HTML 预设格式 字符"/>
    <w:link w:val="HTML1"/>
    <w:semiHidden/>
    <w:qFormat/>
    <w:locked/>
    <w:rsid w:val="00286931"/>
    <w:rPr>
      <w:rFonts w:ascii="Courier New" w:hAnsi="Courier New" w:cs="Courier New"/>
    </w:rPr>
  </w:style>
  <w:style w:type="paragraph" w:customStyle="1" w:styleId="HTML1">
    <w:name w:val="HTML 预设格式1"/>
    <w:basedOn w:val="Normal"/>
    <w:link w:val="HTML"/>
    <w:semiHidden/>
    <w:rsid w:val="00286931"/>
    <w:pPr>
      <w:spacing w:after="0"/>
    </w:pPr>
    <w:rPr>
      <w:rFonts w:ascii="Courier New" w:hAnsi="Courier New" w:cs="Courier New"/>
      <w:lang w:val="fr-FR" w:eastAsia="fr-FR"/>
    </w:rPr>
  </w:style>
  <w:style w:type="paragraph" w:customStyle="1" w:styleId="xmsocaption">
    <w:name w:val="x_msocaption"/>
    <w:basedOn w:val="Normal"/>
    <w:uiPriority w:val="99"/>
    <w:semiHidden/>
    <w:qFormat/>
    <w:rsid w:val="00286931"/>
    <w:pPr>
      <w:spacing w:before="100" w:beforeAutospacing="1" w:after="100" w:afterAutospacing="1"/>
    </w:pPr>
    <w:rPr>
      <w:rFonts w:ascii="Calibri" w:eastAsia="Calibri" w:hAnsi="Calibri" w:cs="Calibri"/>
      <w:sz w:val="22"/>
      <w:szCs w:val="22"/>
      <w:lang w:val="en-US"/>
    </w:rPr>
  </w:style>
  <w:style w:type="paragraph" w:customStyle="1" w:styleId="xmsonormal00">
    <w:name w:val="x_msonormal0"/>
    <w:basedOn w:val="Normal"/>
    <w:uiPriority w:val="99"/>
    <w:semiHidden/>
    <w:qFormat/>
    <w:rsid w:val="00286931"/>
    <w:pPr>
      <w:spacing w:before="100" w:beforeAutospacing="1" w:after="100" w:afterAutospacing="1"/>
    </w:pPr>
    <w:rPr>
      <w:rFonts w:ascii="Calibri" w:eastAsia="Calibri" w:hAnsi="Calibri" w:cs="Calibri"/>
      <w:sz w:val="22"/>
      <w:szCs w:val="22"/>
      <w:lang w:val="en-US"/>
    </w:rPr>
  </w:style>
  <w:style w:type="paragraph" w:customStyle="1" w:styleId="xhtml0">
    <w:name w:val="x_html0"/>
    <w:basedOn w:val="Normal"/>
    <w:uiPriority w:val="99"/>
    <w:semiHidden/>
    <w:qFormat/>
    <w:rsid w:val="00286931"/>
    <w:pPr>
      <w:spacing w:after="0"/>
    </w:pPr>
    <w:rPr>
      <w:rFonts w:ascii="Calibri" w:eastAsia="Calibri" w:hAnsi="Calibri" w:cs="Calibri"/>
      <w:sz w:val="22"/>
      <w:szCs w:val="22"/>
      <w:lang w:val="en-US"/>
    </w:rPr>
  </w:style>
  <w:style w:type="paragraph" w:customStyle="1" w:styleId="xmsochpdefault">
    <w:name w:val="x_msochpdefault"/>
    <w:basedOn w:val="Normal"/>
    <w:uiPriority w:val="99"/>
    <w:semiHidden/>
    <w:qFormat/>
    <w:rsid w:val="00286931"/>
    <w:pPr>
      <w:spacing w:before="100" w:beforeAutospacing="1" w:after="100" w:afterAutospacing="1"/>
    </w:pPr>
    <w:rPr>
      <w:rFonts w:ascii="SimSun" w:eastAsia="SimSun" w:hAnsi="SimSun" w:cs="Calibri"/>
      <w:lang w:val="en-US"/>
    </w:rPr>
  </w:style>
  <w:style w:type="character" w:customStyle="1" w:styleId="emailstyle36">
    <w:name w:val="emailstyle36"/>
    <w:semiHidden/>
    <w:qFormat/>
    <w:rsid w:val="00286931"/>
    <w:rPr>
      <w:rFonts w:ascii="Calibri" w:hAnsi="Calibri" w:cs="Calibri" w:hint="default"/>
      <w:color w:val="auto"/>
    </w:rPr>
  </w:style>
  <w:style w:type="character" w:customStyle="1" w:styleId="emailstyle37">
    <w:name w:val="emailstyle37"/>
    <w:semiHidden/>
    <w:qFormat/>
    <w:rsid w:val="00286931"/>
    <w:rPr>
      <w:rFonts w:ascii="Calibri" w:hAnsi="Calibri" w:cs="Calibri" w:hint="default"/>
      <w:color w:val="1F497D"/>
    </w:rPr>
  </w:style>
  <w:style w:type="character" w:customStyle="1" w:styleId="emailstyle38">
    <w:name w:val="emailstyle38"/>
    <w:semiHidden/>
    <w:qFormat/>
    <w:rsid w:val="00286931"/>
    <w:rPr>
      <w:rFonts w:ascii="Calibri" w:hAnsi="Calibri" w:cs="Calibri" w:hint="default"/>
      <w:color w:val="1F497D"/>
    </w:rPr>
  </w:style>
  <w:style w:type="character" w:customStyle="1" w:styleId="emailstyle39">
    <w:name w:val="emailstyle39"/>
    <w:semiHidden/>
    <w:qFormat/>
    <w:rsid w:val="00286931"/>
    <w:rPr>
      <w:rFonts w:ascii="Calibri" w:hAnsi="Calibri" w:cs="Calibri" w:hint="default"/>
      <w:color w:val="1F497D"/>
    </w:rPr>
  </w:style>
  <w:style w:type="character" w:customStyle="1" w:styleId="emailstyle41">
    <w:name w:val="emailstyle41"/>
    <w:semiHidden/>
    <w:qFormat/>
    <w:rsid w:val="00286931"/>
    <w:rPr>
      <w:rFonts w:ascii="DengXian" w:eastAsia="DengXian" w:hAnsi="DengXian" w:hint="eastAsia"/>
      <w:color w:val="auto"/>
    </w:rPr>
  </w:style>
  <w:style w:type="character" w:customStyle="1" w:styleId="emailstyle42">
    <w:name w:val="emailstyle42"/>
    <w:semiHidden/>
    <w:qFormat/>
    <w:rsid w:val="00286931"/>
    <w:rPr>
      <w:rFonts w:ascii="DengXian" w:eastAsia="DengXian" w:hAnsi="DengXian" w:hint="eastAsia"/>
      <w:color w:val="auto"/>
    </w:rPr>
  </w:style>
  <w:style w:type="character" w:customStyle="1" w:styleId="emailstyle43">
    <w:name w:val="emailstyle43"/>
    <w:semiHidden/>
    <w:qFormat/>
    <w:rsid w:val="00286931"/>
    <w:rPr>
      <w:rFonts w:ascii="Calibri" w:hAnsi="Calibri" w:cs="Calibri" w:hint="default"/>
      <w:color w:val="1F497D"/>
    </w:rPr>
  </w:style>
  <w:style w:type="character" w:customStyle="1" w:styleId="emailstyle44">
    <w:name w:val="emailstyle44"/>
    <w:semiHidden/>
    <w:qFormat/>
    <w:rsid w:val="00286931"/>
    <w:rPr>
      <w:rFonts w:ascii="Calibri" w:hAnsi="Calibri" w:cs="Calibri" w:hint="default"/>
      <w:color w:val="1F497D"/>
    </w:rPr>
  </w:style>
  <w:style w:type="character" w:customStyle="1" w:styleId="emailstyle45">
    <w:name w:val="emailstyle45"/>
    <w:semiHidden/>
    <w:qFormat/>
    <w:rsid w:val="00286931"/>
    <w:rPr>
      <w:rFonts w:ascii="Calibri" w:hAnsi="Calibri" w:cs="Calibri" w:hint="default"/>
      <w:color w:val="auto"/>
    </w:rPr>
  </w:style>
  <w:style w:type="character" w:customStyle="1" w:styleId="xmsohyperlink">
    <w:name w:val="x_msohyperlink"/>
    <w:qFormat/>
    <w:rsid w:val="00286931"/>
    <w:rPr>
      <w:color w:val="0000FF"/>
      <w:u w:val="single"/>
    </w:rPr>
  </w:style>
  <w:style w:type="character" w:customStyle="1" w:styleId="xmsohyperlinkfollowed">
    <w:name w:val="x_msohyperlinkfollowed"/>
    <w:qFormat/>
    <w:rsid w:val="00286931"/>
    <w:rPr>
      <w:color w:val="800080"/>
      <w:u w:val="single"/>
    </w:rPr>
  </w:style>
  <w:style w:type="character" w:customStyle="1" w:styleId="xhtmlpreformattedchar">
    <w:name w:val="x_htmlpreformattedchar"/>
    <w:qFormat/>
    <w:rsid w:val="00286931"/>
    <w:rPr>
      <w:rFonts w:ascii="Consolas" w:hAnsi="Consolas" w:hint="default"/>
    </w:rPr>
  </w:style>
  <w:style w:type="character" w:customStyle="1" w:styleId="xlistparagraphchar">
    <w:name w:val="x_listparagraphchar"/>
    <w:qFormat/>
    <w:rsid w:val="00286931"/>
    <w:rPr>
      <w:rFonts w:ascii="Calibri" w:hAnsi="Calibri" w:cs="Calibri" w:hint="default"/>
    </w:rPr>
  </w:style>
  <w:style w:type="character" w:customStyle="1" w:styleId="xhtml">
    <w:name w:val="x_html"/>
    <w:qFormat/>
    <w:rsid w:val="00286931"/>
    <w:rPr>
      <w:rFonts w:ascii="Courier New" w:hAnsi="Courier New" w:cs="Courier New" w:hint="default"/>
    </w:rPr>
  </w:style>
  <w:style w:type="character" w:customStyle="1" w:styleId="xemailstyle28">
    <w:name w:val="x_emailstyle28"/>
    <w:qFormat/>
    <w:rsid w:val="00286931"/>
    <w:rPr>
      <w:rFonts w:ascii="Book Antiqua" w:hAnsi="Book Antiqua" w:hint="default"/>
      <w:b w:val="0"/>
      <w:bCs w:val="0"/>
      <w:i w:val="0"/>
      <w:iCs w:val="0"/>
      <w:color w:val="auto"/>
    </w:rPr>
  </w:style>
  <w:style w:type="character" w:customStyle="1" w:styleId="xemailstyle29">
    <w:name w:val="x_emailstyle29"/>
    <w:qFormat/>
    <w:rsid w:val="00286931"/>
    <w:rPr>
      <w:rFonts w:ascii="Calibri" w:hAnsi="Calibri" w:cs="Calibri" w:hint="default"/>
      <w:color w:val="auto"/>
    </w:rPr>
  </w:style>
  <w:style w:type="character" w:customStyle="1" w:styleId="xfontstyle01">
    <w:name w:val="x_fontstyle01"/>
    <w:qFormat/>
    <w:rsid w:val="00286931"/>
    <w:rPr>
      <w:rFonts w:ascii="TimesNewRomanPSMT" w:hAnsi="TimesNewRomanPSMT" w:hint="default"/>
      <w:b w:val="0"/>
      <w:bCs w:val="0"/>
      <w:i w:val="0"/>
      <w:iCs w:val="0"/>
      <w:color w:val="000000"/>
    </w:rPr>
  </w:style>
  <w:style w:type="character" w:customStyle="1" w:styleId="xemailstyle31">
    <w:name w:val="x_emailstyle31"/>
    <w:qFormat/>
    <w:rsid w:val="00286931"/>
    <w:rPr>
      <w:rFonts w:ascii="Calibri" w:hAnsi="Calibri" w:cs="Calibri" w:hint="default"/>
      <w:color w:val="1F497D"/>
    </w:rPr>
  </w:style>
  <w:style w:type="character" w:customStyle="1" w:styleId="xemailstyle32">
    <w:name w:val="x_emailstyle32"/>
    <w:qFormat/>
    <w:rsid w:val="00286931"/>
    <w:rPr>
      <w:rFonts w:ascii="DengXian" w:eastAsia="DengXian" w:hAnsi="DengXian" w:hint="eastAsia"/>
      <w:color w:val="auto"/>
    </w:rPr>
  </w:style>
  <w:style w:type="character" w:customStyle="1" w:styleId="xemailstyle33">
    <w:name w:val="x_emailstyle33"/>
    <w:qFormat/>
    <w:rsid w:val="00286931"/>
    <w:rPr>
      <w:rFonts w:ascii="Calibri" w:hAnsi="Calibri" w:cs="Calibri" w:hint="default"/>
      <w:color w:val="1F497D"/>
    </w:rPr>
  </w:style>
  <w:style w:type="character" w:customStyle="1" w:styleId="xemailstyle34">
    <w:name w:val="x_emailstyle34"/>
    <w:qFormat/>
    <w:rsid w:val="00286931"/>
    <w:rPr>
      <w:rFonts w:ascii="Calibri" w:hAnsi="Calibri" w:cs="Calibri" w:hint="default"/>
      <w:color w:val="auto"/>
    </w:rPr>
  </w:style>
  <w:style w:type="character" w:customStyle="1" w:styleId="xemailstyle35">
    <w:name w:val="x_emailstyle35"/>
    <w:qFormat/>
    <w:rsid w:val="00286931"/>
    <w:rPr>
      <w:rFonts w:ascii="Calibri" w:hAnsi="Calibri" w:cs="Calibri" w:hint="default"/>
      <w:color w:val="1F497D"/>
    </w:rPr>
  </w:style>
  <w:style w:type="character" w:customStyle="1" w:styleId="xemailstyle36">
    <w:name w:val="x_emailstyle36"/>
    <w:qFormat/>
    <w:rsid w:val="00286931"/>
    <w:rPr>
      <w:rFonts w:ascii="Calibri" w:hAnsi="Calibri" w:cs="Calibri" w:hint="default"/>
      <w:color w:val="auto"/>
    </w:rPr>
  </w:style>
  <w:style w:type="character" w:customStyle="1" w:styleId="xemailstyle37">
    <w:name w:val="x_emailstyle37"/>
    <w:qFormat/>
    <w:rsid w:val="00286931"/>
    <w:rPr>
      <w:rFonts w:ascii="Calibri" w:hAnsi="Calibri" w:cs="Calibri" w:hint="default"/>
      <w:color w:val="1F497D"/>
    </w:rPr>
  </w:style>
  <w:style w:type="character" w:customStyle="1" w:styleId="xemailstyle38">
    <w:name w:val="x_emailstyle38"/>
    <w:qFormat/>
    <w:rsid w:val="00286931"/>
    <w:rPr>
      <w:rFonts w:ascii="Calibri" w:hAnsi="Calibri" w:cs="Calibri" w:hint="default"/>
      <w:color w:val="auto"/>
    </w:rPr>
  </w:style>
  <w:style w:type="character" w:customStyle="1" w:styleId="xemailstyle39">
    <w:name w:val="x_emailstyle39"/>
    <w:qFormat/>
    <w:rsid w:val="00286931"/>
    <w:rPr>
      <w:rFonts w:ascii="Calibri" w:hAnsi="Calibri" w:cs="Calibri" w:hint="default"/>
      <w:color w:val="1F497D"/>
    </w:rPr>
  </w:style>
  <w:style w:type="character" w:customStyle="1" w:styleId="xemailstyle40">
    <w:name w:val="x_emailstyle40"/>
    <w:qFormat/>
    <w:rsid w:val="00286931"/>
    <w:rPr>
      <w:rFonts w:ascii="Calibri" w:hAnsi="Calibri" w:cs="Calibri" w:hint="default"/>
      <w:color w:val="auto"/>
    </w:rPr>
  </w:style>
  <w:style w:type="character" w:customStyle="1" w:styleId="xemailstyle41">
    <w:name w:val="x_emailstyle41"/>
    <w:qFormat/>
    <w:rsid w:val="00286931"/>
    <w:rPr>
      <w:rFonts w:ascii="Calibri" w:hAnsi="Calibri" w:cs="Calibri" w:hint="default"/>
      <w:color w:val="1F497D"/>
    </w:rPr>
  </w:style>
  <w:style w:type="character" w:customStyle="1" w:styleId="xemailstyle42">
    <w:name w:val="x_emailstyle42"/>
    <w:qFormat/>
    <w:rsid w:val="00286931"/>
    <w:rPr>
      <w:rFonts w:ascii="Calibri" w:hAnsi="Calibri" w:cs="Calibri" w:hint="default"/>
      <w:color w:val="auto"/>
    </w:rPr>
  </w:style>
  <w:style w:type="character" w:customStyle="1" w:styleId="xemailstyle43">
    <w:name w:val="x_emailstyle43"/>
    <w:qFormat/>
    <w:rsid w:val="00286931"/>
    <w:rPr>
      <w:rFonts w:ascii="DengXian" w:eastAsia="DengXian" w:hAnsi="DengXian" w:hint="eastAsia"/>
      <w:color w:val="auto"/>
    </w:rPr>
  </w:style>
  <w:style w:type="character" w:customStyle="1" w:styleId="xemailstyle44">
    <w:name w:val="x_emailstyle44"/>
    <w:qFormat/>
    <w:rsid w:val="00286931"/>
    <w:rPr>
      <w:rFonts w:ascii="DengXian" w:eastAsia="DengXian" w:hAnsi="DengXian" w:hint="eastAsia"/>
      <w:color w:val="auto"/>
    </w:rPr>
  </w:style>
  <w:style w:type="character" w:customStyle="1" w:styleId="xemailstyle45">
    <w:name w:val="x_emailstyle45"/>
    <w:qFormat/>
    <w:rsid w:val="00286931"/>
    <w:rPr>
      <w:rFonts w:ascii="Calibri" w:hAnsi="Calibri" w:cs="Calibri" w:hint="default"/>
      <w:color w:val="auto"/>
    </w:rPr>
  </w:style>
  <w:style w:type="character" w:customStyle="1" w:styleId="xemailstyle46">
    <w:name w:val="x_emailstyle46"/>
    <w:qFormat/>
    <w:rsid w:val="00286931"/>
    <w:rPr>
      <w:rFonts w:ascii="Calibri" w:hAnsi="Calibri" w:cs="Calibri" w:hint="default"/>
      <w:color w:val="1F497D"/>
    </w:rPr>
  </w:style>
  <w:style w:type="character" w:customStyle="1" w:styleId="xemailstyle49">
    <w:name w:val="x_emailstyle49"/>
    <w:qFormat/>
    <w:rsid w:val="00286931"/>
    <w:rPr>
      <w:rFonts w:ascii="Calibri" w:hAnsi="Calibri" w:cs="Calibri" w:hint="default"/>
      <w:color w:val="auto"/>
    </w:rPr>
  </w:style>
  <w:style w:type="character" w:customStyle="1" w:styleId="xemailstyle50">
    <w:name w:val="x_emailstyle50"/>
    <w:qFormat/>
    <w:rsid w:val="00286931"/>
    <w:rPr>
      <w:rFonts w:ascii="Calibri" w:hAnsi="Calibri" w:cs="Calibri" w:hint="default"/>
      <w:color w:val="auto"/>
    </w:rPr>
  </w:style>
  <w:style w:type="character" w:customStyle="1" w:styleId="emailstyle73">
    <w:name w:val="emailstyle73"/>
    <w:semiHidden/>
    <w:qFormat/>
    <w:rsid w:val="00286931"/>
    <w:rPr>
      <w:rFonts w:ascii="Calibri" w:hAnsi="Calibri" w:cs="Calibri" w:hint="default"/>
      <w:color w:val="1F497D"/>
    </w:rPr>
  </w:style>
  <w:style w:type="character" w:customStyle="1" w:styleId="emailstyle74">
    <w:name w:val="emailstyle74"/>
    <w:semiHidden/>
    <w:qFormat/>
    <w:rsid w:val="00286931"/>
    <w:rPr>
      <w:rFonts w:ascii="DengXian" w:eastAsia="DengXian" w:hAnsi="DengXian" w:hint="eastAsia"/>
      <w:color w:val="auto"/>
    </w:rPr>
  </w:style>
  <w:style w:type="character" w:customStyle="1" w:styleId="emailstyle75">
    <w:name w:val="emailstyle75"/>
    <w:semiHidden/>
    <w:qFormat/>
    <w:rsid w:val="00286931"/>
    <w:rPr>
      <w:rFonts w:ascii="DengXian" w:eastAsia="DengXian" w:hAnsi="DengXian" w:hint="eastAsia"/>
      <w:color w:val="1F497D"/>
    </w:rPr>
  </w:style>
  <w:style w:type="character" w:customStyle="1" w:styleId="emailstyle76">
    <w:name w:val="emailstyle76"/>
    <w:semiHidden/>
    <w:qFormat/>
    <w:rsid w:val="00286931"/>
    <w:rPr>
      <w:rFonts w:ascii="DengXian" w:eastAsia="DengXian" w:hAnsi="DengXian" w:hint="eastAsia"/>
      <w:color w:val="1F497D"/>
    </w:rPr>
  </w:style>
  <w:style w:type="character" w:customStyle="1" w:styleId="emailstyle77">
    <w:name w:val="emailstyle77"/>
    <w:semiHidden/>
    <w:qFormat/>
    <w:rsid w:val="00286931"/>
    <w:rPr>
      <w:rFonts w:ascii="Calibri" w:hAnsi="Calibri" w:cs="Calibri" w:hint="default"/>
      <w:color w:val="1F497D"/>
    </w:rPr>
  </w:style>
  <w:style w:type="character" w:customStyle="1" w:styleId="emailstyle78">
    <w:name w:val="emailstyle78"/>
    <w:semiHidden/>
    <w:rsid w:val="00286931"/>
    <w:rPr>
      <w:rFonts w:ascii="Calibri" w:hAnsi="Calibri" w:cs="Calibri" w:hint="default"/>
      <w:color w:val="auto"/>
    </w:rPr>
  </w:style>
  <w:style w:type="character" w:customStyle="1" w:styleId="emailstyle79">
    <w:name w:val="emailstyle79"/>
    <w:semiHidden/>
    <w:qFormat/>
    <w:rsid w:val="00286931"/>
    <w:rPr>
      <w:rFonts w:ascii="Calibri" w:hAnsi="Calibri" w:cs="Calibri" w:hint="default"/>
      <w:color w:val="1F497D"/>
    </w:rPr>
  </w:style>
  <w:style w:type="character" w:customStyle="1" w:styleId="emailstyle80">
    <w:name w:val="emailstyle80"/>
    <w:semiHidden/>
    <w:qFormat/>
    <w:rsid w:val="00286931"/>
    <w:rPr>
      <w:rFonts w:ascii="Calibri" w:hAnsi="Calibri" w:cs="Calibri" w:hint="default"/>
      <w:color w:val="auto"/>
    </w:rPr>
  </w:style>
  <w:style w:type="character" w:customStyle="1" w:styleId="emailstyle81">
    <w:name w:val="emailstyle81"/>
    <w:semiHidden/>
    <w:qFormat/>
    <w:rsid w:val="00286931"/>
    <w:rPr>
      <w:rFonts w:ascii="Calibri" w:hAnsi="Calibri" w:cs="Calibri" w:hint="default"/>
      <w:color w:val="1F497D"/>
    </w:rPr>
  </w:style>
  <w:style w:type="character" w:customStyle="1" w:styleId="emailstyle82">
    <w:name w:val="emailstyle82"/>
    <w:semiHidden/>
    <w:qFormat/>
    <w:rsid w:val="00286931"/>
    <w:rPr>
      <w:rFonts w:ascii="Calibri" w:hAnsi="Calibri" w:cs="Calibri" w:hint="default"/>
      <w:color w:val="1F497D"/>
    </w:rPr>
  </w:style>
  <w:style w:type="character" w:customStyle="1" w:styleId="emailstyle83">
    <w:name w:val="emailstyle83"/>
    <w:semiHidden/>
    <w:qFormat/>
    <w:rsid w:val="00286931"/>
    <w:rPr>
      <w:rFonts w:ascii="Calibri" w:hAnsi="Calibri" w:cs="Calibri" w:hint="default"/>
      <w:color w:val="auto"/>
    </w:rPr>
  </w:style>
  <w:style w:type="character" w:customStyle="1" w:styleId="emailstyle84">
    <w:name w:val="emailstyle84"/>
    <w:semiHidden/>
    <w:qFormat/>
    <w:rsid w:val="00286931"/>
    <w:rPr>
      <w:rFonts w:ascii="Calibri" w:hAnsi="Calibri" w:cs="Calibri" w:hint="default"/>
      <w:color w:val="auto"/>
    </w:rPr>
  </w:style>
  <w:style w:type="character" w:customStyle="1" w:styleId="emailstyle85">
    <w:name w:val="emailstyle85"/>
    <w:semiHidden/>
    <w:qFormat/>
    <w:rsid w:val="00286931"/>
    <w:rPr>
      <w:rFonts w:ascii="Calibri" w:hAnsi="Calibri" w:cs="Calibri" w:hint="default"/>
      <w:color w:val="1F497D"/>
    </w:rPr>
  </w:style>
  <w:style w:type="character" w:customStyle="1" w:styleId="emailstyle86">
    <w:name w:val="emailstyle86"/>
    <w:semiHidden/>
    <w:qFormat/>
    <w:rsid w:val="00286931"/>
    <w:rPr>
      <w:rFonts w:ascii="Calibri" w:hAnsi="Calibri" w:cs="Calibri" w:hint="default"/>
      <w:color w:val="auto"/>
    </w:rPr>
  </w:style>
  <w:style w:type="character" w:customStyle="1" w:styleId="emailstyle87">
    <w:name w:val="emailstyle87"/>
    <w:semiHidden/>
    <w:qFormat/>
    <w:rsid w:val="00286931"/>
    <w:rPr>
      <w:rFonts w:ascii="Calibri" w:hAnsi="Calibri" w:cs="Calibri" w:hint="default"/>
      <w:color w:val="1F497D"/>
    </w:rPr>
  </w:style>
  <w:style w:type="character" w:customStyle="1" w:styleId="emailstyle88">
    <w:name w:val="emailstyle88"/>
    <w:semiHidden/>
    <w:rsid w:val="00286931"/>
    <w:rPr>
      <w:rFonts w:ascii="Calibri" w:hAnsi="Calibri" w:cs="Calibri" w:hint="default"/>
      <w:color w:val="auto"/>
    </w:rPr>
  </w:style>
  <w:style w:type="character" w:customStyle="1" w:styleId="emailstyle89">
    <w:name w:val="emailstyle89"/>
    <w:semiHidden/>
    <w:qFormat/>
    <w:rsid w:val="00286931"/>
    <w:rPr>
      <w:rFonts w:ascii="Calibri" w:hAnsi="Calibri" w:cs="Calibri" w:hint="default"/>
      <w:color w:val="1F497D"/>
    </w:rPr>
  </w:style>
  <w:style w:type="character" w:customStyle="1" w:styleId="emailstyle90">
    <w:name w:val="emailstyle90"/>
    <w:semiHidden/>
    <w:qFormat/>
    <w:rsid w:val="00286931"/>
    <w:rPr>
      <w:rFonts w:ascii="Calibri" w:hAnsi="Calibri" w:cs="Calibri" w:hint="default"/>
      <w:color w:val="auto"/>
    </w:rPr>
  </w:style>
  <w:style w:type="character" w:customStyle="1" w:styleId="emailstyle91">
    <w:name w:val="emailstyle91"/>
    <w:semiHidden/>
    <w:qFormat/>
    <w:rsid w:val="00286931"/>
    <w:rPr>
      <w:rFonts w:ascii="Calibri" w:hAnsi="Calibri" w:cs="Calibri" w:hint="default"/>
      <w:color w:val="1F497D"/>
    </w:rPr>
  </w:style>
  <w:style w:type="character" w:customStyle="1" w:styleId="emailstyle92">
    <w:name w:val="emailstyle92"/>
    <w:semiHidden/>
    <w:qFormat/>
    <w:rsid w:val="00286931"/>
    <w:rPr>
      <w:rFonts w:ascii="Calibri" w:hAnsi="Calibri" w:cs="Calibri" w:hint="default"/>
      <w:color w:val="auto"/>
    </w:rPr>
  </w:style>
  <w:style w:type="character" w:customStyle="1" w:styleId="emailstyle93">
    <w:name w:val="emailstyle93"/>
    <w:semiHidden/>
    <w:qFormat/>
    <w:rsid w:val="00286931"/>
    <w:rPr>
      <w:rFonts w:ascii="Calibri" w:hAnsi="Calibri" w:cs="Calibri" w:hint="default"/>
      <w:color w:val="1F497D"/>
    </w:rPr>
  </w:style>
  <w:style w:type="character" w:customStyle="1" w:styleId="emailstyle94">
    <w:name w:val="emailstyle94"/>
    <w:semiHidden/>
    <w:qFormat/>
    <w:rsid w:val="00286931"/>
    <w:rPr>
      <w:rFonts w:ascii="Calibri" w:hAnsi="Calibri" w:cs="Calibri" w:hint="default"/>
      <w:color w:val="auto"/>
    </w:rPr>
  </w:style>
  <w:style w:type="character" w:customStyle="1" w:styleId="emailstyle96">
    <w:name w:val="emailstyle96"/>
    <w:semiHidden/>
    <w:qFormat/>
    <w:rsid w:val="00286931"/>
    <w:rPr>
      <w:rFonts w:ascii="Calibri" w:hAnsi="Calibri" w:cs="Calibri" w:hint="default"/>
      <w:color w:val="1F497D"/>
    </w:rPr>
  </w:style>
  <w:style w:type="character" w:customStyle="1" w:styleId="emailstyle97">
    <w:name w:val="emailstyle97"/>
    <w:semiHidden/>
    <w:qFormat/>
    <w:rsid w:val="00286931"/>
    <w:rPr>
      <w:rFonts w:ascii="Calibri" w:hAnsi="Calibri" w:cs="Calibri" w:hint="default"/>
      <w:color w:val="auto"/>
    </w:rPr>
  </w:style>
  <w:style w:type="character" w:customStyle="1" w:styleId="emailstyle98">
    <w:name w:val="emailstyle98"/>
    <w:semiHidden/>
    <w:qFormat/>
    <w:rsid w:val="00286931"/>
    <w:rPr>
      <w:rFonts w:ascii="Calibri" w:hAnsi="Calibri" w:cs="Calibri" w:hint="default"/>
      <w:color w:val="1F497D"/>
    </w:rPr>
  </w:style>
  <w:style w:type="character" w:customStyle="1" w:styleId="emailstyle99">
    <w:name w:val="emailstyle99"/>
    <w:semiHidden/>
    <w:qFormat/>
    <w:rsid w:val="00286931"/>
    <w:rPr>
      <w:rFonts w:ascii="Calibri" w:hAnsi="Calibri" w:cs="Calibri" w:hint="default"/>
      <w:color w:val="auto"/>
    </w:rPr>
  </w:style>
  <w:style w:type="character" w:customStyle="1" w:styleId="emailstyle100">
    <w:name w:val="emailstyle100"/>
    <w:semiHidden/>
    <w:qFormat/>
    <w:rsid w:val="00286931"/>
    <w:rPr>
      <w:rFonts w:ascii="Calibri" w:hAnsi="Calibri" w:cs="Calibri" w:hint="default"/>
      <w:color w:val="1F497D"/>
    </w:rPr>
  </w:style>
  <w:style w:type="character" w:customStyle="1" w:styleId="emailstyle101">
    <w:name w:val="emailstyle101"/>
    <w:semiHidden/>
    <w:qFormat/>
    <w:rsid w:val="00286931"/>
    <w:rPr>
      <w:rFonts w:ascii="Calibri" w:hAnsi="Calibri" w:cs="Calibri" w:hint="default"/>
      <w:color w:val="auto"/>
    </w:rPr>
  </w:style>
  <w:style w:type="character" w:customStyle="1" w:styleId="emailstyle102">
    <w:name w:val="emailstyle102"/>
    <w:semiHidden/>
    <w:qFormat/>
    <w:rsid w:val="00286931"/>
    <w:rPr>
      <w:rFonts w:ascii="Calibri" w:hAnsi="Calibri" w:cs="Calibri" w:hint="default"/>
      <w:color w:val="1F497D"/>
    </w:rPr>
  </w:style>
  <w:style w:type="character" w:customStyle="1" w:styleId="emailstyle103">
    <w:name w:val="emailstyle103"/>
    <w:semiHidden/>
    <w:qFormat/>
    <w:rsid w:val="00286931"/>
    <w:rPr>
      <w:rFonts w:ascii="Calibri" w:hAnsi="Calibri" w:cs="Calibri" w:hint="default"/>
      <w:color w:val="1F497D"/>
    </w:rPr>
  </w:style>
  <w:style w:type="character" w:customStyle="1" w:styleId="emailstyle104">
    <w:name w:val="emailstyle104"/>
    <w:semiHidden/>
    <w:qFormat/>
    <w:rsid w:val="00286931"/>
    <w:rPr>
      <w:rFonts w:ascii="Calibri" w:hAnsi="Calibri" w:cs="Calibri" w:hint="default"/>
      <w:color w:val="auto"/>
    </w:rPr>
  </w:style>
  <w:style w:type="character" w:customStyle="1" w:styleId="emailstyle105">
    <w:name w:val="emailstyle105"/>
    <w:semiHidden/>
    <w:qFormat/>
    <w:rsid w:val="00286931"/>
    <w:rPr>
      <w:rFonts w:ascii="Calibri" w:hAnsi="Calibri" w:cs="Calibri" w:hint="default"/>
      <w:color w:val="1F497D"/>
    </w:rPr>
  </w:style>
  <w:style w:type="character" w:customStyle="1" w:styleId="emailstyle106">
    <w:name w:val="emailstyle106"/>
    <w:semiHidden/>
    <w:qFormat/>
    <w:rsid w:val="00286931"/>
    <w:rPr>
      <w:rFonts w:ascii="Calibri" w:hAnsi="Calibri" w:cs="Calibri" w:hint="default"/>
      <w:color w:val="1F497D"/>
    </w:rPr>
  </w:style>
  <w:style w:type="character" w:customStyle="1" w:styleId="emailstyle107">
    <w:name w:val="emailstyle107"/>
    <w:semiHidden/>
    <w:qFormat/>
    <w:rsid w:val="00286931"/>
    <w:rPr>
      <w:rFonts w:ascii="DengXian" w:eastAsia="DengXian" w:hAnsi="DengXian" w:hint="eastAsia"/>
      <w:color w:val="1F497D"/>
    </w:rPr>
  </w:style>
  <w:style w:type="character" w:customStyle="1" w:styleId="emailstyle108">
    <w:name w:val="emailstyle108"/>
    <w:semiHidden/>
    <w:qFormat/>
    <w:rsid w:val="00286931"/>
    <w:rPr>
      <w:rFonts w:ascii="Calibri" w:hAnsi="Calibri" w:cs="Calibri" w:hint="default"/>
      <w:color w:val="1F497D"/>
    </w:rPr>
  </w:style>
  <w:style w:type="character" w:customStyle="1" w:styleId="emailstyle109">
    <w:name w:val="emailstyle109"/>
    <w:semiHidden/>
    <w:qFormat/>
    <w:rsid w:val="00286931"/>
    <w:rPr>
      <w:rFonts w:ascii="Calibri" w:hAnsi="Calibri" w:cs="Calibri" w:hint="default"/>
      <w:color w:val="auto"/>
    </w:rPr>
  </w:style>
  <w:style w:type="character" w:customStyle="1" w:styleId="emailstyle110">
    <w:name w:val="emailstyle110"/>
    <w:semiHidden/>
    <w:qFormat/>
    <w:rsid w:val="00286931"/>
    <w:rPr>
      <w:rFonts w:ascii="Calibri" w:hAnsi="Calibri" w:cs="Calibri" w:hint="default"/>
      <w:color w:val="1F497D"/>
    </w:rPr>
  </w:style>
  <w:style w:type="character" w:customStyle="1" w:styleId="emailstyle111">
    <w:name w:val="emailstyle111"/>
    <w:semiHidden/>
    <w:qFormat/>
    <w:rsid w:val="00286931"/>
    <w:rPr>
      <w:rFonts w:ascii="Calibri" w:hAnsi="Calibri" w:cs="Calibri" w:hint="default"/>
      <w:color w:val="auto"/>
    </w:rPr>
  </w:style>
  <w:style w:type="character" w:customStyle="1" w:styleId="emailstyle112">
    <w:name w:val="emailstyle112"/>
    <w:semiHidden/>
    <w:qFormat/>
    <w:rsid w:val="00286931"/>
    <w:rPr>
      <w:rFonts w:ascii="Calibri" w:hAnsi="Calibri" w:cs="Calibri" w:hint="default"/>
      <w:color w:val="1F497D"/>
    </w:rPr>
  </w:style>
  <w:style w:type="character" w:customStyle="1" w:styleId="emailstyle113">
    <w:name w:val="emailstyle113"/>
    <w:semiHidden/>
    <w:qFormat/>
    <w:rsid w:val="00286931"/>
    <w:rPr>
      <w:rFonts w:ascii="Calibri" w:hAnsi="Calibri" w:cs="Calibri" w:hint="default"/>
      <w:color w:val="auto"/>
    </w:rPr>
  </w:style>
  <w:style w:type="character" w:customStyle="1" w:styleId="emailstyle114">
    <w:name w:val="emailstyle114"/>
    <w:semiHidden/>
    <w:qFormat/>
    <w:rsid w:val="00286931"/>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3">
    <w:name w:val="(文字) (文字)563"/>
    <w:semiHidden/>
    <w:qFormat/>
    <w:rsid w:val="00286931"/>
    <w:rPr>
      <w:rFonts w:ascii="Times New Roman" w:hAnsi="Times New Roman"/>
      <w:lang w:eastAsia="en-US"/>
    </w:rPr>
  </w:style>
  <w:style w:type="character" w:customStyle="1" w:styleId="xxxapple-converted-space">
    <w:name w:val="x_xxapple-converted-space"/>
    <w:basedOn w:val="DefaultParagraphFont"/>
    <w:qFormat/>
    <w:rsid w:val="00286931"/>
  </w:style>
  <w:style w:type="character" w:customStyle="1" w:styleId="af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DefaultParagraphFont"/>
    <w:qFormat/>
    <w:locked/>
    <w:rsid w:val="00286931"/>
    <w:rPr>
      <w:lang w:eastAsia="en-US"/>
    </w:rPr>
  </w:style>
  <w:style w:type="paragraph" w:customStyle="1" w:styleId="xxmsonormal1">
    <w:name w:val="x_x_msonormal"/>
    <w:basedOn w:val="Normal"/>
    <w:uiPriority w:val="99"/>
    <w:qFormat/>
    <w:rsid w:val="00286931"/>
    <w:pPr>
      <w:spacing w:before="100" w:beforeAutospacing="1" w:after="100" w:afterAutospacing="1"/>
    </w:pPr>
    <w:rPr>
      <w:rFonts w:ascii="Calibri" w:eastAsia="Calibri" w:hAnsi="Calibri" w:cs="Calibri"/>
      <w:sz w:val="22"/>
      <w:szCs w:val="22"/>
      <w:lang w:val="en-US"/>
    </w:rPr>
  </w:style>
  <w:style w:type="character" w:customStyle="1" w:styleId="xxapple-converted-space">
    <w:name w:val="x_x_apple-converted-space"/>
    <w:basedOn w:val="DefaultParagraphFont"/>
    <w:qFormat/>
    <w:rsid w:val="00286931"/>
  </w:style>
  <w:style w:type="paragraph" w:customStyle="1" w:styleId="CharChar1CharCharCharCharCharCharCharCharCharCharCharCharCharCharChar67">
    <w:name w:val="Char Char1 Char Char Char Char Char Char Char Char Char Char Char Char Char Char Char6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2">
    <w:name w:val="(文字) (文字)562"/>
    <w:semiHidden/>
    <w:qFormat/>
    <w:rsid w:val="00286931"/>
    <w:rPr>
      <w:rFonts w:ascii="Times New Roman" w:hAnsi="Times New Roman"/>
      <w:lang w:eastAsia="en-US"/>
    </w:rPr>
  </w:style>
  <w:style w:type="paragraph" w:customStyle="1" w:styleId="a3">
    <w:name w:val="Ссылки"/>
    <w:basedOn w:val="BodyText"/>
    <w:qFormat/>
    <w:rsid w:val="00286931"/>
    <w:pPr>
      <w:numPr>
        <w:numId w:val="67"/>
      </w:numPr>
      <w:tabs>
        <w:tab w:val="num" w:pos="360"/>
      </w:tabs>
      <w:spacing w:line="360" w:lineRule="auto"/>
      <w:ind w:left="0" w:firstLine="0"/>
      <w:jc w:val="both"/>
    </w:pPr>
    <w:rPr>
      <w:rFonts w:eastAsia="MS Mincho"/>
      <w:sz w:val="24"/>
      <w:szCs w:val="24"/>
      <w:lang w:val="ru-RU" w:eastAsia="ja-JP" w:bidi="he-IL"/>
    </w:rPr>
  </w:style>
  <w:style w:type="paragraph" w:customStyle="1" w:styleId="List21">
    <w:name w:val="List 21"/>
    <w:basedOn w:val="Normal"/>
    <w:qFormat/>
    <w:rsid w:val="00286931"/>
    <w:pPr>
      <w:overflowPunct w:val="0"/>
      <w:autoSpaceDE w:val="0"/>
      <w:autoSpaceDN w:val="0"/>
      <w:adjustRightInd w:val="0"/>
      <w:spacing w:after="120"/>
      <w:ind w:left="568" w:hanging="284"/>
      <w:textAlignment w:val="baseline"/>
    </w:pPr>
    <w:rPr>
      <w:rFonts w:eastAsia="Batang"/>
      <w:lang w:eastAsia="en-GB"/>
    </w:rPr>
  </w:style>
  <w:style w:type="paragraph" w:customStyle="1" w:styleId="51c">
    <w:name w:val="标题 51"/>
    <w:basedOn w:val="Normal"/>
    <w:qFormat/>
    <w:rsid w:val="00286931"/>
    <w:pPr>
      <w:keepNext/>
      <w:tabs>
        <w:tab w:val="left" w:pos="1008"/>
      </w:tabs>
      <w:spacing w:before="240" w:after="60"/>
      <w:ind w:left="1008" w:hanging="1008"/>
    </w:pPr>
    <w:rPr>
      <w:rFonts w:ascii="Arial" w:eastAsia="Batang" w:hAnsi="Arial"/>
      <w:lang w:val="en-US" w:eastAsia="ja-JP"/>
    </w:rPr>
  </w:style>
  <w:style w:type="paragraph" w:customStyle="1" w:styleId="812">
    <w:name w:val="标题 81"/>
    <w:basedOn w:val="Normal"/>
    <w:qFormat/>
    <w:rsid w:val="00286931"/>
    <w:pPr>
      <w:tabs>
        <w:tab w:val="left" w:pos="1440"/>
      </w:tabs>
      <w:spacing w:before="240" w:after="60"/>
    </w:pPr>
    <w:rPr>
      <w:rFonts w:eastAsia="MS PGothic"/>
      <w:i/>
      <w:iCs/>
      <w:sz w:val="24"/>
      <w:szCs w:val="24"/>
      <w:lang w:val="en-US" w:eastAsia="ja-JP"/>
    </w:rPr>
  </w:style>
  <w:style w:type="paragraph" w:customStyle="1" w:styleId="911">
    <w:name w:val="标题 91"/>
    <w:basedOn w:val="Normal"/>
    <w:qFormat/>
    <w:rsid w:val="00286931"/>
    <w:pPr>
      <w:tabs>
        <w:tab w:val="left" w:pos="1584"/>
      </w:tabs>
      <w:spacing w:before="240" w:after="60"/>
      <w:ind w:left="1584" w:hanging="1584"/>
    </w:pPr>
    <w:rPr>
      <w:rFonts w:ascii="Arial" w:eastAsia="MS PGothic" w:hAnsi="Arial" w:cs="Arial"/>
      <w:sz w:val="22"/>
      <w:szCs w:val="22"/>
      <w:lang w:val="en-US" w:eastAsia="ja-JP"/>
    </w:rPr>
  </w:style>
  <w:style w:type="character" w:customStyle="1" w:styleId="2d">
    <w:name w:val="未处理的提及2"/>
    <w:uiPriority w:val="99"/>
    <w:semiHidden/>
    <w:unhideWhenUsed/>
    <w:qFormat/>
    <w:rsid w:val="00286931"/>
    <w:rPr>
      <w:color w:val="605E5C"/>
      <w:shd w:val="clear" w:color="auto" w:fill="E1DFDD"/>
    </w:rPr>
  </w:style>
  <w:style w:type="character" w:customStyle="1" w:styleId="1f5">
    <w:name w:val="列表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uiPriority w:val="34"/>
    <w:qFormat/>
    <w:locked/>
    <w:rsid w:val="00286931"/>
    <w:rPr>
      <w:lang w:val="en-GB" w:eastAsia="en-US"/>
    </w:rPr>
  </w:style>
  <w:style w:type="paragraph" w:customStyle="1" w:styleId="CharChar1CharCharCharCharCharCharCharCharCharCharCharCharCharCharChar66">
    <w:name w:val="Char Char1 Char Char Char Char Char Char Char Char Char Char Char Char Char Char Char6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1">
    <w:name w:val="(文字) (文字)561"/>
    <w:semiHidden/>
    <w:qFormat/>
    <w:rsid w:val="00286931"/>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60">
    <w:name w:val="(文字) (文字)560"/>
    <w:semiHidden/>
    <w:qFormat/>
    <w:rsid w:val="00286931"/>
    <w:rPr>
      <w:rFonts w:ascii="Times New Roman" w:hAnsi="Times New Roman"/>
      <w:lang w:eastAsia="en-US"/>
    </w:rPr>
  </w:style>
  <w:style w:type="paragraph" w:customStyle="1" w:styleId="xxxxmsonormal">
    <w:name w:val="xxxxmsonormal"/>
    <w:basedOn w:val="Normal"/>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xxxmsonormal1">
    <w:name w:val="xxxmsonormal"/>
    <w:basedOn w:val="Normal"/>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xxxxxa0">
    <w:name w:val="xxxxxa0"/>
    <w:basedOn w:val="Normal"/>
    <w:uiPriority w:val="99"/>
    <w:qFormat/>
    <w:rsid w:val="00286931"/>
    <w:pPr>
      <w:spacing w:before="100" w:beforeAutospacing="1" w:after="100" w:afterAutospacing="1"/>
    </w:pPr>
    <w:rPr>
      <w:rFonts w:ascii="Calibri" w:eastAsia="Malgun Gothic" w:hAnsi="Calibri" w:cs="Calibri"/>
      <w:sz w:val="22"/>
      <w:szCs w:val="22"/>
      <w:lang w:val="en-US" w:eastAsia="ko-KR"/>
    </w:rPr>
  </w:style>
  <w:style w:type="character" w:customStyle="1" w:styleId="xxxxapple-converted-space">
    <w:name w:val="xxxxapple-converted-space"/>
    <w:qFormat/>
    <w:rsid w:val="00286931"/>
  </w:style>
  <w:style w:type="paragraph" w:customStyle="1" w:styleId="CharChar1CharCharCharCharCharCharCharCharCharCharCharCharCharCharChar100">
    <w:name w:val="Char Char1 Char Char Char Char Char Char Char Char Char Char Char Char Char Char Char100"/>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5">
    <w:name w:val="(文字) (文字)595"/>
    <w:semiHidden/>
    <w:qFormat/>
    <w:rsid w:val="00286931"/>
    <w:rPr>
      <w:rFonts w:ascii="Times New Roman" w:hAnsi="Times New Roman"/>
      <w:lang w:eastAsia="en-US"/>
    </w:rPr>
  </w:style>
  <w:style w:type="character" w:customStyle="1" w:styleId="2e">
    <w:name w:val="列表段落 字符2"/>
    <w:uiPriority w:val="34"/>
    <w:qFormat/>
    <w:locked/>
    <w:rsid w:val="00286931"/>
    <w:rPr>
      <w:rFonts w:ascii="Times New Roman" w:eastAsia="SimSun"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4">
    <w:name w:val="(文字) (文字)594"/>
    <w:semiHidden/>
    <w:qFormat/>
    <w:rsid w:val="00286931"/>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3">
    <w:name w:val="(文字) (文字)593"/>
    <w:semiHidden/>
    <w:qFormat/>
    <w:rsid w:val="00286931"/>
    <w:rPr>
      <w:rFonts w:ascii="Times New Roman" w:hAnsi="Times New Roman"/>
      <w:lang w:eastAsia="en-US"/>
    </w:rPr>
  </w:style>
  <w:style w:type="paragraph" w:customStyle="1" w:styleId="xlistparagraph">
    <w:name w:val="x_listparagraph"/>
    <w:basedOn w:val="Normal"/>
    <w:qFormat/>
    <w:rsid w:val="00286931"/>
    <w:pPr>
      <w:spacing w:after="0"/>
    </w:pPr>
    <w:rPr>
      <w:rFonts w:ascii="Calibri" w:eastAsia="Calibri" w:hAnsi="Calibri" w:cs="Calibri"/>
      <w:sz w:val="22"/>
      <w:szCs w:val="22"/>
      <w:lang w:val="en-US"/>
    </w:rPr>
  </w:style>
  <w:style w:type="character" w:customStyle="1" w:styleId="154">
    <w:name w:val="15"/>
    <w:qFormat/>
    <w:rsid w:val="00286931"/>
    <w:rPr>
      <w:rFonts w:ascii="Symbol" w:hAnsi="Symbol" w:hint="default"/>
      <w:b/>
      <w:bCs/>
    </w:rPr>
  </w:style>
  <w:style w:type="character" w:customStyle="1" w:styleId="mark5gnezsh2s">
    <w:name w:val="mark5gnezsh2s"/>
    <w:rsid w:val="00286931"/>
  </w:style>
  <w:style w:type="character" w:customStyle="1" w:styleId="markca674dpc9">
    <w:name w:val="markca674dpc9"/>
    <w:rsid w:val="00286931"/>
  </w:style>
  <w:style w:type="character" w:customStyle="1" w:styleId="xxxxxapple-converted-space">
    <w:name w:val="xxxxxapple-converted-space"/>
    <w:basedOn w:val="DefaultParagraphFont"/>
    <w:rsid w:val="00286931"/>
  </w:style>
  <w:style w:type="character" w:customStyle="1" w:styleId="xxapple-converted-space0">
    <w:name w:val="xxapple-converted-space"/>
    <w:basedOn w:val="DefaultParagraphFont"/>
    <w:qFormat/>
    <w:rsid w:val="00286931"/>
  </w:style>
  <w:style w:type="character" w:customStyle="1" w:styleId="xxxapple-converted-space0">
    <w:name w:val="xxxapple-converted-space"/>
    <w:basedOn w:val="DefaultParagraphFont"/>
    <w:qFormat/>
    <w:rsid w:val="00286931"/>
  </w:style>
  <w:style w:type="paragraph" w:customStyle="1" w:styleId="xx0maintext">
    <w:name w:val="x_x0maintext"/>
    <w:basedOn w:val="Normal"/>
    <w:uiPriority w:val="99"/>
    <w:qFormat/>
    <w:rsid w:val="00286931"/>
    <w:pPr>
      <w:spacing w:after="0"/>
    </w:pPr>
    <w:rPr>
      <w:rFonts w:ascii="SimSun" w:eastAsia="SimSun" w:hAnsi="SimSun" w:cs="SimSun"/>
      <w:sz w:val="24"/>
      <w:szCs w:val="24"/>
      <w:lang w:val="en-US" w:eastAsia="zh-CN"/>
    </w:rPr>
  </w:style>
  <w:style w:type="character" w:customStyle="1" w:styleId="xxxxxxxxxxapple-converted-space">
    <w:name w:val="xxxxxxxxxxapple-converted-space"/>
    <w:rsid w:val="00286931"/>
  </w:style>
  <w:style w:type="character" w:customStyle="1" w:styleId="xxxxxxxapple-converted-space">
    <w:name w:val="xxxxxxxapple-converted-space"/>
    <w:qFormat/>
    <w:rsid w:val="00286931"/>
  </w:style>
  <w:style w:type="character" w:customStyle="1" w:styleId="xxxxmarkuzf5ivend">
    <w:name w:val="x_xxxmarkuzf5ivend"/>
    <w:qFormat/>
    <w:rsid w:val="00286931"/>
  </w:style>
  <w:style w:type="paragraph" w:customStyle="1" w:styleId="Prop1">
    <w:name w:val="Prop1"/>
    <w:basedOn w:val="Normal"/>
    <w:uiPriority w:val="99"/>
    <w:qFormat/>
    <w:rsid w:val="00286931"/>
    <w:pPr>
      <w:spacing w:after="0"/>
    </w:pPr>
    <w:rPr>
      <w:rFonts w:eastAsia="SimSun"/>
      <w:b/>
      <w:szCs w:val="21"/>
      <w:lang w:val="en-US" w:eastAsia="zh-CN"/>
    </w:rPr>
  </w:style>
  <w:style w:type="paragraph" w:customStyle="1" w:styleId="IEEEStdsRegularTableCaption">
    <w:name w:val="IEEEStds Regular Table Caption"/>
    <w:basedOn w:val="Normal"/>
    <w:next w:val="Normal"/>
    <w:qFormat/>
    <w:rsid w:val="00286931"/>
    <w:pPr>
      <w:keepNext/>
      <w:keepLines/>
      <w:numPr>
        <w:numId w:val="68"/>
      </w:numPr>
      <w:tabs>
        <w:tab w:val="clear" w:pos="1080"/>
        <w:tab w:val="left" w:pos="360"/>
        <w:tab w:val="left" w:pos="432"/>
        <w:tab w:val="left" w:pos="504"/>
      </w:tabs>
      <w:suppressAutoHyphens/>
      <w:spacing w:before="120" w:after="120"/>
      <w:jc w:val="center"/>
    </w:pPr>
    <w:rPr>
      <w:rFonts w:ascii="Arial" w:eastAsia="DengXian" w:hAnsi="Arial"/>
      <w:b/>
      <w:lang w:val="en-US" w:eastAsia="ja-JP"/>
    </w:rPr>
  </w:style>
  <w:style w:type="paragraph" w:customStyle="1" w:styleId="3gppagreements1">
    <w:name w:val="3gppagreements"/>
    <w:basedOn w:val="Normal"/>
    <w:qFormat/>
    <w:rsid w:val="00286931"/>
    <w:pPr>
      <w:spacing w:before="100" w:beforeAutospacing="1" w:after="100" w:afterAutospacing="1"/>
    </w:pPr>
    <w:rPr>
      <w:rFonts w:ascii="SimSun" w:eastAsia="SimSun" w:hAnsi="SimSun" w:cs="SimSun"/>
      <w:sz w:val="24"/>
      <w:szCs w:val="24"/>
      <w:lang w:val="en-US" w:eastAsia="zh-CN"/>
    </w:rPr>
  </w:style>
  <w:style w:type="table" w:customStyle="1" w:styleId="TableGrid4320">
    <w:name w:val="Table Grid432"/>
    <w:basedOn w:val="TableNormal"/>
    <w:next w:val="TableGri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97">
    <w:name w:val="Char Char1 Char Char Char Char Char Char Char Char Char Char Char Char Char Char Char9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2">
    <w:name w:val="(文字) (文字)592"/>
    <w:semiHidden/>
    <w:qFormat/>
    <w:rsid w:val="00286931"/>
    <w:rPr>
      <w:rFonts w:ascii="Times New Roman" w:hAnsi="Times New Roman"/>
      <w:lang w:eastAsia="en-US"/>
    </w:rPr>
  </w:style>
  <w:style w:type="character" w:customStyle="1" w:styleId="TFChar">
    <w:name w:val="TF Char"/>
    <w:qFormat/>
    <w:locked/>
    <w:rsid w:val="00286931"/>
    <w:rPr>
      <w:rFonts w:ascii="Arial" w:eastAsia="PMingLiU" w:hAnsi="Arial"/>
      <w:b/>
      <w:lang w:val="en-GB" w:eastAsia="en-US"/>
    </w:rPr>
  </w:style>
  <w:style w:type="paragraph" w:customStyle="1" w:styleId="CharChar1CharCharCharCharCharCharCharCharCharCharCharCharCharCharChar102">
    <w:name w:val="Char Char1 Char Char Char Char Char Char Char Char Char Char Char Char Char Char Char10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7">
    <w:name w:val="(文字) (文字)597"/>
    <w:semiHidden/>
    <w:qFormat/>
    <w:rsid w:val="00286931"/>
    <w:rPr>
      <w:rFonts w:ascii="Times New Roman" w:hAnsi="Times New Roman"/>
      <w:lang w:eastAsia="en-US"/>
    </w:rPr>
  </w:style>
  <w:style w:type="paragraph" w:customStyle="1" w:styleId="bodytext0">
    <w:name w:val="bodytext"/>
    <w:basedOn w:val="Normal"/>
    <w:uiPriority w:val="99"/>
    <w:qFormat/>
    <w:rsid w:val="00286931"/>
    <w:pPr>
      <w:spacing w:before="100" w:beforeAutospacing="1" w:after="100" w:afterAutospacing="1"/>
    </w:pPr>
    <w:rPr>
      <w:rFonts w:ascii="Gulim" w:eastAsia="Gulim" w:hAnsi="Gulim"/>
      <w:sz w:val="24"/>
      <w:szCs w:val="24"/>
      <w:lang w:val="en-US" w:eastAsia="ko-KR"/>
    </w:rPr>
  </w:style>
  <w:style w:type="paragraph" w:customStyle="1" w:styleId="CharChar1CharCharCharCharCharCharCharCharCharCharCharCharCharCharChar101">
    <w:name w:val="Char Char1 Char Char Char Char Char Char Char Char Char Char Char Char Char Char Char10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6">
    <w:name w:val="(文字) (文字)596"/>
    <w:semiHidden/>
    <w:qFormat/>
    <w:rsid w:val="00286931"/>
    <w:rPr>
      <w:rFonts w:ascii="Times New Roman" w:hAnsi="Times New Roman"/>
      <w:lang w:eastAsia="en-US"/>
    </w:rPr>
  </w:style>
  <w:style w:type="paragraph" w:customStyle="1" w:styleId="ZTE-Proposal">
    <w:name w:val="ZTE-Proposal"/>
    <w:basedOn w:val="Normal"/>
    <w:uiPriority w:val="99"/>
    <w:qFormat/>
    <w:rsid w:val="00286931"/>
    <w:pPr>
      <w:numPr>
        <w:numId w:val="69"/>
      </w:numPr>
      <w:tabs>
        <w:tab w:val="clear" w:pos="0"/>
        <w:tab w:val="num" w:pos="360"/>
        <w:tab w:val="num" w:pos="432"/>
      </w:tabs>
      <w:spacing w:beforeLines="50" w:before="50" w:afterLines="50" w:after="50"/>
      <w:ind w:left="432" w:hanging="432"/>
    </w:pPr>
    <w:rPr>
      <w:rFonts w:eastAsia="DengXian"/>
      <w:b/>
      <w:bCs/>
      <w:i/>
      <w:iCs/>
      <w:kern w:val="2"/>
    </w:rPr>
  </w:style>
  <w:style w:type="character" w:customStyle="1" w:styleId="bodyChar">
    <w:name w:val="body Char"/>
    <w:basedOn w:val="DefaultParagraphFont"/>
    <w:link w:val="body"/>
    <w:qFormat/>
    <w:rsid w:val="00286931"/>
    <w:rPr>
      <w:rFonts w:ascii="New York" w:eastAsia="SimSun" w:hAnsi="New York"/>
      <w:sz w:val="24"/>
      <w:lang w:val="en-US" w:eastAsia="en-US"/>
    </w:rPr>
  </w:style>
  <w:style w:type="paragraph" w:customStyle="1" w:styleId="mc-p">
    <w:name w:val="mc-p___"/>
    <w:basedOn w:val="Normal"/>
    <w:uiPriority w:val="99"/>
    <w:qFormat/>
    <w:rsid w:val="00286931"/>
    <w:pPr>
      <w:spacing w:before="100" w:beforeAutospacing="1" w:after="100" w:afterAutospacing="1"/>
    </w:pPr>
    <w:rPr>
      <w:rFonts w:ascii="Calibri" w:eastAsia="Calibri" w:hAnsi="Calibri" w:cs="Calibri"/>
      <w:sz w:val="22"/>
      <w:szCs w:val="22"/>
      <w:lang w:eastAsia="en-GB"/>
    </w:rPr>
  </w:style>
  <w:style w:type="paragraph" w:customStyle="1" w:styleId="3c">
    <w:name w:val="正文3"/>
    <w:rsid w:val="00286931"/>
    <w:pPr>
      <w:jc w:val="both"/>
    </w:pPr>
    <w:rPr>
      <w:rFonts w:ascii="Times New Roman" w:eastAsia="SimSun" w:hAnsi="Times New Roman"/>
      <w:kern w:val="2"/>
      <w:sz w:val="21"/>
      <w:szCs w:val="21"/>
      <w:lang w:val="en-US" w:eastAsia="zh-CN"/>
    </w:rPr>
  </w:style>
  <w:style w:type="character" w:customStyle="1" w:styleId="listauto1Char">
    <w:name w:val="list auto 1 Char"/>
    <w:link w:val="listauto1"/>
    <w:qFormat/>
    <w:locked/>
    <w:rsid w:val="00286931"/>
    <w:rPr>
      <w:rFonts w:ascii="SimSun" w:eastAsia="SimSun" w:hAnsi="SimSun"/>
      <w:b/>
      <w:bCs/>
      <w:lang w:eastAsia="en-US"/>
    </w:rPr>
  </w:style>
  <w:style w:type="paragraph" w:customStyle="1" w:styleId="listauto1">
    <w:name w:val="list auto 1"/>
    <w:basedOn w:val="Normal"/>
    <w:link w:val="listauto1Char"/>
    <w:qFormat/>
    <w:rsid w:val="00286931"/>
    <w:pPr>
      <w:numPr>
        <w:numId w:val="70"/>
      </w:numPr>
      <w:spacing w:after="0" w:line="276" w:lineRule="auto"/>
      <w:contextualSpacing/>
      <w:jc w:val="both"/>
    </w:pPr>
    <w:rPr>
      <w:rFonts w:ascii="SimSun" w:eastAsia="SimSun" w:hAnsi="SimSun"/>
      <w:b/>
      <w:bCs/>
      <w:lang w:val="fr-FR"/>
    </w:rPr>
  </w:style>
  <w:style w:type="paragraph" w:customStyle="1" w:styleId="listauto2">
    <w:name w:val="list auto 2"/>
    <w:basedOn w:val="Normal"/>
    <w:uiPriority w:val="99"/>
    <w:rsid w:val="00286931"/>
    <w:pPr>
      <w:numPr>
        <w:ilvl w:val="1"/>
        <w:numId w:val="70"/>
      </w:numPr>
      <w:tabs>
        <w:tab w:val="num" w:pos="360"/>
      </w:tabs>
      <w:spacing w:after="0" w:line="276" w:lineRule="auto"/>
      <w:ind w:left="990" w:hanging="540"/>
      <w:contextualSpacing/>
      <w:jc w:val="both"/>
    </w:pPr>
    <w:rPr>
      <w:rFonts w:ascii="SimSun" w:eastAsia="SimSun" w:hAnsi="SimSun"/>
      <w:b/>
      <w:bCs/>
      <w:sz w:val="22"/>
      <w:szCs w:val="22"/>
      <w:lang w:val="en-US"/>
    </w:rPr>
  </w:style>
  <w:style w:type="character" w:customStyle="1" w:styleId="mc-span">
    <w:name w:val="mc-span"/>
    <w:qFormat/>
    <w:rsid w:val="00286931"/>
  </w:style>
  <w:style w:type="paragraph" w:customStyle="1" w:styleId="a10">
    <w:name w:val="a1"/>
    <w:basedOn w:val="Normal"/>
    <w:qFormat/>
    <w:rsid w:val="00286931"/>
    <w:pPr>
      <w:spacing w:before="100" w:beforeAutospacing="1" w:after="100" w:afterAutospacing="1"/>
    </w:pPr>
    <w:rPr>
      <w:rFonts w:ascii="SimSun" w:eastAsia="SimSun" w:hAnsi="SimSun" w:cs="SimSun"/>
      <w:sz w:val="24"/>
      <w:szCs w:val="24"/>
      <w:lang w:val="en-US" w:eastAsia="zh-CN"/>
    </w:rPr>
  </w:style>
  <w:style w:type="table" w:customStyle="1" w:styleId="TableGrid227">
    <w:name w:val="TableGrid22"/>
    <w:basedOn w:val="TableNormal"/>
    <w:next w:val="TableGri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6">
    <w:name w:val="Char Char1 Char Char Char Char Char Char Char Char Char Char Char Char Char Char Char106"/>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1">
    <w:name w:val="(文字) (文字)5101"/>
    <w:semiHidden/>
    <w:qFormat/>
    <w:rsid w:val="00286931"/>
    <w:rPr>
      <w:rFonts w:ascii="Times New Roman" w:hAnsi="Times New Roman"/>
      <w:lang w:eastAsia="en-US"/>
    </w:rPr>
  </w:style>
  <w:style w:type="table" w:customStyle="1" w:styleId="ColorfulList-Accent1121">
    <w:name w:val="Colorful List - Accent 112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Proposal2Char">
    <w:name w:val="Proposal2 Char"/>
    <w:link w:val="Proposal2"/>
    <w:qFormat/>
    <w:rsid w:val="00286931"/>
    <w:rPr>
      <w:b/>
      <w:iCs/>
      <w:sz w:val="32"/>
      <w:szCs w:val="26"/>
      <w:u w:val="single"/>
      <w:lang w:eastAsia="ja-JP"/>
    </w:rPr>
  </w:style>
  <w:style w:type="paragraph" w:customStyle="1" w:styleId="Proposal2">
    <w:name w:val="Proposal2"/>
    <w:basedOn w:val="Heading4"/>
    <w:link w:val="Proposal2Char"/>
    <w:qFormat/>
    <w:rsid w:val="00286931"/>
    <w:pPr>
      <w:keepLines w:val="0"/>
      <w:numPr>
        <w:ilvl w:val="0"/>
      </w:numPr>
      <w:tabs>
        <w:tab w:val="num" w:pos="851"/>
      </w:tabs>
      <w:suppressAutoHyphens/>
      <w:spacing w:before="240" w:after="60"/>
      <w:ind w:left="720" w:hanging="360"/>
    </w:pPr>
    <w:rPr>
      <w:rFonts w:ascii="CG Times (WN)" w:hAnsi="CG Times (WN)"/>
      <w:b/>
      <w:iCs/>
      <w:sz w:val="32"/>
      <w:szCs w:val="26"/>
      <w:u w:val="single"/>
      <w:lang w:val="fr-FR" w:eastAsia="ja-JP"/>
    </w:rPr>
  </w:style>
  <w:style w:type="paragraph" w:customStyle="1" w:styleId="Steps-8thset">
    <w:name w:val="Steps-8th set"/>
    <w:basedOn w:val="List2"/>
    <w:qFormat/>
    <w:rsid w:val="00286931"/>
    <w:pPr>
      <w:widowControl w:val="0"/>
      <w:numPr>
        <w:numId w:val="71"/>
      </w:numPr>
      <w:tabs>
        <w:tab w:val="clear" w:pos="936"/>
        <w:tab w:val="num" w:pos="360"/>
      </w:tabs>
      <w:spacing w:before="120" w:after="120"/>
      <w:ind w:left="720" w:hanging="360"/>
    </w:pPr>
    <w:rPr>
      <w:rFonts w:ascii="Arial" w:eastAsia="DengXian" w:hAnsi="Arial"/>
      <w:sz w:val="24"/>
      <w:szCs w:val="24"/>
      <w:lang w:val="en-US"/>
    </w:rPr>
  </w:style>
  <w:style w:type="paragraph" w:customStyle="1" w:styleId="Steps-9thset">
    <w:name w:val="Steps-9th set"/>
    <w:basedOn w:val="Normal"/>
    <w:qFormat/>
    <w:rsid w:val="00286931"/>
    <w:pPr>
      <w:widowControl w:val="0"/>
      <w:numPr>
        <w:numId w:val="72"/>
      </w:numPr>
      <w:tabs>
        <w:tab w:val="clear" w:pos="936"/>
        <w:tab w:val="num" w:pos="360"/>
      </w:tabs>
      <w:spacing w:before="120" w:after="120"/>
      <w:ind w:left="0" w:firstLine="0"/>
    </w:pPr>
    <w:rPr>
      <w:rFonts w:ascii="Arial" w:eastAsia="DengXian" w:hAnsi="Arial"/>
      <w:sz w:val="24"/>
      <w:szCs w:val="24"/>
      <w:lang w:val="en-US"/>
    </w:rPr>
  </w:style>
  <w:style w:type="character" w:customStyle="1" w:styleId="NoSpacingChar">
    <w:name w:val="No Spacing Char"/>
    <w:link w:val="NoSpacing1"/>
    <w:uiPriority w:val="1"/>
    <w:qFormat/>
    <w:rsid w:val="00286931"/>
    <w:rPr>
      <w:lang w:eastAsia="en-US"/>
    </w:rPr>
  </w:style>
  <w:style w:type="paragraph" w:customStyle="1" w:styleId="1f6">
    <w:name w:val="正文1"/>
    <w:qFormat/>
    <w:rsid w:val="00286931"/>
    <w:pPr>
      <w:spacing w:before="60" w:after="120"/>
      <w:jc w:val="both"/>
    </w:pPr>
    <w:rPr>
      <w:rFonts w:ascii="Arial" w:eastAsia="DengXian" w:hAnsi="Arial" w:cs="Arial"/>
      <w:sz w:val="24"/>
      <w:szCs w:val="24"/>
      <w:lang w:val="en-US" w:eastAsia="zh-CN"/>
    </w:rPr>
  </w:style>
  <w:style w:type="table" w:styleId="GridTable4-Accent1">
    <w:name w:val="Grid Table 4 Accent 1"/>
    <w:basedOn w:val="TableNormal"/>
    <w:uiPriority w:val="49"/>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7">
    <w:name w:val="TableGrid3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5">
    <w:name w:val="Char Char1 Char Char Char Char Char Char Char Char Char Char Char Char Char Char Char10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00">
    <w:name w:val="(文字) (文字)5100"/>
    <w:semiHidden/>
    <w:qFormat/>
    <w:rsid w:val="00286931"/>
    <w:rPr>
      <w:rFonts w:ascii="Times New Roman" w:hAnsi="Times New Roman"/>
      <w:lang w:eastAsia="en-US"/>
    </w:rPr>
  </w:style>
  <w:style w:type="numbering" w:customStyle="1" w:styleId="StyleBulletedSymbolsymbolLeft025Hanging027">
    <w:name w:val="Style Bulleted Symbol (symbol) Left:  0.25&quot; Hanging:  0.27"/>
    <w:basedOn w:val="NoList"/>
    <w:rsid w:val="00286931"/>
  </w:style>
  <w:style w:type="table" w:customStyle="1" w:styleId="ColorfulList-Accent1131">
    <w:name w:val="Colorful List - Accent 113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
    <w:name w:val="Style Bulleted Symbol (symbol) Left:  0.25&quot; Hanging:  0.25&quot;48"/>
    <w:basedOn w:val="NoList"/>
    <w:rsid w:val="00286931"/>
  </w:style>
  <w:style w:type="numbering" w:customStyle="1" w:styleId="StyleBulletedSymbolsymbolLeft025Hanging025137">
    <w:name w:val="Style Bulleted Symbol (symbol) Left:  0.25&quot; Hanging:  0.25&quot;137"/>
    <w:basedOn w:val="NoList"/>
    <w:rsid w:val="00286931"/>
  </w:style>
  <w:style w:type="numbering" w:customStyle="1" w:styleId="StyleBulletedSymbolsymbolLeft025Hanging025227">
    <w:name w:val="Style Bulleted Symbol (symbol) Left:  0.25&quot; Hanging:  0.25&quot;227"/>
    <w:basedOn w:val="NoList"/>
    <w:rsid w:val="00286931"/>
  </w:style>
  <w:style w:type="table" w:customStyle="1" w:styleId="TableGrid4330">
    <w:name w:val="Table Grid433"/>
    <w:basedOn w:val="TableNormal"/>
    <w:next w:val="TableGri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qFormat/>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4">
    <w:name w:val="Char Char1 Char Char Char Char Char Char Char Char Char Char Char Char Char Char Char104"/>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99">
    <w:name w:val="(文字) (文字)599"/>
    <w:semiHidden/>
    <w:qFormat/>
    <w:rsid w:val="00286931"/>
    <w:rPr>
      <w:rFonts w:ascii="Times New Roman" w:hAnsi="Times New Roman"/>
      <w:lang w:eastAsia="en-US"/>
    </w:rPr>
  </w:style>
  <w:style w:type="table" w:customStyle="1" w:styleId="ColorfulList-Accent1141">
    <w:name w:val="Colorful List - Accent 114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
    <w:name w:val="Style Bulleted16"/>
    <w:rsid w:val="00286931"/>
  </w:style>
  <w:style w:type="table" w:customStyle="1" w:styleId="TableGrid417">
    <w:name w:val="TableGrid41"/>
    <w:basedOn w:val="TableNormal"/>
    <w:next w:val="TableGri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6">
    <w:name w:val="Char Char1 Char Char Char Char Char Char Char Char Char Char Char Char Char Char Char116"/>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1">
    <w:name w:val="(文字) (文字)5111"/>
    <w:semiHidden/>
    <w:qFormat/>
    <w:rsid w:val="00286931"/>
    <w:rPr>
      <w:rFonts w:ascii="Times New Roman" w:hAnsi="Times New Roman"/>
      <w:lang w:eastAsia="en-US"/>
    </w:rPr>
  </w:style>
  <w:style w:type="table" w:customStyle="1" w:styleId="ColorfulList-Accent1151">
    <w:name w:val="Colorful List - Accent 115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10">
    <w:name w:val="(文字) (文字)5110"/>
    <w:semiHidden/>
    <w:qFormat/>
    <w:rsid w:val="00286931"/>
    <w:rPr>
      <w:rFonts w:ascii="Times New Roman" w:hAnsi="Times New Roman"/>
      <w:lang w:eastAsia="en-US"/>
    </w:rPr>
  </w:style>
  <w:style w:type="table" w:customStyle="1" w:styleId="ColorfulList-Accent1161">
    <w:name w:val="Colorful List - Accent 116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aliases w:val="- Bullets Char3,?? ?? Char3,????? Char3,???? Char3,Lista1 Char3,列出段落1 Char3,中等深浅网格 1 - 着色 21 Char3,¥¡¡¡¡ì¬º¥¹¥È¶ÎÂä Char3,ÁÐ³ö¶ÎÂä Char3,列表段落1 Char3,—ño’i—Ž Char3,¥ê¥¹¥È¶ÎÂä Char3,1st level - Bullet List Paragraph Char1,목록단락 Char2"/>
    <w:uiPriority w:val="34"/>
    <w:qFormat/>
    <w:locked/>
    <w:rsid w:val="00286931"/>
  </w:style>
  <w:style w:type="table" w:customStyle="1" w:styleId="GridTable5Dark-Accent61">
    <w:name w:val="Grid Table 5 Dark - Accent 61"/>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
    <w:name w:val="Grid Table 4 - Accent 5171"/>
    <w:basedOn w:val="TableNormal"/>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font1">
    <w:name w:val="font1"/>
    <w:basedOn w:val="Normal"/>
    <w:qFormat/>
    <w:rsid w:val="00286931"/>
    <w:pPr>
      <w:spacing w:before="100" w:beforeAutospacing="1" w:after="100" w:afterAutospacing="1" w:line="259" w:lineRule="auto"/>
    </w:pPr>
    <w:rPr>
      <w:rFonts w:ascii="DengXian" w:eastAsia="DengXian" w:hAnsi="DengXian" w:cs="SimSun"/>
      <w:color w:val="000000"/>
      <w:sz w:val="22"/>
      <w:szCs w:val="22"/>
      <w:lang w:val="en-US" w:eastAsia="zh-CN"/>
    </w:rPr>
  </w:style>
  <w:style w:type="paragraph" w:customStyle="1" w:styleId="font6">
    <w:name w:val="font6"/>
    <w:basedOn w:val="Normal"/>
    <w:qFormat/>
    <w:rsid w:val="00286931"/>
    <w:pPr>
      <w:spacing w:before="100" w:beforeAutospacing="1" w:after="100" w:afterAutospacing="1" w:line="259" w:lineRule="auto"/>
    </w:pPr>
    <w:rPr>
      <w:rFonts w:eastAsia="SimSun"/>
      <w:sz w:val="22"/>
      <w:szCs w:val="22"/>
      <w:lang w:val="en-US" w:eastAsia="zh-CN"/>
    </w:rPr>
  </w:style>
  <w:style w:type="paragraph" w:customStyle="1" w:styleId="font7">
    <w:name w:val="font7"/>
    <w:basedOn w:val="Normal"/>
    <w:qFormat/>
    <w:rsid w:val="00286931"/>
    <w:pPr>
      <w:spacing w:before="100" w:beforeAutospacing="1" w:after="100" w:afterAutospacing="1" w:line="259" w:lineRule="auto"/>
    </w:pPr>
    <w:rPr>
      <w:rFonts w:ascii="DengXian" w:eastAsia="DengXian" w:hAnsi="DengXian" w:cs="SimSun"/>
      <w:sz w:val="18"/>
      <w:szCs w:val="18"/>
      <w:lang w:val="en-US" w:eastAsia="zh-CN"/>
    </w:rPr>
  </w:style>
  <w:style w:type="paragraph" w:customStyle="1" w:styleId="font8">
    <w:name w:val="font8"/>
    <w:basedOn w:val="Normal"/>
    <w:qFormat/>
    <w:rsid w:val="00286931"/>
    <w:pPr>
      <w:spacing w:before="100" w:beforeAutospacing="1" w:after="100" w:afterAutospacing="1" w:line="259" w:lineRule="auto"/>
    </w:pPr>
    <w:rPr>
      <w:rFonts w:ascii="SimSun" w:eastAsia="SimSun" w:hAnsi="SimSun" w:cs="SimSun"/>
      <w:sz w:val="18"/>
      <w:szCs w:val="18"/>
      <w:lang w:val="en-US" w:eastAsia="zh-CN"/>
    </w:rPr>
  </w:style>
  <w:style w:type="paragraph" w:customStyle="1" w:styleId="font9">
    <w:name w:val="font9"/>
    <w:basedOn w:val="Normal"/>
    <w:qFormat/>
    <w:rsid w:val="00286931"/>
    <w:pPr>
      <w:spacing w:before="100" w:beforeAutospacing="1" w:after="100" w:afterAutospacing="1" w:line="259" w:lineRule="auto"/>
    </w:pPr>
    <w:rPr>
      <w:rFonts w:eastAsia="SimSun"/>
      <w:b/>
      <w:bCs/>
      <w:sz w:val="18"/>
      <w:szCs w:val="18"/>
      <w:lang w:val="en-US" w:eastAsia="zh-CN"/>
    </w:rPr>
  </w:style>
  <w:style w:type="paragraph" w:customStyle="1" w:styleId="font10">
    <w:name w:val="font10"/>
    <w:basedOn w:val="Normal"/>
    <w:qFormat/>
    <w:rsid w:val="00286931"/>
    <w:pPr>
      <w:spacing w:before="100" w:beforeAutospacing="1" w:after="100" w:afterAutospacing="1" w:line="259" w:lineRule="auto"/>
    </w:pPr>
    <w:rPr>
      <w:rFonts w:eastAsia="SimSun"/>
      <w:sz w:val="18"/>
      <w:szCs w:val="18"/>
      <w:lang w:val="en-US" w:eastAsia="zh-CN"/>
    </w:rPr>
  </w:style>
  <w:style w:type="paragraph" w:customStyle="1" w:styleId="font11">
    <w:name w:val="font11"/>
    <w:basedOn w:val="Normal"/>
    <w:qFormat/>
    <w:rsid w:val="00286931"/>
    <w:pPr>
      <w:spacing w:before="100" w:beforeAutospacing="1" w:after="100" w:afterAutospacing="1" w:line="259" w:lineRule="auto"/>
    </w:pPr>
    <w:rPr>
      <w:rFonts w:eastAsia="SimSun"/>
      <w:b/>
      <w:bCs/>
      <w:sz w:val="22"/>
      <w:szCs w:val="22"/>
      <w:lang w:val="en-US" w:eastAsia="zh-CN"/>
    </w:rPr>
  </w:style>
  <w:style w:type="paragraph" w:customStyle="1" w:styleId="aff3">
    <w:name w:val="表格"/>
    <w:basedOn w:val="Normal"/>
    <w:link w:val="Char4"/>
    <w:qFormat/>
    <w:rsid w:val="00286931"/>
    <w:pPr>
      <w:spacing w:after="0" w:line="259" w:lineRule="auto"/>
      <w:jc w:val="center"/>
    </w:pPr>
    <w:rPr>
      <w:rFonts w:eastAsia="DengXian"/>
      <w:sz w:val="12"/>
      <w:szCs w:val="12"/>
      <w:lang w:eastAsia="zh-CN"/>
    </w:rPr>
  </w:style>
  <w:style w:type="character" w:customStyle="1" w:styleId="Char4">
    <w:name w:val="表格 Char"/>
    <w:link w:val="aff3"/>
    <w:qFormat/>
    <w:rsid w:val="00286931"/>
    <w:rPr>
      <w:rFonts w:ascii="Times New Roman" w:eastAsia="DengXian" w:hAnsi="Times New Roman"/>
      <w:sz w:val="12"/>
      <w:szCs w:val="12"/>
      <w:lang w:val="en-GB" w:eastAsia="zh-CN"/>
    </w:rPr>
  </w:style>
  <w:style w:type="table" w:customStyle="1" w:styleId="TableGrid610">
    <w:name w:val="TableGrid6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table" w:customStyle="1" w:styleId="TableGrid47">
    <w:name w:val="Table Grid47"/>
    <w:basedOn w:val="TableNormal"/>
    <w:next w:val="TableGri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sid w:val="00286931"/>
    <w:rPr>
      <w:rFonts w:ascii="Times New Roman" w:hAnsi="Times New Roman"/>
      <w:lang w:eastAsia="en-US"/>
    </w:rPr>
  </w:style>
  <w:style w:type="table" w:customStyle="1" w:styleId="ColorfulList-Accent1171">
    <w:name w:val="Colorful List - Accent 117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TableNormal"/>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gmaildefault0">
    <w:name w:val="gmaildefault"/>
    <w:basedOn w:val="DefaultParagraphFont"/>
    <w:qFormat/>
    <w:rsid w:val="00286931"/>
  </w:style>
  <w:style w:type="paragraph" w:customStyle="1" w:styleId="49">
    <w:name w:val="列表段落4"/>
    <w:basedOn w:val="Normal"/>
    <w:qFormat/>
    <w:rsid w:val="00286931"/>
    <w:pPr>
      <w:spacing w:before="100" w:beforeAutospacing="1" w:after="100" w:afterAutospacing="1"/>
      <w:ind w:leftChars="400" w:left="840"/>
    </w:pPr>
    <w:rPr>
      <w:rFonts w:ascii="Times" w:eastAsia="Batang" w:hAnsi="Times" w:cs="Times"/>
      <w:sz w:val="24"/>
      <w:szCs w:val="24"/>
      <w:lang w:val="en-US" w:eastAsia="zh-CN"/>
    </w:rPr>
  </w:style>
  <w:style w:type="paragraph" w:customStyle="1" w:styleId="xtah">
    <w:name w:val="x_tah"/>
    <w:basedOn w:val="Normal"/>
    <w:qFormat/>
    <w:rsid w:val="00286931"/>
    <w:pPr>
      <w:keepNext/>
      <w:spacing w:after="0" w:line="252" w:lineRule="auto"/>
      <w:jc w:val="center"/>
    </w:pPr>
    <w:rPr>
      <w:rFonts w:ascii="Arial" w:eastAsia="SimSun" w:hAnsi="Arial" w:cs="Arial"/>
      <w:b/>
      <w:bCs/>
      <w:sz w:val="18"/>
      <w:szCs w:val="18"/>
      <w:lang w:val="en-US" w:eastAsia="zh-CN"/>
    </w:rPr>
  </w:style>
  <w:style w:type="table" w:customStyle="1" w:styleId="127">
    <w:name w:val="网格型127"/>
    <w:basedOn w:val="TableNormal"/>
    <w:qFormat/>
    <w:rsid w:val="0028693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5108">
    <w:name w:val="(文字) (文字)5108"/>
    <w:semiHidden/>
    <w:qFormat/>
    <w:rsid w:val="00286931"/>
    <w:rPr>
      <w:rFonts w:ascii="Times New Roman" w:hAnsi="Times New Roman"/>
      <w:lang w:eastAsia="en-US"/>
    </w:rPr>
  </w:style>
  <w:style w:type="table" w:customStyle="1" w:styleId="ColorfulList-Accent118">
    <w:name w:val="Colorful List - Accent 118"/>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TableNormal"/>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
    <w:name w:val="Grid Table 5 Dark - Accent 112"/>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
    <w:name w:val="网格型137"/>
    <w:basedOn w:val="TableNormal"/>
    <w:qFormat/>
    <w:rsid w:val="0028693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286931"/>
    <w:pPr>
      <w:suppressLineNumbers/>
      <w:suppressAutoHyphens/>
      <w:spacing w:line="259" w:lineRule="auto"/>
      <w:jc w:val="both"/>
    </w:pPr>
    <w:rPr>
      <w:rFonts w:eastAsia="DengXian"/>
    </w:rPr>
  </w:style>
  <w:style w:type="character" w:customStyle="1" w:styleId="1Char">
    <w:name w:val="제목 1 Char"/>
    <w:qFormat/>
    <w:rsid w:val="00286931"/>
    <w:rPr>
      <w:rFonts w:ascii="Arial" w:hAnsi="Arial"/>
      <w:sz w:val="36"/>
      <w:lang w:eastAsia="en-US"/>
    </w:rPr>
  </w:style>
  <w:style w:type="character" w:customStyle="1" w:styleId="2Char">
    <w:name w:val="본문 들여쓰기 2 Char"/>
    <w:qFormat/>
    <w:rsid w:val="00286931"/>
    <w:rPr>
      <w:lang w:eastAsia="en-US"/>
    </w:rPr>
  </w:style>
  <w:style w:type="character" w:customStyle="1" w:styleId="Char5">
    <w:name w:val="미주 텍스트 Char"/>
    <w:qFormat/>
    <w:rsid w:val="00286931"/>
    <w:rPr>
      <w:lang w:eastAsia="en-US"/>
    </w:rPr>
  </w:style>
  <w:style w:type="character" w:customStyle="1" w:styleId="Char6">
    <w:name w:val="각주 텍스트 Char"/>
    <w:qFormat/>
    <w:rsid w:val="00286931"/>
    <w:rPr>
      <w:lang w:eastAsia="en-US"/>
    </w:rPr>
  </w:style>
  <w:style w:type="character" w:customStyle="1" w:styleId="HTMLChar">
    <w:name w:val="미리 서식이 지정된 HTML Char"/>
    <w:qFormat/>
    <w:rsid w:val="00286931"/>
    <w:rPr>
      <w:rFonts w:ascii="Courier New" w:hAnsi="Courier New" w:cs="Courier New"/>
      <w:lang w:eastAsia="en-US"/>
    </w:rPr>
  </w:style>
  <w:style w:type="character" w:customStyle="1" w:styleId="Char7">
    <w:name w:val="강한 인용 Char"/>
    <w:uiPriority w:val="30"/>
    <w:qFormat/>
    <w:rsid w:val="00286931"/>
    <w:rPr>
      <w:i/>
      <w:iCs/>
      <w:color w:val="4472C4"/>
      <w:lang w:eastAsia="en-US"/>
    </w:rPr>
  </w:style>
  <w:style w:type="character" w:customStyle="1" w:styleId="Char8">
    <w:name w:val="매크로 텍스트 Char"/>
    <w:qFormat/>
    <w:rsid w:val="00286931"/>
    <w:rPr>
      <w:rFonts w:ascii="Courier New" w:hAnsi="Courier New" w:cs="Courier New"/>
      <w:lang w:eastAsia="en-US"/>
    </w:rPr>
  </w:style>
  <w:style w:type="character" w:customStyle="1" w:styleId="Char9">
    <w:name w:val="메시지 머리글 Char"/>
    <w:qFormat/>
    <w:rsid w:val="00286931"/>
    <w:rPr>
      <w:rFonts w:ascii="Calibri Light" w:eastAsia="Times New Roman" w:hAnsi="Calibri Light" w:cs="Times New Roman"/>
      <w:sz w:val="24"/>
      <w:szCs w:val="24"/>
      <w:shd w:val="clear" w:color="auto" w:fill="CCCCCC"/>
      <w:lang w:eastAsia="en-US"/>
    </w:rPr>
  </w:style>
  <w:style w:type="character" w:customStyle="1" w:styleId="Chara">
    <w:name w:val="각주/미주 머리글 Char"/>
    <w:qFormat/>
    <w:rsid w:val="00286931"/>
    <w:rPr>
      <w:lang w:eastAsia="en-US"/>
    </w:rPr>
  </w:style>
  <w:style w:type="character" w:customStyle="1" w:styleId="Charb">
    <w:name w:val="글자만 Char"/>
    <w:qFormat/>
    <w:rsid w:val="00286931"/>
    <w:rPr>
      <w:rFonts w:ascii="Courier New" w:hAnsi="Courier New" w:cs="Courier New"/>
      <w:lang w:eastAsia="en-US"/>
    </w:rPr>
  </w:style>
  <w:style w:type="character" w:customStyle="1" w:styleId="Charc">
    <w:name w:val="인용 Char"/>
    <w:uiPriority w:val="29"/>
    <w:qFormat/>
    <w:rsid w:val="00286931"/>
    <w:rPr>
      <w:i/>
      <w:iCs/>
      <w:color w:val="404040"/>
      <w:lang w:eastAsia="en-US"/>
    </w:rPr>
  </w:style>
  <w:style w:type="character" w:customStyle="1" w:styleId="Chard">
    <w:name w:val="인사말 Char"/>
    <w:qFormat/>
    <w:rsid w:val="00286931"/>
    <w:rPr>
      <w:lang w:eastAsia="en-US"/>
    </w:rPr>
  </w:style>
  <w:style w:type="character" w:customStyle="1" w:styleId="Chare">
    <w:name w:val="서명 Char"/>
    <w:qFormat/>
    <w:rsid w:val="00286931"/>
    <w:rPr>
      <w:lang w:eastAsia="en-US"/>
    </w:rPr>
  </w:style>
  <w:style w:type="character" w:customStyle="1" w:styleId="Charf">
    <w:name w:val="부제 Char"/>
    <w:qFormat/>
    <w:rsid w:val="00286931"/>
    <w:rPr>
      <w:rFonts w:ascii="Calibri Light" w:eastAsia="Times New Roman" w:hAnsi="Calibri Light" w:cs="Times New Roman"/>
      <w:sz w:val="24"/>
      <w:szCs w:val="24"/>
      <w:lang w:eastAsia="en-US"/>
    </w:rPr>
  </w:style>
  <w:style w:type="character" w:customStyle="1" w:styleId="Charf0">
    <w:name w:val="제목 Char"/>
    <w:qFormat/>
    <w:rsid w:val="00286931"/>
    <w:rPr>
      <w:rFonts w:ascii="Calibri Light" w:eastAsia="Times New Roman" w:hAnsi="Calibri Light" w:cs="Times New Roman"/>
      <w:b/>
      <w:bCs/>
      <w:kern w:val="2"/>
      <w:sz w:val="32"/>
      <w:szCs w:val="32"/>
      <w:lang w:eastAsia="en-US"/>
    </w:rPr>
  </w:style>
  <w:style w:type="character" w:customStyle="1" w:styleId="3Char">
    <w:name w:val="제목 3 Char"/>
    <w:qFormat/>
    <w:rsid w:val="00286931"/>
    <w:rPr>
      <w:rFonts w:ascii="Arial" w:hAnsi="Arial"/>
      <w:sz w:val="28"/>
      <w:lang w:eastAsia="en-US"/>
    </w:rPr>
  </w:style>
  <w:style w:type="character" w:customStyle="1" w:styleId="FootnoteCharacters">
    <w:name w:val="Footnote Characters"/>
    <w:qFormat/>
    <w:rsid w:val="00286931"/>
  </w:style>
  <w:style w:type="paragraph" w:customStyle="1" w:styleId="Index">
    <w:name w:val="Index"/>
    <w:basedOn w:val="Normal"/>
    <w:qFormat/>
    <w:rsid w:val="00286931"/>
    <w:pPr>
      <w:suppressLineNumbers/>
      <w:suppressAutoHyphens/>
      <w:spacing w:line="259" w:lineRule="auto"/>
      <w:jc w:val="both"/>
    </w:pPr>
    <w:rPr>
      <w:rFonts w:eastAsia="DengXian" w:cs="Lohit Devanagari"/>
    </w:rPr>
  </w:style>
  <w:style w:type="paragraph" w:customStyle="1" w:styleId="HeaderandFooter">
    <w:name w:val="Header and Footer"/>
    <w:basedOn w:val="Normal"/>
    <w:qFormat/>
    <w:rsid w:val="00286931"/>
    <w:pPr>
      <w:suppressAutoHyphens/>
      <w:spacing w:line="259" w:lineRule="auto"/>
      <w:jc w:val="both"/>
    </w:pPr>
    <w:rPr>
      <w:rFonts w:eastAsia="DengXian"/>
    </w:rPr>
  </w:style>
  <w:style w:type="table" w:customStyle="1" w:styleId="5-61">
    <w:name w:val="눈금 표 5 어둡게 - 강조색 61"/>
    <w:basedOn w:val="TableNormal"/>
    <w:uiPriority w:val="50"/>
    <w:qFormat/>
    <w:rsid w:val="00286931"/>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5Dark-Accent6">
    <w:name w:val="Grid Table 5 Dark Accent 6"/>
    <w:basedOn w:val="TableNormal"/>
    <w:uiPriority w:val="50"/>
    <w:rsid w:val="00286931"/>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4">
    <w:name w:val="16"/>
    <w:qFormat/>
    <w:rsid w:val="00286931"/>
    <w:rPr>
      <w:rFonts w:ascii="Times New Roman" w:hAnsi="Times New Roman" w:cs="Times New Roman" w:hint="default"/>
      <w:color w:val="0000FF"/>
      <w:u w:val="single"/>
    </w:rPr>
  </w:style>
  <w:style w:type="table" w:customStyle="1" w:styleId="1-31">
    <w:name w:val="グリッド (表) 1 淡色 - アクセント 31"/>
    <w:basedOn w:val="TableNormal"/>
    <w:uiPriority w:val="46"/>
    <w:qFormat/>
    <w:rsid w:val="00286931"/>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0">
    <w:name w:val="TableGrid8"/>
    <w:basedOn w:val="TableNormal"/>
    <w:next w:val="TableGri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7">
    <w:name w:val="Style Bulleted17"/>
    <w:rsid w:val="00286931"/>
  </w:style>
  <w:style w:type="character" w:customStyle="1" w:styleId="5107">
    <w:name w:val="(文字) (文字)5107"/>
    <w:semiHidden/>
    <w:qFormat/>
    <w:rsid w:val="00286931"/>
    <w:rPr>
      <w:rFonts w:ascii="Times New Roman" w:hAnsi="Times New Roman"/>
      <w:lang w:eastAsia="en-US"/>
    </w:rPr>
  </w:style>
  <w:style w:type="numbering" w:customStyle="1" w:styleId="StyleBulletedSymbolsymbolLeft025Hanging017">
    <w:name w:val="Style Bulleted Symbol (symbol) Left:  0.25&quot; Hanging:  0.17"/>
    <w:basedOn w:val="NoList"/>
    <w:rsid w:val="00286931"/>
  </w:style>
  <w:style w:type="table" w:customStyle="1" w:styleId="ColorfulList-Accent119">
    <w:name w:val="Colorful List - Accent 119"/>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
    <w:name w:val="Style Bulleted Symbol (symbol) Left:  0.25&quot; Hanging:  0.25&quot;37"/>
    <w:basedOn w:val="NoList"/>
    <w:rsid w:val="00286931"/>
  </w:style>
  <w:style w:type="numbering" w:customStyle="1" w:styleId="StyleBulletedSymbolsymbolLeft025Hanging025127">
    <w:name w:val="Style Bulleted Symbol (symbol) Left:  0.25&quot; Hanging:  0.25&quot;127"/>
    <w:basedOn w:val="NoList"/>
    <w:rsid w:val="00286931"/>
  </w:style>
  <w:style w:type="numbering" w:customStyle="1" w:styleId="StyleBulletedSymbolsymbolLeft025Hanging025217">
    <w:name w:val="Style Bulleted Symbol (symbol) Left:  0.25&quot; Hanging:  0.25&quot;217"/>
    <w:basedOn w:val="NoList"/>
    <w:rsid w:val="00286931"/>
  </w:style>
  <w:style w:type="table" w:customStyle="1" w:styleId="TableGrid67">
    <w:name w:val="Table Grid67"/>
    <w:basedOn w:val="TableNormal"/>
    <w:next w:val="TableGri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
    <w:name w:val="Style Bulleted27"/>
    <w:rsid w:val="00286931"/>
  </w:style>
  <w:style w:type="table" w:customStyle="1" w:styleId="TableGrid9">
    <w:name w:val="TableGrid9"/>
    <w:basedOn w:val="TableNormal"/>
    <w:next w:val="TableGri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37">
    <w:name w:val="Style Bulleted37"/>
    <w:rsid w:val="00286931"/>
  </w:style>
  <w:style w:type="character" w:customStyle="1" w:styleId="5106">
    <w:name w:val="(文字) (文字)5106"/>
    <w:semiHidden/>
    <w:qFormat/>
    <w:rsid w:val="00286931"/>
    <w:rPr>
      <w:rFonts w:ascii="Times New Roman" w:hAnsi="Times New Roman"/>
      <w:lang w:eastAsia="en-US"/>
    </w:rPr>
  </w:style>
  <w:style w:type="numbering" w:customStyle="1" w:styleId="StyleBulletedSymbolsymbolLeft025Hanging037">
    <w:name w:val="Style Bulleted Symbol (symbol) Left:  0.25&quot; Hanging:  0.37"/>
    <w:basedOn w:val="NoList"/>
    <w:rsid w:val="00286931"/>
  </w:style>
  <w:style w:type="table" w:customStyle="1" w:styleId="ColorfulList-Accent120">
    <w:name w:val="Colorful List - Accent 120"/>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
    <w:name w:val="Style Bulleted Symbol (symbol) Left:  0.25&quot; Hanging:  0.25&quot;57"/>
    <w:basedOn w:val="NoList"/>
    <w:rsid w:val="00286931"/>
  </w:style>
  <w:style w:type="numbering" w:customStyle="1" w:styleId="StyleBulletedSymbolsymbolLeft025Hanging025146">
    <w:name w:val="Style Bulleted Symbol (symbol) Left:  0.25&quot; Hanging:  0.25&quot;146"/>
    <w:basedOn w:val="NoList"/>
    <w:rsid w:val="00286931"/>
  </w:style>
  <w:style w:type="numbering" w:customStyle="1" w:styleId="StyleBulletedSymbolsymbolLeft025Hanging025237">
    <w:name w:val="Style Bulleted Symbol (symbol) Left:  0.25&quot; Hanging:  0.25&quot;237"/>
    <w:basedOn w:val="NoList"/>
    <w:rsid w:val="00286931"/>
  </w:style>
  <w:style w:type="paragraph" w:customStyle="1" w:styleId="a2">
    <w:name w:val="表格题注"/>
    <w:next w:val="Normal"/>
    <w:qFormat/>
    <w:rsid w:val="00286931"/>
    <w:pPr>
      <w:keepLines/>
      <w:numPr>
        <w:ilvl w:val="8"/>
        <w:numId w:val="73"/>
      </w:numPr>
      <w:tabs>
        <w:tab w:val="left" w:pos="360"/>
        <w:tab w:val="num" w:pos="6480"/>
      </w:tabs>
      <w:spacing w:beforeLines="100" w:after="160" w:line="259" w:lineRule="auto"/>
      <w:ind w:left="1089" w:hanging="369"/>
      <w:jc w:val="center"/>
    </w:pPr>
    <w:rPr>
      <w:rFonts w:ascii="Arial" w:eastAsia="SimSun" w:hAnsi="Arial"/>
      <w:sz w:val="18"/>
      <w:szCs w:val="18"/>
      <w:lang w:val="en-US" w:eastAsia="zh-CN"/>
    </w:rPr>
  </w:style>
  <w:style w:type="paragraph" w:customStyle="1" w:styleId="a1">
    <w:name w:val="插图题注"/>
    <w:next w:val="Normal"/>
    <w:qFormat/>
    <w:rsid w:val="00286931"/>
    <w:pPr>
      <w:numPr>
        <w:ilvl w:val="7"/>
        <w:numId w:val="73"/>
      </w:numPr>
      <w:tabs>
        <w:tab w:val="num" w:pos="5760"/>
      </w:tabs>
      <w:spacing w:afterLines="100" w:after="160" w:line="259" w:lineRule="auto"/>
      <w:ind w:left="1089" w:hanging="369"/>
      <w:jc w:val="center"/>
    </w:pPr>
    <w:rPr>
      <w:rFonts w:ascii="Arial" w:eastAsia="SimSun" w:hAnsi="Arial"/>
      <w:sz w:val="18"/>
      <w:szCs w:val="18"/>
      <w:lang w:val="en-US" w:eastAsia="zh-CN"/>
    </w:rPr>
  </w:style>
  <w:style w:type="paragraph" w:customStyle="1" w:styleId="Tabletext2">
    <w:name w:val="Table_text"/>
    <w:basedOn w:val="Normal"/>
    <w:link w:val="TabletextChar"/>
    <w:uiPriority w:val="99"/>
    <w:qFormat/>
    <w:rsid w:val="002869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pPr>
    <w:rPr>
      <w:rFonts w:ascii="Calibri" w:eastAsia="SimSun" w:hAnsi="Calibri" w:cs="Arial"/>
      <w:sz w:val="22"/>
      <w:szCs w:val="22"/>
      <w:lang w:val="fr-FR" w:eastAsia="ko-KR"/>
    </w:rPr>
  </w:style>
  <w:style w:type="character" w:customStyle="1" w:styleId="TabletextChar">
    <w:name w:val="Table_text Char"/>
    <w:link w:val="Tabletext2"/>
    <w:uiPriority w:val="99"/>
    <w:qFormat/>
    <w:locked/>
    <w:rsid w:val="00286931"/>
    <w:rPr>
      <w:rFonts w:ascii="Calibri" w:eastAsia="SimSun" w:hAnsi="Calibri" w:cs="Arial"/>
      <w:sz w:val="22"/>
      <w:szCs w:val="22"/>
      <w:lang w:eastAsia="ko-KR"/>
    </w:rPr>
  </w:style>
  <w:style w:type="paragraph" w:customStyle="1" w:styleId="observation">
    <w:name w:val="observation"/>
    <w:basedOn w:val="Normal"/>
    <w:link w:val="observation1"/>
    <w:qFormat/>
    <w:rsid w:val="00286931"/>
    <w:pPr>
      <w:widowControl w:val="0"/>
      <w:numPr>
        <w:numId w:val="74"/>
      </w:numPr>
      <w:spacing w:beforeLines="50" w:before="120" w:afterLines="50" w:after="120"/>
      <w:ind w:left="720" w:hanging="360"/>
      <w:jc w:val="both"/>
    </w:pPr>
    <w:rPr>
      <w:rFonts w:ascii="Yu Mincho" w:eastAsia="Yu Mincho" w:hAnsi="Yu Mincho" w:cs="Latha"/>
      <w:b/>
      <w:kern w:val="2"/>
      <w:sz w:val="21"/>
      <w:szCs w:val="22"/>
      <w:lang w:val="en-US" w:eastAsia="zh-CN"/>
    </w:rPr>
  </w:style>
  <w:style w:type="paragraph" w:customStyle="1" w:styleId="64">
    <w:name w:val="列表段落6"/>
    <w:basedOn w:val="Normal"/>
    <w:qFormat/>
    <w:rsid w:val="00286931"/>
    <w:pPr>
      <w:spacing w:before="100" w:beforeAutospacing="1" w:after="100" w:afterAutospacing="1"/>
      <w:ind w:leftChars="400" w:left="840"/>
    </w:pPr>
    <w:rPr>
      <w:rFonts w:ascii="Times" w:eastAsia="Batang" w:hAnsi="Times" w:cs="Times"/>
      <w:sz w:val="24"/>
      <w:szCs w:val="24"/>
      <w:lang w:val="en-US" w:eastAsia="zh-CN"/>
    </w:rPr>
  </w:style>
  <w:style w:type="character" w:customStyle="1" w:styleId="observation1">
    <w:name w:val="observation 字符"/>
    <w:link w:val="observation"/>
    <w:qFormat/>
    <w:rsid w:val="00286931"/>
    <w:rPr>
      <w:rFonts w:ascii="Yu Mincho" w:eastAsia="Yu Mincho" w:hAnsi="Yu Mincho" w:cs="Latha"/>
      <w:b/>
      <w:kern w:val="2"/>
      <w:sz w:val="21"/>
      <w:szCs w:val="22"/>
      <w:lang w:val="en-US" w:eastAsia="zh-CN"/>
    </w:rPr>
  </w:style>
  <w:style w:type="table" w:customStyle="1" w:styleId="4a">
    <w:name w:val="网格型4"/>
    <w:basedOn w:val="TableNormal"/>
    <w:uiPriority w:val="39"/>
    <w:qFormat/>
    <w:rsid w:val="00286931"/>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TableNormal"/>
    <w:next w:val="TableGri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41">
    <w:name w:val="Style Bulleted41"/>
    <w:rsid w:val="00286931"/>
  </w:style>
  <w:style w:type="character" w:customStyle="1" w:styleId="5105">
    <w:name w:val="(文字) (文字)5105"/>
    <w:semiHidden/>
    <w:qFormat/>
    <w:rsid w:val="00286931"/>
    <w:rPr>
      <w:rFonts w:ascii="Times New Roman" w:hAnsi="Times New Roman"/>
      <w:lang w:eastAsia="en-US"/>
    </w:rPr>
  </w:style>
  <w:style w:type="numbering" w:customStyle="1" w:styleId="StyleBulletedSymbolsymbolLeft025Hanging041">
    <w:name w:val="Style Bulleted Symbol (symbol) Left:  0.25&quot; Hanging:  0.41"/>
    <w:basedOn w:val="NoList"/>
    <w:rsid w:val="00286931"/>
  </w:style>
  <w:style w:type="table" w:customStyle="1" w:styleId="ColorfulList-Accent1212">
    <w:name w:val="Colorful List - Accent 12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
    <w:name w:val="Style Bulleted Symbol (symbol) Left:  0.25&quot; Hanging:  0.25&quot;61"/>
    <w:basedOn w:val="NoList"/>
    <w:rsid w:val="00286931"/>
  </w:style>
  <w:style w:type="numbering" w:customStyle="1" w:styleId="StyleBulletedSymbolsymbolLeft025Hanging025151">
    <w:name w:val="Style Bulleted Symbol (symbol) Left:  0.25&quot; Hanging:  0.25&quot;151"/>
    <w:basedOn w:val="NoList"/>
    <w:rsid w:val="00286931"/>
  </w:style>
  <w:style w:type="numbering" w:customStyle="1" w:styleId="StyleBulletedSymbolsymbolLeft025Hanging025241">
    <w:name w:val="Style Bulleted Symbol (symbol) Left:  0.25&quot; Hanging:  0.25&quot;241"/>
    <w:basedOn w:val="NoList"/>
    <w:rsid w:val="00286931"/>
    <w:pPr>
      <w:numPr>
        <w:numId w:val="38"/>
      </w:numPr>
    </w:pPr>
  </w:style>
  <w:style w:type="numbering" w:customStyle="1" w:styleId="StyleBulleted51">
    <w:name w:val="Style Bulleted51"/>
    <w:rsid w:val="00286931"/>
  </w:style>
  <w:style w:type="numbering" w:customStyle="1" w:styleId="StyleBulleted61">
    <w:name w:val="Style Bulleted61"/>
    <w:rsid w:val="00286931"/>
  </w:style>
  <w:style w:type="table" w:customStyle="1" w:styleId="TableGrid77">
    <w:name w:val="Table Grid77"/>
    <w:basedOn w:val="TableNormal"/>
    <w:next w:val="TableGri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
    <w:basedOn w:val="TableNormal"/>
    <w:next w:val="TableGri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71">
    <w:name w:val="Style Bulleted71"/>
    <w:rsid w:val="00286931"/>
  </w:style>
  <w:style w:type="character" w:customStyle="1" w:styleId="5104">
    <w:name w:val="(文字) (文字)5104"/>
    <w:semiHidden/>
    <w:qFormat/>
    <w:rsid w:val="00286931"/>
    <w:rPr>
      <w:rFonts w:ascii="Times New Roman" w:hAnsi="Times New Roman"/>
      <w:lang w:eastAsia="en-US"/>
    </w:rPr>
  </w:style>
  <w:style w:type="numbering" w:customStyle="1" w:styleId="StyleBulletedSymbolsymbolLeft025Hanging051">
    <w:name w:val="Style Bulleted Symbol (symbol) Left:  0.25&quot; Hanging:  0.51"/>
    <w:basedOn w:val="NoList"/>
    <w:rsid w:val="00286931"/>
  </w:style>
  <w:style w:type="table" w:customStyle="1" w:styleId="ColorfulList-Accent1221">
    <w:name w:val="Colorful List - Accent 122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
    <w:name w:val="Style Bulleted Symbol (symbol) Left:  0.25&quot; Hanging:  0.25&quot;71"/>
    <w:basedOn w:val="NoList"/>
    <w:rsid w:val="00286931"/>
  </w:style>
  <w:style w:type="numbering" w:customStyle="1" w:styleId="StyleBulletedSymbolsymbolLeft025Hanging025161">
    <w:name w:val="Style Bulleted Symbol (symbol) Left:  0.25&quot; Hanging:  0.25&quot;161"/>
    <w:basedOn w:val="NoList"/>
    <w:rsid w:val="00286931"/>
  </w:style>
  <w:style w:type="numbering" w:customStyle="1" w:styleId="StyleBulletedSymbolsymbolLeft025Hanging025251">
    <w:name w:val="Style Bulleted Symbol (symbol) Left:  0.25&quot; Hanging:  0.25&quot;251"/>
    <w:basedOn w:val="NoList"/>
    <w:rsid w:val="00286931"/>
  </w:style>
  <w:style w:type="character" w:customStyle="1" w:styleId="table0">
    <w:name w:val="table 字符"/>
    <w:link w:val="table"/>
    <w:qFormat/>
    <w:locked/>
    <w:rsid w:val="00286931"/>
    <w:rPr>
      <w:rFonts w:ascii="Times New Roman" w:eastAsia="MS Mincho" w:hAnsi="Times New Roman"/>
      <w:lang w:val="en-US" w:eastAsia="en-GB"/>
    </w:rPr>
  </w:style>
  <w:style w:type="paragraph" w:customStyle="1" w:styleId="Revision2">
    <w:name w:val="Revision2"/>
    <w:uiPriority w:val="99"/>
    <w:semiHidden/>
    <w:qFormat/>
    <w:rsid w:val="00286931"/>
    <w:pPr>
      <w:spacing w:after="160" w:line="254" w:lineRule="auto"/>
    </w:pPr>
    <w:rPr>
      <w:rFonts w:ascii="Times New Roman" w:eastAsia="SimSun" w:hAnsi="Times New Roman"/>
      <w:lang w:val="en-GB" w:eastAsia="en-US"/>
    </w:rPr>
  </w:style>
  <w:style w:type="character" w:customStyle="1" w:styleId="figure1">
    <w:name w:val="figure 字符"/>
    <w:link w:val="figure0"/>
    <w:qFormat/>
    <w:locked/>
    <w:rsid w:val="00286931"/>
    <w:rPr>
      <w:rFonts w:ascii="Times New Roman" w:eastAsia="SimSun" w:hAnsi="Times New Roman"/>
      <w:lang w:val="en-US" w:eastAsia="en-US"/>
    </w:rPr>
  </w:style>
  <w:style w:type="paragraph" w:customStyle="1" w:styleId="Revision3">
    <w:name w:val="Revision3"/>
    <w:uiPriority w:val="99"/>
    <w:semiHidden/>
    <w:qFormat/>
    <w:rsid w:val="00286931"/>
    <w:pPr>
      <w:spacing w:after="160" w:line="254" w:lineRule="auto"/>
    </w:pPr>
    <w:rPr>
      <w:rFonts w:ascii="Times New Roman" w:eastAsia="SimSun" w:hAnsi="Times New Roman"/>
      <w:lang w:val="en-GB" w:eastAsia="en-US"/>
    </w:rPr>
  </w:style>
  <w:style w:type="paragraph" w:customStyle="1" w:styleId="1f7">
    <w:name w:val="修订1"/>
    <w:uiPriority w:val="99"/>
    <w:semiHidden/>
    <w:qFormat/>
    <w:rsid w:val="00286931"/>
    <w:pPr>
      <w:spacing w:after="160" w:line="254" w:lineRule="auto"/>
    </w:pPr>
    <w:rPr>
      <w:rFonts w:ascii="Times New Roman" w:eastAsia="SimSun" w:hAnsi="Times New Roman"/>
      <w:lang w:val="en-GB" w:eastAsia="en-US"/>
    </w:rPr>
  </w:style>
  <w:style w:type="paragraph" w:customStyle="1" w:styleId="berarbeitung1">
    <w:name w:val="Überarbeitung1"/>
    <w:uiPriority w:val="99"/>
    <w:semiHidden/>
    <w:qFormat/>
    <w:rsid w:val="00286931"/>
    <w:pPr>
      <w:spacing w:after="160" w:line="254" w:lineRule="auto"/>
    </w:pPr>
    <w:rPr>
      <w:rFonts w:ascii="Times New Roman" w:eastAsia="SimSun" w:hAnsi="Times New Roman"/>
      <w:lang w:val="en-GB" w:eastAsia="en-US"/>
    </w:rPr>
  </w:style>
  <w:style w:type="paragraph" w:customStyle="1" w:styleId="2f">
    <w:name w:val="修订2"/>
    <w:uiPriority w:val="99"/>
    <w:semiHidden/>
    <w:qFormat/>
    <w:rsid w:val="00286931"/>
    <w:pPr>
      <w:spacing w:after="160" w:line="254" w:lineRule="auto"/>
    </w:pPr>
    <w:rPr>
      <w:rFonts w:ascii="Times New Roman" w:eastAsia="SimSun" w:hAnsi="Times New Roman"/>
      <w:lang w:val="en-GB" w:eastAsia="en-US"/>
    </w:rPr>
  </w:style>
  <w:style w:type="paragraph" w:customStyle="1" w:styleId="3d">
    <w:name w:val="修订3"/>
    <w:uiPriority w:val="99"/>
    <w:semiHidden/>
    <w:qFormat/>
    <w:rsid w:val="00286931"/>
    <w:pPr>
      <w:spacing w:after="160" w:line="254" w:lineRule="auto"/>
    </w:pPr>
    <w:rPr>
      <w:rFonts w:ascii="Times New Roman" w:eastAsia="SimSun" w:hAnsi="Times New Roman"/>
      <w:lang w:val="en-GB" w:eastAsia="en-US"/>
    </w:rPr>
  </w:style>
  <w:style w:type="paragraph" w:customStyle="1" w:styleId="4b">
    <w:name w:val="修订4"/>
    <w:uiPriority w:val="99"/>
    <w:semiHidden/>
    <w:qFormat/>
    <w:rsid w:val="00286931"/>
    <w:pPr>
      <w:spacing w:after="160" w:line="254" w:lineRule="auto"/>
    </w:pPr>
    <w:rPr>
      <w:rFonts w:ascii="Times New Roman" w:eastAsia="SimSun" w:hAnsi="Times New Roman"/>
      <w:lang w:val="en-GB" w:eastAsia="en-US"/>
    </w:rPr>
  </w:style>
  <w:style w:type="paragraph" w:customStyle="1" w:styleId="CharCharCharChar1">
    <w:name w:val="Char Char Char Char1"/>
    <w:uiPriority w:val="99"/>
    <w:qFormat/>
    <w:rsid w:val="00286931"/>
    <w:pPr>
      <w:keepNext/>
      <w:tabs>
        <w:tab w:val="left" w:pos="-1134"/>
      </w:tabs>
      <w:autoSpaceDE w:val="0"/>
      <w:autoSpaceDN w:val="0"/>
      <w:adjustRightInd w:val="0"/>
      <w:spacing w:before="60" w:after="60" w:line="254" w:lineRule="auto"/>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qFormat/>
    <w:rsid w:val="00286931"/>
    <w:pPr>
      <w:keepNext/>
      <w:tabs>
        <w:tab w:val="left" w:pos="851"/>
      </w:tabs>
      <w:autoSpaceDE w:val="0"/>
      <w:autoSpaceDN w:val="0"/>
      <w:adjustRightInd w:val="0"/>
      <w:spacing w:before="60" w:after="60" w:line="254" w:lineRule="auto"/>
      <w:ind w:left="851" w:hanging="851"/>
      <w:jc w:val="both"/>
    </w:pPr>
    <w:rPr>
      <w:rFonts w:ascii="Arial" w:eastAsia="SimSun" w:hAnsi="Arial" w:cs="Arial"/>
      <w:color w:val="0000FF"/>
      <w:kern w:val="2"/>
      <w:lang w:val="en-US" w:eastAsia="zh-CN"/>
    </w:rPr>
  </w:style>
  <w:style w:type="paragraph" w:customStyle="1" w:styleId="SpecTextNum">
    <w:name w:val="Spec Text Num"/>
    <w:basedOn w:val="Normal"/>
    <w:uiPriority w:val="99"/>
    <w:qFormat/>
    <w:rsid w:val="00286931"/>
    <w:pPr>
      <w:numPr>
        <w:numId w:val="75"/>
      </w:numPr>
      <w:tabs>
        <w:tab w:val="clear" w:pos="1134"/>
        <w:tab w:val="num" w:pos="360"/>
      </w:tabs>
      <w:spacing w:after="160" w:line="254" w:lineRule="auto"/>
      <w:jc w:val="both"/>
    </w:pPr>
    <w:rPr>
      <w:rFonts w:ascii="Calibri" w:eastAsia="MS Mincho" w:hAnsi="Calibri" w:cs="Calibri"/>
      <w:sz w:val="21"/>
      <w:szCs w:val="24"/>
      <w:lang w:val="en-US" w:eastAsia="zh-TW"/>
    </w:rPr>
  </w:style>
  <w:style w:type="paragraph" w:customStyle="1" w:styleId="Tablehead">
    <w:name w:val="Table_head"/>
    <w:basedOn w:val="Normal"/>
    <w:next w:val="Normal"/>
    <w:uiPriority w:val="99"/>
    <w:qFormat/>
    <w:rsid w:val="0028693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4" w:lineRule="auto"/>
      <w:jc w:val="center"/>
    </w:pPr>
    <w:rPr>
      <w:rFonts w:ascii="Calibri" w:eastAsia="MS PGothic" w:hAnsi="Calibri" w:cs="Calibri"/>
      <w:b/>
      <w:sz w:val="22"/>
      <w:szCs w:val="21"/>
      <w:lang w:val="fr-FR" w:eastAsia="zh-TW"/>
    </w:rPr>
  </w:style>
  <w:style w:type="character" w:customStyle="1" w:styleId="z-">
    <w:name w:val="z-窗体顶端 字符"/>
    <w:link w:val="z-13"/>
    <w:uiPriority w:val="99"/>
    <w:semiHidden/>
    <w:qFormat/>
    <w:locked/>
    <w:rsid w:val="00286931"/>
    <w:rPr>
      <w:rFonts w:ascii="Arial" w:eastAsia="MS PGothic" w:hAnsi="Arial" w:cs="Arial"/>
      <w:vanish/>
      <w:sz w:val="16"/>
      <w:szCs w:val="16"/>
      <w:lang w:eastAsia="zh-TW"/>
    </w:rPr>
  </w:style>
  <w:style w:type="paragraph" w:customStyle="1" w:styleId="z-13">
    <w:name w:val="z-窗体顶端1"/>
    <w:basedOn w:val="Normal"/>
    <w:next w:val="Normal"/>
    <w:link w:val="z-"/>
    <w:uiPriority w:val="99"/>
    <w:semiHidden/>
    <w:qFormat/>
    <w:rsid w:val="00286931"/>
    <w:pPr>
      <w:pBdr>
        <w:bottom w:val="single" w:sz="6" w:space="1" w:color="auto"/>
      </w:pBdr>
      <w:spacing w:after="160" w:line="254" w:lineRule="auto"/>
      <w:jc w:val="center"/>
    </w:pPr>
    <w:rPr>
      <w:rFonts w:ascii="Arial" w:eastAsia="MS PGothic" w:hAnsi="Arial" w:cs="Arial"/>
      <w:vanish/>
      <w:sz w:val="16"/>
      <w:szCs w:val="16"/>
      <w:lang w:val="fr-FR" w:eastAsia="zh-TW"/>
    </w:rPr>
  </w:style>
  <w:style w:type="character" w:customStyle="1" w:styleId="z-0">
    <w:name w:val="z-窗体底端 字符"/>
    <w:link w:val="z-14"/>
    <w:uiPriority w:val="99"/>
    <w:semiHidden/>
    <w:qFormat/>
    <w:locked/>
    <w:rsid w:val="00286931"/>
    <w:rPr>
      <w:rFonts w:ascii="Arial" w:eastAsia="MS PGothic" w:hAnsi="Arial" w:cs="Arial"/>
      <w:vanish/>
      <w:sz w:val="16"/>
      <w:szCs w:val="16"/>
      <w:lang w:eastAsia="zh-TW"/>
    </w:rPr>
  </w:style>
  <w:style w:type="paragraph" w:customStyle="1" w:styleId="z-14">
    <w:name w:val="z-窗体底端1"/>
    <w:basedOn w:val="Normal"/>
    <w:next w:val="Normal"/>
    <w:link w:val="z-0"/>
    <w:uiPriority w:val="99"/>
    <w:semiHidden/>
    <w:qFormat/>
    <w:rsid w:val="00286931"/>
    <w:pPr>
      <w:pBdr>
        <w:top w:val="single" w:sz="6" w:space="1" w:color="auto"/>
      </w:pBdr>
      <w:spacing w:after="160" w:line="254" w:lineRule="auto"/>
      <w:jc w:val="center"/>
    </w:pPr>
    <w:rPr>
      <w:rFonts w:ascii="Arial" w:eastAsia="MS PGothic" w:hAnsi="Arial" w:cs="Arial"/>
      <w:vanish/>
      <w:sz w:val="16"/>
      <w:szCs w:val="16"/>
      <w:lang w:val="fr-FR" w:eastAsia="zh-TW"/>
    </w:rPr>
  </w:style>
  <w:style w:type="paragraph" w:customStyle="1" w:styleId="Revision4">
    <w:name w:val="Revision4"/>
    <w:uiPriority w:val="99"/>
    <w:semiHidden/>
    <w:qFormat/>
    <w:rsid w:val="00286931"/>
    <w:pPr>
      <w:spacing w:after="160" w:line="254" w:lineRule="auto"/>
    </w:pPr>
    <w:rPr>
      <w:rFonts w:ascii="Yu Mincho" w:eastAsia="Yu Mincho" w:hAnsi="Yu Mincho"/>
      <w:kern w:val="2"/>
      <w:sz w:val="21"/>
      <w:szCs w:val="22"/>
      <w:lang w:val="en-US" w:eastAsia="ja-JP"/>
    </w:rPr>
  </w:style>
  <w:style w:type="paragraph" w:customStyle="1" w:styleId="1f8">
    <w:name w:val="変更箇所1"/>
    <w:uiPriority w:val="99"/>
    <w:semiHidden/>
    <w:qFormat/>
    <w:rsid w:val="00286931"/>
    <w:pPr>
      <w:spacing w:after="160" w:line="254" w:lineRule="auto"/>
    </w:pPr>
    <w:rPr>
      <w:rFonts w:ascii="Yu Mincho" w:eastAsia="Yu Mincho" w:hAnsi="Yu Mincho"/>
      <w:kern w:val="2"/>
      <w:sz w:val="21"/>
      <w:szCs w:val="22"/>
      <w:lang w:val="en-US" w:eastAsia="ja-JP"/>
    </w:rPr>
  </w:style>
  <w:style w:type="paragraph" w:customStyle="1" w:styleId="Revision5">
    <w:name w:val="Revision5"/>
    <w:uiPriority w:val="99"/>
    <w:semiHidden/>
    <w:qFormat/>
    <w:rsid w:val="00286931"/>
    <w:pPr>
      <w:spacing w:after="160" w:line="254" w:lineRule="auto"/>
    </w:pPr>
    <w:rPr>
      <w:rFonts w:ascii="Calibri" w:eastAsia="MS PGothic" w:hAnsi="Calibri" w:cs="Calibri"/>
      <w:sz w:val="21"/>
      <w:szCs w:val="21"/>
      <w:lang w:val="en-US" w:eastAsia="zh-TW"/>
    </w:rPr>
  </w:style>
  <w:style w:type="character" w:customStyle="1" w:styleId="280">
    <w:name w:val="28"/>
    <w:semiHidden/>
    <w:qFormat/>
    <w:rsid w:val="00286931"/>
    <w:rPr>
      <w:rFonts w:ascii="游ゴ シ ッ ク" w:hAnsi="游ゴ シ ッ ク" w:hint="default"/>
      <w:color w:val="auto"/>
    </w:rPr>
  </w:style>
  <w:style w:type="character" w:customStyle="1" w:styleId="300">
    <w:name w:val="30"/>
    <w:semiHidden/>
    <w:rsid w:val="00286931"/>
    <w:rPr>
      <w:rFonts w:ascii="Yu Mincho" w:eastAsia="Yu Mincho" w:hAnsi="Yu Mincho" w:cs="Times New Roman" w:hint="eastAsia"/>
      <w:color w:val="auto"/>
      <w:sz w:val="22"/>
      <w:szCs w:val="22"/>
    </w:rPr>
  </w:style>
  <w:style w:type="character" w:customStyle="1" w:styleId="UnresolvedMention2">
    <w:name w:val="Unresolved Mention2"/>
    <w:uiPriority w:val="99"/>
    <w:semiHidden/>
    <w:qFormat/>
    <w:rsid w:val="00286931"/>
    <w:rPr>
      <w:color w:val="605E5C"/>
      <w:shd w:val="clear" w:color="auto" w:fill="E1DFDD"/>
    </w:rPr>
  </w:style>
  <w:style w:type="character" w:customStyle="1" w:styleId="1f9">
    <w:name w:val="リスト段落 (文字)1"/>
    <w:aliases w:val="列出段落1 (文字)1,목록단락 (文字)"/>
    <w:uiPriority w:val="34"/>
    <w:qFormat/>
    <w:rsid w:val="00286931"/>
    <w:rPr>
      <w:rFonts w:ascii="Times" w:eastAsia="Batang" w:hAnsi="Times" w:cs="Times" w:hint="default"/>
      <w:szCs w:val="24"/>
      <w:lang w:val="en-GB" w:eastAsia="zh-CN"/>
    </w:rPr>
  </w:style>
  <w:style w:type="character" w:customStyle="1" w:styleId="11a">
    <w:name w:val="見出し 1 (文字)1"/>
    <w:uiPriority w:val="99"/>
    <w:qFormat/>
    <w:rsid w:val="00286931"/>
    <w:rPr>
      <w:rFonts w:ascii="Yu Gothic Light" w:eastAsia="Yu Gothic Light" w:hAnsi="Yu Gothic Light" w:cs="Times New Roman" w:hint="eastAsia"/>
      <w:sz w:val="24"/>
      <w:szCs w:val="24"/>
      <w:lang w:eastAsia="en-US"/>
    </w:rPr>
  </w:style>
  <w:style w:type="character" w:customStyle="1" w:styleId="217">
    <w:name w:val="見出し 2 (文字)1"/>
    <w:semiHidden/>
    <w:qFormat/>
    <w:rsid w:val="00286931"/>
    <w:rPr>
      <w:rFonts w:ascii="Yu Gothic Light" w:eastAsia="Yu Gothic Light" w:hAnsi="Yu Gothic Light" w:cs="Times New Roman" w:hint="eastAsia"/>
      <w:lang w:eastAsia="en-US"/>
    </w:rPr>
  </w:style>
  <w:style w:type="character" w:customStyle="1" w:styleId="313">
    <w:name w:val="見出し 3 (文字)1"/>
    <w:uiPriority w:val="9"/>
    <w:qFormat/>
    <w:rsid w:val="00286931"/>
    <w:rPr>
      <w:rFonts w:ascii="Yu Gothic Light" w:eastAsia="Yu Gothic Light" w:hAnsi="Yu Gothic Light" w:cs="Times New Roman" w:hint="eastAsia"/>
      <w:lang w:eastAsia="en-US"/>
    </w:rPr>
  </w:style>
  <w:style w:type="character" w:customStyle="1" w:styleId="414">
    <w:name w:val="見出し 4 (文字)1"/>
    <w:semiHidden/>
    <w:qFormat/>
    <w:rsid w:val="00286931"/>
    <w:rPr>
      <w:rFonts w:ascii="MS Mincho" w:eastAsia="Yu Mincho" w:hAnsi="MS Mincho" w:hint="eastAsia"/>
      <w:b/>
      <w:bCs/>
      <w:lang w:eastAsia="en-US"/>
    </w:rPr>
  </w:style>
  <w:style w:type="character" w:customStyle="1" w:styleId="51d">
    <w:name w:val="見出し 5 (文字)1"/>
    <w:semiHidden/>
    <w:qFormat/>
    <w:rsid w:val="00286931"/>
    <w:rPr>
      <w:rFonts w:ascii="Yu Gothic Light" w:eastAsia="Yu Gothic Light" w:hAnsi="Yu Gothic Light" w:cs="Times New Roman" w:hint="eastAsia"/>
      <w:lang w:eastAsia="en-US"/>
    </w:rPr>
  </w:style>
  <w:style w:type="character" w:customStyle="1" w:styleId="813">
    <w:name w:val="見出し 8 (文字)1"/>
    <w:semiHidden/>
    <w:qFormat/>
    <w:rsid w:val="00286931"/>
    <w:rPr>
      <w:rFonts w:ascii="MS Mincho" w:eastAsia="Yu Mincho" w:hAnsi="MS Mincho" w:hint="eastAsia"/>
      <w:lang w:eastAsia="en-US"/>
    </w:rPr>
  </w:style>
  <w:style w:type="character" w:customStyle="1" w:styleId="912">
    <w:name w:val="見出し 9 (文字)1"/>
    <w:uiPriority w:val="9"/>
    <w:semiHidden/>
    <w:qFormat/>
    <w:rsid w:val="00286931"/>
    <w:rPr>
      <w:rFonts w:ascii="MS Mincho" w:eastAsia="Yu Mincho" w:hAnsi="MS Mincho" w:hint="eastAsia"/>
      <w:lang w:eastAsia="en-US"/>
    </w:rPr>
  </w:style>
  <w:style w:type="character" w:customStyle="1" w:styleId="1fa">
    <w:name w:val="脚注文字列 (文字)1"/>
    <w:semiHidden/>
    <w:qFormat/>
    <w:rsid w:val="00286931"/>
    <w:rPr>
      <w:rFonts w:ascii="Times New Roman" w:eastAsia="MS Gothic" w:hAnsi="Times New Roman" w:cs="Times New Roman" w:hint="default"/>
      <w:sz w:val="24"/>
      <w:lang w:val="en-GB" w:eastAsia="ja-JP"/>
    </w:rPr>
  </w:style>
  <w:style w:type="character" w:customStyle="1" w:styleId="1fb">
    <w:name w:val="ヘッダー (文字)1"/>
    <w:semiHidden/>
    <w:qFormat/>
    <w:rsid w:val="00286931"/>
    <w:rPr>
      <w:rFonts w:ascii="Times New Roman" w:eastAsia="MS Gothic" w:hAnsi="Times New Roman" w:cs="Times New Roman" w:hint="default"/>
      <w:sz w:val="24"/>
      <w:lang w:val="en-GB" w:eastAsia="ja-JP"/>
    </w:rPr>
  </w:style>
  <w:style w:type="character" w:customStyle="1" w:styleId="1fc">
    <w:name w:val="図表番号 (文字)1"/>
    <w:uiPriority w:val="99"/>
    <w:qFormat/>
    <w:locked/>
    <w:rsid w:val="00286931"/>
    <w:rPr>
      <w:rFonts w:ascii="Times New Roman" w:eastAsia="MS Gothic" w:hAnsi="Times New Roman" w:cs="Times New Roman" w:hint="default"/>
      <w:b/>
      <w:bCs w:val="0"/>
      <w:sz w:val="24"/>
      <w:lang w:val="en-GB"/>
    </w:rPr>
  </w:style>
  <w:style w:type="character" w:customStyle="1" w:styleId="1fd">
    <w:name w:val="表題 (文字)1"/>
    <w:qFormat/>
    <w:rsid w:val="00286931"/>
    <w:rPr>
      <w:rFonts w:ascii="Yu Gothic Light" w:eastAsia="Yu Gothic Light" w:hAnsi="Yu Gothic Light" w:cs="Times New Roman" w:hint="eastAsia"/>
      <w:sz w:val="32"/>
      <w:szCs w:val="32"/>
      <w:lang w:val="en-GB" w:eastAsia="ja-JP"/>
    </w:rPr>
  </w:style>
  <w:style w:type="character" w:customStyle="1" w:styleId="1fe">
    <w:name w:val="本文 (文字)1"/>
    <w:qFormat/>
    <w:rsid w:val="00286931"/>
    <w:rPr>
      <w:rFonts w:ascii="Times New Roman" w:eastAsia="MS Gothic" w:hAnsi="Times New Roman" w:cs="Times New Roman" w:hint="default"/>
      <w:sz w:val="24"/>
      <w:lang w:val="en-GB" w:eastAsia="ja-JP"/>
    </w:rPr>
  </w:style>
  <w:style w:type="character" w:customStyle="1" w:styleId="B2Car">
    <w:name w:val="B2 Car"/>
    <w:qFormat/>
    <w:rsid w:val="00286931"/>
    <w:rPr>
      <w:lang w:val="en-GB" w:eastAsia="en-US"/>
    </w:rPr>
  </w:style>
  <w:style w:type="character" w:customStyle="1" w:styleId="CharChar51">
    <w:name w:val="Char Char51"/>
    <w:semiHidden/>
    <w:qFormat/>
    <w:rsid w:val="00286931"/>
    <w:rPr>
      <w:rFonts w:ascii="Times New Roman" w:hAnsi="Times New Roman" w:cs="Times New Roman" w:hint="default"/>
      <w:lang w:eastAsia="en-US"/>
    </w:rPr>
  </w:style>
  <w:style w:type="character" w:customStyle="1" w:styleId="xcontentpasted0">
    <w:name w:val="x_contentpasted0"/>
    <w:qFormat/>
    <w:rsid w:val="00286931"/>
  </w:style>
  <w:style w:type="character" w:customStyle="1" w:styleId="ui-provider">
    <w:name w:val="ui-provider"/>
    <w:qFormat/>
    <w:rsid w:val="00286931"/>
  </w:style>
  <w:style w:type="table" w:customStyle="1" w:styleId="TableSimple217">
    <w:name w:val="Table Simple 217"/>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
    <w:name w:val="Table Classic 117"/>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
    <w:name w:val="Table Classic 217"/>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
    <w:name w:val="Table Grid 217"/>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0">
    <w:name w:val="Table Grid 317"/>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0">
    <w:name w:val="Table Grid 417"/>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
    <w:name w:val="Table Elegant17"/>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
    <w:name w:val="Table Subtle 217"/>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
    <w:name w:val="Table Theme17"/>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
    <w:name w:val="Medium Shading 2 - Accent 317"/>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
    <w:name w:val="Light Shading - Accent 617"/>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
    <w:name w:val="Dark List - Accent 617"/>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
    <w:name w:val="Grid Table 5 Dark - Accent 113"/>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
    <w:name w:val="List Table 7 Colorful - Accent 11"/>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ff">
    <w:name w:val="表 (格子)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
    <w:name w:val="Table Grid Light127"/>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
    <w:name w:val="Plain Table 11110"/>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
    <w:name w:val="浅色列表117"/>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f0">
    <w:name w:val="表 (格子)2"/>
    <w:basedOn w:val="TableNormal"/>
    <w:uiPriority w:val="39"/>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81">
    <w:name w:val="Style Bulleted81"/>
    <w:rsid w:val="00286931"/>
  </w:style>
  <w:style w:type="character" w:customStyle="1" w:styleId="5103">
    <w:name w:val="(文字) (文字)5103"/>
    <w:semiHidden/>
    <w:qFormat/>
    <w:rsid w:val="00286931"/>
    <w:rPr>
      <w:rFonts w:ascii="Times New Roman" w:hAnsi="Times New Roman"/>
      <w:lang w:eastAsia="en-US"/>
    </w:rPr>
  </w:style>
  <w:style w:type="numbering" w:customStyle="1" w:styleId="StyleBulletedSymbolsymbolLeft025Hanging061">
    <w:name w:val="Style Bulleted Symbol (symbol) Left:  0.25&quot; Hanging:  0.61"/>
    <w:basedOn w:val="NoList"/>
    <w:rsid w:val="00286931"/>
  </w:style>
  <w:style w:type="table" w:customStyle="1" w:styleId="ColorfulList-Accent1231">
    <w:name w:val="Colorful List - Accent 123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
    <w:name w:val="Style Bulleted Symbol (symbol) Left:  0.25&quot; Hanging:  0.25&quot;81"/>
    <w:basedOn w:val="NoList"/>
    <w:rsid w:val="00286931"/>
  </w:style>
  <w:style w:type="numbering" w:customStyle="1" w:styleId="StyleBulletedSymbolsymbolLeft025Hanging025171">
    <w:name w:val="Style Bulleted Symbol (symbol) Left:  0.25&quot; Hanging:  0.25&quot;171"/>
    <w:basedOn w:val="NoList"/>
    <w:rsid w:val="00286931"/>
  </w:style>
  <w:style w:type="numbering" w:customStyle="1" w:styleId="StyleBulletedSymbolsymbolLeft025Hanging025261">
    <w:name w:val="Style Bulleted Symbol (symbol) Left:  0.25&quot; Hanging:  0.25&quot;261"/>
    <w:basedOn w:val="NoList"/>
    <w:rsid w:val="00286931"/>
  </w:style>
  <w:style w:type="table" w:customStyle="1" w:styleId="TableSimple227">
    <w:name w:val="Table Simple 227"/>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
    <w:name w:val="Table Classic 127"/>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
    <w:name w:val="Table Classic 227"/>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0">
    <w:name w:val="Table Grid 227"/>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
    <w:name w:val="Table Grid 327"/>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
    <w:name w:val="Table Grid 427"/>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
    <w:name w:val="Table Elegant27"/>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
    <w:name w:val="Table Subtle 227"/>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
    <w:name w:val="Table Theme27"/>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
    <w:name w:val="Medium Shading 2 - Accent 327"/>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
    <w:name w:val="Light Shading - Accent 627"/>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
    <w:name w:val="Dark List - Accent 627"/>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网格型15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
    <w:name w:val="Table Grid Light137"/>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
    <w:name w:val="Plain Table 1127"/>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0">
    <w:name w:val="浅色列表127"/>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
    <w:name w:val="Style Bulleted91"/>
    <w:rsid w:val="00286931"/>
    <w:pPr>
      <w:numPr>
        <w:numId w:val="45"/>
      </w:numPr>
    </w:pPr>
  </w:style>
  <w:style w:type="table" w:customStyle="1" w:styleId="TableGrid130">
    <w:name w:val="TableGrid13"/>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semiHidden/>
    <w:qFormat/>
    <w:rsid w:val="0028693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StyleBulleted101">
    <w:name w:val="Style Bulleted101"/>
    <w:rsid w:val="00286931"/>
  </w:style>
  <w:style w:type="character" w:customStyle="1" w:styleId="5102">
    <w:name w:val="(文字) (文字)5102"/>
    <w:semiHidden/>
    <w:qFormat/>
    <w:rsid w:val="00286931"/>
    <w:rPr>
      <w:rFonts w:ascii="Times New Roman" w:hAnsi="Times New Roman"/>
      <w:lang w:eastAsia="en-US"/>
    </w:rPr>
  </w:style>
  <w:style w:type="numbering" w:customStyle="1" w:styleId="StyleBulletedSymbolsymbolLeft025Hanging071">
    <w:name w:val="Style Bulleted Symbol (symbol) Left:  0.25&quot; Hanging:  0.71"/>
    <w:basedOn w:val="NoList"/>
    <w:rsid w:val="00286931"/>
  </w:style>
  <w:style w:type="table" w:customStyle="1" w:styleId="ColorfulList-Accent1241">
    <w:name w:val="Colorful List - Accent 124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
    <w:name w:val="Style Bulleted Symbol (symbol) Left:  0.25&quot; Hanging:  0.25&quot;91"/>
    <w:basedOn w:val="NoList"/>
    <w:rsid w:val="00286931"/>
  </w:style>
  <w:style w:type="numbering" w:customStyle="1" w:styleId="StyleBulletedSymbolsymbolLeft025Hanging025181">
    <w:name w:val="Style Bulleted Symbol (symbol) Left:  0.25&quot; Hanging:  0.25&quot;181"/>
    <w:basedOn w:val="NoList"/>
    <w:rsid w:val="00286931"/>
  </w:style>
  <w:style w:type="numbering" w:customStyle="1" w:styleId="StyleBulletedSymbolsymbolLeft025Hanging025271">
    <w:name w:val="Style Bulleted Symbol (symbol) Left:  0.25&quot; Hanging:  0.25&quot;271"/>
    <w:basedOn w:val="NoList"/>
    <w:rsid w:val="00286931"/>
  </w:style>
  <w:style w:type="table" w:customStyle="1" w:styleId="TableSimple237">
    <w:name w:val="Table Simple 237"/>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
    <w:name w:val="Table Classic 137"/>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
    <w:name w:val="Table Classic 237"/>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
    <w:name w:val="Table Grid 237"/>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
    <w:name w:val="Table Grid 337"/>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
    <w:name w:val="Table Grid 437"/>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
    <w:name w:val="Table Elegant37"/>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
    <w:name w:val="Table Subtle 237"/>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
    <w:name w:val="Table Theme37"/>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
    <w:name w:val="Medium Shading 2 - Accent 337"/>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
    <w:name w:val="Light Shading - Accent 637"/>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
    <w:name w:val="Dark List - Accent 637"/>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
    <w:name w:val="Table Grid137"/>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
    <w:name w:val="Table Grid Light147"/>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
    <w:name w:val="Plain Table 1137"/>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0">
    <w:name w:val="浅色列表137"/>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DefaultParagraphFont"/>
    <w:qFormat/>
    <w:rsid w:val="00286931"/>
  </w:style>
  <w:style w:type="table" w:customStyle="1" w:styleId="TableGrid140">
    <w:name w:val="TableGrid14"/>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
    <w:name w:val="Style Bulleted112"/>
    <w:rsid w:val="00286931"/>
    <w:pPr>
      <w:numPr>
        <w:numId w:val="44"/>
      </w:numPr>
    </w:pPr>
  </w:style>
  <w:style w:type="numbering" w:customStyle="1" w:styleId="StyleBulletedSymbolsymbolLeft025Hanging081">
    <w:name w:val="Style Bulleted Symbol (symbol) Left:  0.25&quot; Hanging:  0.81"/>
    <w:basedOn w:val="NoList"/>
    <w:rsid w:val="00286931"/>
    <w:pPr>
      <w:numPr>
        <w:numId w:val="47"/>
      </w:numPr>
    </w:pPr>
  </w:style>
  <w:style w:type="table" w:customStyle="1" w:styleId="ColorfulList-Accent1251">
    <w:name w:val="Colorful List - Accent 125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
    <w:name w:val="Style Bulleted Symbol (symbol) Left:  0.25&quot; Hanging:  0.25&quot;101"/>
    <w:basedOn w:val="NoList"/>
    <w:rsid w:val="00286931"/>
    <w:pPr>
      <w:numPr>
        <w:numId w:val="35"/>
      </w:numPr>
    </w:pPr>
  </w:style>
  <w:style w:type="numbering" w:customStyle="1" w:styleId="StyleBulletedSymbolsymbolLeft025Hanging025191">
    <w:name w:val="Style Bulleted Symbol (symbol) Left:  0.25&quot; Hanging:  0.25&quot;191"/>
    <w:basedOn w:val="NoList"/>
    <w:rsid w:val="00286931"/>
    <w:pPr>
      <w:numPr>
        <w:numId w:val="46"/>
      </w:numPr>
    </w:pPr>
  </w:style>
  <w:style w:type="numbering" w:customStyle="1" w:styleId="StyleBulletedSymbolsymbolLeft025Hanging025281">
    <w:name w:val="Style Bulleted Symbol (symbol) Left:  0.25&quot; Hanging:  0.25&quot;281"/>
    <w:basedOn w:val="NoList"/>
    <w:rsid w:val="00286931"/>
    <w:pPr>
      <w:numPr>
        <w:numId w:val="48"/>
      </w:numPr>
    </w:pPr>
  </w:style>
  <w:style w:type="table" w:customStyle="1" w:styleId="TableSimple24">
    <w:name w:val="Table Simple 24"/>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
    <w:name w:val="Table Grid147"/>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0">
    <w:name w:val="网格型17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
    <w:name w:val="Plain Table 1147"/>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
    <w:name w:val="浅色列表142"/>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c-p0">
    <w:name w:val="mc-p"/>
    <w:basedOn w:val="Normal"/>
    <w:uiPriority w:val="99"/>
    <w:qFormat/>
    <w:rsid w:val="00286931"/>
    <w:pPr>
      <w:spacing w:before="100" w:beforeAutospacing="1" w:after="100" w:afterAutospacing="1"/>
    </w:pPr>
    <w:rPr>
      <w:rFonts w:ascii="Calibri" w:eastAsia="Malgun Gothic" w:hAnsi="Calibri" w:cs="Calibri"/>
      <w:sz w:val="22"/>
      <w:szCs w:val="22"/>
      <w:lang w:val="en-US" w:eastAsia="ko-KR"/>
    </w:rPr>
  </w:style>
  <w:style w:type="paragraph" w:customStyle="1" w:styleId="sub-proposal">
    <w:name w:val="sub-proposal"/>
    <w:basedOn w:val="Normal"/>
    <w:qFormat/>
    <w:rsid w:val="00286931"/>
    <w:pPr>
      <w:numPr>
        <w:numId w:val="76"/>
      </w:numPr>
      <w:tabs>
        <w:tab w:val="clear" w:pos="420"/>
        <w:tab w:val="num" w:pos="360"/>
      </w:tabs>
      <w:spacing w:beforeLines="30" w:afterLines="30" w:after="0" w:line="288" w:lineRule="auto"/>
      <w:ind w:left="360" w:firstLine="0"/>
    </w:pPr>
    <w:rPr>
      <w:rFonts w:eastAsia="SimSun"/>
      <w:b/>
      <w:bCs/>
      <w:i/>
      <w:iCs/>
      <w:sz w:val="22"/>
      <w:szCs w:val="22"/>
      <w:lang w:val="en-US" w:eastAsia="zh-CN"/>
    </w:rPr>
  </w:style>
  <w:style w:type="numbering" w:customStyle="1" w:styleId="2f1">
    <w:name w:val="リストなし2"/>
    <w:next w:val="NoList"/>
    <w:uiPriority w:val="99"/>
    <w:semiHidden/>
    <w:unhideWhenUsed/>
    <w:rsid w:val="00286931"/>
  </w:style>
  <w:style w:type="paragraph" w:customStyle="1" w:styleId="226">
    <w:name w:val="目次 22"/>
    <w:basedOn w:val="TOC1"/>
    <w:next w:val="Normal"/>
    <w:uiPriority w:val="39"/>
    <w:unhideWhenUsed/>
    <w:qFormat/>
    <w:rsid w:val="00286931"/>
    <w:pPr>
      <w:keepNext w:val="0"/>
      <w:widowControl/>
      <w:spacing w:before="0"/>
      <w:ind w:left="851" w:hanging="851"/>
    </w:pPr>
    <w:rPr>
      <w:rFonts w:ascii="Times" w:eastAsia="SimSun" w:hAnsi="Times"/>
      <w:noProof w:val="0"/>
      <w:sz w:val="20"/>
    </w:rPr>
  </w:style>
  <w:style w:type="table" w:customStyle="1" w:styleId="3e">
    <w:name w:val="表 (格子)3"/>
    <w:basedOn w:val="TableNormal"/>
    <w:next w:val="TableGrid"/>
    <w:qFormat/>
    <w:rsid w:val="00286931"/>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表のテーマ1"/>
    <w:basedOn w:val="TableNormal"/>
    <w:next w:val="TableTheme"/>
    <w:unhideWhenUsed/>
    <w:qFormat/>
    <w:rsid w:val="00286931"/>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表 (エレガント)1"/>
    <w:basedOn w:val="TableNormal"/>
    <w:next w:val="TableElegant"/>
    <w:unhideWhenUsed/>
    <w:qFormat/>
    <w:rsid w:val="00286931"/>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b">
    <w:name w:val="表 (クラシック) 11"/>
    <w:basedOn w:val="TableNormal"/>
    <w:next w:val="TableClassic1"/>
    <w:unhideWhenUsed/>
    <w:qFormat/>
    <w:rsid w:val="00286931"/>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8">
    <w:name w:val="表 (クラシック) 21"/>
    <w:basedOn w:val="TableNormal"/>
    <w:next w:val="TableClassic2"/>
    <w:unhideWhenUsed/>
    <w:qFormat/>
    <w:rsid w:val="00286931"/>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9">
    <w:name w:val="表 (シンプル) 21"/>
    <w:basedOn w:val="TableNormal"/>
    <w:next w:val="TableSimple2"/>
    <w:unhideWhenUsed/>
    <w:qFormat/>
    <w:rsid w:val="00286931"/>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a">
    <w:name w:val="表 (アースカラー) 21"/>
    <w:basedOn w:val="TableNormal"/>
    <w:next w:val="TableSubtle2"/>
    <w:unhideWhenUsed/>
    <w:qFormat/>
    <w:rsid w:val="00286931"/>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b">
    <w:name w:val="表 (格子) 21"/>
    <w:basedOn w:val="TableNormal"/>
    <w:next w:val="TableGrid20"/>
    <w:unhideWhenUsed/>
    <w:qFormat/>
    <w:rsid w:val="00286931"/>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4">
    <w:name w:val="表 (格子) 31"/>
    <w:basedOn w:val="TableNormal"/>
    <w:next w:val="TableGrid3"/>
    <w:unhideWhenUsed/>
    <w:qFormat/>
    <w:rsid w:val="00286931"/>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5">
    <w:name w:val="表 (格子) 41"/>
    <w:basedOn w:val="TableNormal"/>
    <w:next w:val="TableGrid4"/>
    <w:unhideWhenUsed/>
    <w:qFormat/>
    <w:rsid w:val="00286931"/>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4">
    <w:name w:val="表 (格子) 81"/>
    <w:basedOn w:val="TableNormal"/>
    <w:next w:val="TableGrid8"/>
    <w:unhideWhenUsed/>
    <w:qFormat/>
    <w:rsid w:val="00286931"/>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c">
    <w:name w:val="表 (オレンジ)  11"/>
    <w:basedOn w:val="TableNormal"/>
    <w:next w:val="LightShading-Accent6"/>
    <w:uiPriority w:val="60"/>
    <w:unhideWhenUsed/>
    <w:qFormat/>
    <w:rsid w:val="00286931"/>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e">
    <w:name w:val="表 (緑)  51"/>
    <w:basedOn w:val="TableNormal"/>
    <w:next w:val="MediumShading2-Accent3"/>
    <w:uiPriority w:val="64"/>
    <w:unhideWhenUsed/>
    <w:qFormat/>
    <w:rsid w:val="00286931"/>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
    <w:name w:val="表 (オレンジ) 111"/>
    <w:basedOn w:val="TableNormal"/>
    <w:next w:val="DarkList-Accent6"/>
    <w:uiPriority w:val="70"/>
    <w:unhideWhenUsed/>
    <w:qFormat/>
    <w:rsid w:val="00286931"/>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4">
    <w:name w:val="表 (青) 131"/>
    <w:basedOn w:val="TableNormal"/>
    <w:next w:val="ColorfulList-Accent1"/>
    <w:uiPriority w:val="34"/>
    <w:unhideWhenUsed/>
    <w:qFormat/>
    <w:rsid w:val="00286931"/>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TableNormal"/>
    <w:uiPriority w:val="39"/>
    <w:qFormat/>
    <w:rsid w:val="00286931"/>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TableNormal"/>
    <w:uiPriority w:val="50"/>
    <w:qFormat/>
    <w:rsid w:val="00286931"/>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TableNormal"/>
    <w:uiPriority w:val="52"/>
    <w:qFormat/>
    <w:rsid w:val="00286931"/>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d">
    <w:name w:val="表 (格子)11"/>
    <w:basedOn w:val="TableNormal"/>
    <w:qFormat/>
    <w:rsid w:val="00286931"/>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TableNormal"/>
    <w:qFormat/>
    <w:rsid w:val="0028693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TableNormal"/>
    <w:uiPriority w:val="40"/>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TableNormal"/>
    <w:uiPriority w:val="41"/>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TableNormal"/>
    <w:uiPriority w:val="61"/>
    <w:qFormat/>
    <w:rsid w:val="00286931"/>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c">
    <w:name w:val="表 (格子)21"/>
    <w:basedOn w:val="TableNormal"/>
    <w:uiPriority w:val="39"/>
    <w:qFormat/>
    <w:rsid w:val="00286931"/>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rsid w:val="00286931"/>
    <w:pPr>
      <w:pBdr>
        <w:top w:val="none" w:sz="0" w:space="0" w:color="auto"/>
      </w:pBdr>
      <w:spacing w:after="0" w:line="256" w:lineRule="auto"/>
      <w:ind w:left="720"/>
      <w:outlineLvl w:val="9"/>
    </w:pPr>
    <w:rPr>
      <w:rFonts w:ascii="Calibri Light" w:eastAsia="Yu Mincho" w:hAnsi="Calibri Light"/>
      <w:color w:val="2F5496"/>
      <w:sz w:val="32"/>
      <w:szCs w:val="32"/>
      <w:lang w:val="en-US"/>
    </w:rPr>
  </w:style>
  <w:style w:type="character" w:customStyle="1" w:styleId="z-Char">
    <w:name w:val="z-양식의 맨 위 Char"/>
    <w:basedOn w:val="DefaultParagraphFont"/>
    <w:link w:val="z-TopofForm2"/>
    <w:uiPriority w:val="99"/>
    <w:qFormat/>
    <w:rsid w:val="00286931"/>
    <w:rPr>
      <w:rFonts w:ascii="Arial" w:eastAsia="DengXian" w:hAnsi="Arial"/>
      <w:vanish/>
      <w:sz w:val="16"/>
      <w:szCs w:val="16"/>
      <w:lang w:val="en-US" w:eastAsia="zh-CN"/>
    </w:rPr>
  </w:style>
  <w:style w:type="character" w:customStyle="1" w:styleId="z-Char0">
    <w:name w:val="z-양식의 맨 아래 Char"/>
    <w:basedOn w:val="DefaultParagraphFont"/>
    <w:link w:val="z-BottomofForm2"/>
    <w:uiPriority w:val="99"/>
    <w:qFormat/>
    <w:rsid w:val="00286931"/>
    <w:rPr>
      <w:rFonts w:ascii="Arial" w:eastAsia="DengXian" w:hAnsi="Arial"/>
      <w:vanish/>
      <w:sz w:val="16"/>
      <w:szCs w:val="16"/>
      <w:lang w:val="en-US" w:eastAsia="zh-CN"/>
    </w:rPr>
  </w:style>
  <w:style w:type="table" w:customStyle="1" w:styleId="315">
    <w:name w:val="表 (格子)31"/>
    <w:basedOn w:val="TableNormal"/>
    <w:uiPriority w:val="39"/>
    <w:qFormat/>
    <w:rsid w:val="00286931"/>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TableNormal"/>
    <w:uiPriority w:val="39"/>
    <w:qFormat/>
    <w:rsid w:val="00286931"/>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iPriority w:val="19"/>
    <w:qFormat/>
    <w:rsid w:val="00286931"/>
    <w:rPr>
      <w:i/>
      <w:iCs/>
      <w:color w:val="404040"/>
    </w:rPr>
  </w:style>
  <w:style w:type="paragraph" w:customStyle="1" w:styleId="630">
    <w:name w:val="标题 63"/>
    <w:basedOn w:val="Normal"/>
    <w:qFormat/>
    <w:rsid w:val="00286931"/>
    <w:pPr>
      <w:tabs>
        <w:tab w:val="left" w:pos="1152"/>
      </w:tabs>
      <w:spacing w:after="0"/>
    </w:pPr>
    <w:rPr>
      <w:rFonts w:ascii="Times" w:eastAsia="Batang" w:hAnsi="Times" w:cs="Times"/>
      <w:lang w:eastAsia="ja-JP"/>
    </w:rPr>
  </w:style>
  <w:style w:type="paragraph" w:customStyle="1" w:styleId="730">
    <w:name w:val="标题 73"/>
    <w:basedOn w:val="Normal"/>
    <w:qFormat/>
    <w:rsid w:val="00286931"/>
    <w:pPr>
      <w:tabs>
        <w:tab w:val="left" w:pos="1296"/>
      </w:tabs>
      <w:spacing w:after="0"/>
    </w:pPr>
    <w:rPr>
      <w:rFonts w:ascii="Times" w:eastAsia="Batang" w:hAnsi="Times" w:cs="Times"/>
      <w:lang w:eastAsia="ja-JP"/>
    </w:rPr>
  </w:style>
  <w:style w:type="table" w:customStyle="1" w:styleId="13113">
    <w:name w:val="表 (青) 1311"/>
    <w:basedOn w:val="TableNormal"/>
    <w:uiPriority w:val="34"/>
    <w:qFormat/>
    <w:rsid w:val="00286931"/>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TableNormal"/>
    <w:uiPriority w:val="49"/>
    <w:qFormat/>
    <w:rsid w:val="00286931"/>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nresolvedMention3">
    <w:name w:val="Unresolved Mention3"/>
    <w:uiPriority w:val="99"/>
    <w:unhideWhenUsed/>
    <w:qFormat/>
    <w:rsid w:val="00286931"/>
    <w:rPr>
      <w:color w:val="605E5C"/>
      <w:shd w:val="clear" w:color="auto" w:fill="E1DFDD"/>
    </w:rPr>
  </w:style>
  <w:style w:type="table" w:customStyle="1" w:styleId="TableGrid4340">
    <w:name w:val="Table Grid434"/>
    <w:basedOn w:val="TableNormal"/>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题注1"/>
    <w:basedOn w:val="Normal"/>
    <w:qFormat/>
    <w:rsid w:val="00286931"/>
    <w:pPr>
      <w:spacing w:before="100" w:beforeAutospacing="1" w:after="100" w:afterAutospacing="1"/>
    </w:pPr>
    <w:rPr>
      <w:rFonts w:ascii="Times" w:eastAsia="Malgun Gothic" w:hAnsi="Times"/>
      <w:szCs w:val="24"/>
      <w:lang w:eastAsia="ko-KR"/>
    </w:rPr>
  </w:style>
  <w:style w:type="character" w:customStyle="1" w:styleId="aff4">
    <w:name w:val="列 表 段 落  字 符"/>
    <w:uiPriority w:val="34"/>
    <w:locked/>
    <w:rsid w:val="00286931"/>
    <w:rPr>
      <w:rFonts w:ascii="Calibri" w:hAnsi="Calibri" w:cs="Calibri"/>
    </w:rPr>
  </w:style>
  <w:style w:type="paragraph" w:customStyle="1" w:styleId="elementtoproof1">
    <w:name w:val="elementtoproof1"/>
    <w:basedOn w:val="Normal"/>
    <w:uiPriority w:val="99"/>
    <w:semiHidden/>
    <w:rsid w:val="00286931"/>
    <w:pPr>
      <w:spacing w:after="0"/>
    </w:pPr>
    <w:rPr>
      <w:rFonts w:ascii="Times" w:eastAsia="Malgun Gothic" w:hAnsi="Times"/>
      <w:szCs w:val="24"/>
      <w:lang w:eastAsia="ko-KR"/>
    </w:rPr>
  </w:style>
  <w:style w:type="character" w:customStyle="1" w:styleId="ListParagraphChar">
    <w:name w:val="List Paragraph Char"/>
    <w:aliases w:val="列表段落 Char,Lettre d'introduction Char"/>
    <w:link w:val="ListParagraph1"/>
    <w:qFormat/>
    <w:rsid w:val="00286931"/>
    <w:rPr>
      <w:rFonts w:ascii="Times New Roman" w:eastAsia="SimSun" w:hAnsi="Times New Roman"/>
      <w:sz w:val="24"/>
      <w:szCs w:val="24"/>
      <w:lang w:val="en-US" w:eastAsia="zh-CN"/>
    </w:rPr>
  </w:style>
  <w:style w:type="paragraph" w:customStyle="1" w:styleId="m6560433988673482289msolistparagraph">
    <w:name w:val="m_6560433988673482289msolistparagraph"/>
    <w:basedOn w:val="Normal"/>
    <w:uiPriority w:val="99"/>
    <w:qFormat/>
    <w:rsid w:val="00286931"/>
    <w:pPr>
      <w:spacing w:before="100" w:beforeAutospacing="1" w:after="100" w:afterAutospacing="1"/>
    </w:pPr>
    <w:rPr>
      <w:rFonts w:ascii="Times" w:eastAsia="Malgun Gothic" w:hAnsi="Times"/>
      <w:sz w:val="24"/>
      <w:szCs w:val="24"/>
      <w:lang w:eastAsia="ko-KR"/>
    </w:rPr>
  </w:style>
  <w:style w:type="character" w:customStyle="1" w:styleId="aff5">
    <w:name w:val="リ ス ト 段 落  (文 字 )"/>
    <w:uiPriority w:val="34"/>
    <w:locked/>
    <w:rsid w:val="00286931"/>
    <w:rPr>
      <w:rFonts w:ascii="MS Gothic" w:eastAsia="MS Gothic" w:hAnsi="MS Gothic"/>
    </w:rPr>
  </w:style>
  <w:style w:type="character" w:customStyle="1" w:styleId="heading2char">
    <w:name w:val="heading2char"/>
    <w:qFormat/>
    <w:rsid w:val="00286931"/>
  </w:style>
  <w:style w:type="paragraph" w:customStyle="1" w:styleId="proposal20">
    <w:name w:val="proposal2"/>
    <w:basedOn w:val="Normal"/>
    <w:uiPriority w:val="99"/>
    <w:qFormat/>
    <w:rsid w:val="00286931"/>
    <w:pPr>
      <w:spacing w:before="100" w:beforeAutospacing="1" w:after="100" w:afterAutospacing="1"/>
    </w:pPr>
    <w:rPr>
      <w:rFonts w:ascii="Gulim" w:eastAsia="Gulim" w:hAnsi="Gulim"/>
      <w:sz w:val="24"/>
      <w:szCs w:val="24"/>
      <w:lang w:eastAsia="ko-KR"/>
    </w:rPr>
  </w:style>
  <w:style w:type="paragraph" w:customStyle="1" w:styleId="default0">
    <w:name w:val="default"/>
    <w:basedOn w:val="Normal"/>
    <w:rsid w:val="00286931"/>
    <w:pPr>
      <w:spacing w:before="100" w:beforeAutospacing="1" w:after="100" w:afterAutospacing="1"/>
    </w:pPr>
    <w:rPr>
      <w:rFonts w:ascii="Times" w:eastAsia="Malgun Gothic" w:hAnsi="Times"/>
      <w:szCs w:val="24"/>
      <w:lang w:eastAsia="ko-KR"/>
    </w:rPr>
  </w:style>
  <w:style w:type="table" w:customStyle="1" w:styleId="11210">
    <w:name w:val="网格型1121"/>
    <w:basedOn w:val="TableNormal"/>
    <w:qFormat/>
    <w:rsid w:val="00286931"/>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彩色列表 - 着色 112"/>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
    <w:name w:val="网格表 4 - 着色 517"/>
    <w:basedOn w:val="TableNormal"/>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
    <w:name w:val="Grid Table 5 Dark - Accent 613"/>
    <w:basedOn w:val="TableNormal"/>
    <w:uiPriority w:val="50"/>
    <w:qFormat/>
    <w:rsid w:val="00286931"/>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TableNormal"/>
    <w:qFormat/>
    <w:rsid w:val="0028693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标题 字符1"/>
    <w:basedOn w:val="DefaultParagraphFont"/>
    <w:uiPriority w:val="10"/>
    <w:qFormat/>
    <w:rsid w:val="00286931"/>
    <w:rPr>
      <w:rFonts w:ascii="DengXian Light" w:eastAsia="DengXian Light" w:hAnsi="DengXian Light" w:cs="Times New Roman"/>
      <w:b/>
      <w:bCs/>
      <w:sz w:val="32"/>
      <w:szCs w:val="32"/>
    </w:rPr>
  </w:style>
  <w:style w:type="character" w:customStyle="1" w:styleId="2f2">
    <w:name w:val="标题 字符2"/>
    <w:basedOn w:val="DefaultParagraphFont"/>
    <w:uiPriority w:val="10"/>
    <w:qFormat/>
    <w:rsid w:val="00286931"/>
    <w:rPr>
      <w:rFonts w:ascii="DengXian Light" w:eastAsia="DengXian Light" w:hAnsi="DengXian Light" w:cs="Times New Roman"/>
      <w:b/>
      <w:bCs/>
      <w:sz w:val="32"/>
      <w:szCs w:val="32"/>
    </w:rPr>
  </w:style>
  <w:style w:type="table" w:customStyle="1" w:styleId="TableGrid2112">
    <w:name w:val="TableGrid211"/>
    <w:basedOn w:val="TableNormal"/>
    <w:qFormat/>
    <w:rsid w:val="00286931"/>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c">
    <w:name w:val="表 (格子)4"/>
    <w:basedOn w:val="TableNormal"/>
    <w:uiPriority w:val="39"/>
    <w:qFormat/>
    <w:rsid w:val="00286931"/>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TableNormal"/>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3f">
    <w:name w:val="未处理的提及3"/>
    <w:uiPriority w:val="99"/>
    <w:unhideWhenUsed/>
    <w:qFormat/>
    <w:rsid w:val="00286931"/>
    <w:rPr>
      <w:color w:val="808080"/>
      <w:shd w:val="clear" w:color="auto" w:fill="E6E6E6"/>
    </w:rPr>
  </w:style>
  <w:style w:type="table" w:customStyle="1" w:styleId="-131">
    <w:name w:val="彩色列表 - 着色 13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3">
    <w:name w:val="@他2"/>
    <w:uiPriority w:val="99"/>
    <w:unhideWhenUsed/>
    <w:qFormat/>
    <w:rsid w:val="00286931"/>
    <w:rPr>
      <w:color w:val="2B579A"/>
      <w:shd w:val="clear" w:color="auto" w:fill="E6E6E6"/>
    </w:rPr>
  </w:style>
  <w:style w:type="table" w:customStyle="1" w:styleId="4-53">
    <w:name w:val="网格表 4 - 着色 53"/>
    <w:basedOn w:val="TableNormal"/>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6">
    <w:name w:val="表 (シンプル) 211"/>
    <w:basedOn w:val="TableNormal"/>
    <w:semiHidden/>
    <w:unhideWhenUsed/>
    <w:qFormat/>
    <w:rsid w:val="00286931"/>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5">
    <w:name w:val="表 (クラシック) 111"/>
    <w:basedOn w:val="TableNormal"/>
    <w:semiHidden/>
    <w:unhideWhenUsed/>
    <w:qFormat/>
    <w:rsid w:val="00286931"/>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7">
    <w:name w:val="表 (クラシック) 211"/>
    <w:basedOn w:val="TableNormal"/>
    <w:semiHidden/>
    <w:unhideWhenUsed/>
    <w:qFormat/>
    <w:rsid w:val="00286931"/>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8">
    <w:name w:val="表 (格子) 211"/>
    <w:basedOn w:val="TableNormal"/>
    <w:semiHidden/>
    <w:unhideWhenUsed/>
    <w:qFormat/>
    <w:rsid w:val="00286931"/>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
    <w:name w:val="表 (格子) 311"/>
    <w:basedOn w:val="TableNormal"/>
    <w:semiHidden/>
    <w:unhideWhenUsed/>
    <w:qFormat/>
    <w:rsid w:val="00286931"/>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TableNormal"/>
    <w:semiHidden/>
    <w:unhideWhenUsed/>
    <w:qFormat/>
    <w:rsid w:val="00286931"/>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e">
    <w:name w:val="表 (エレガント)11"/>
    <w:basedOn w:val="TableNormal"/>
    <w:semiHidden/>
    <w:unhideWhenUsed/>
    <w:qFormat/>
    <w:rsid w:val="00286931"/>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9">
    <w:name w:val="表 (アースカラー) 211"/>
    <w:basedOn w:val="TableNormal"/>
    <w:semiHidden/>
    <w:unhideWhenUsed/>
    <w:qFormat/>
    <w:rsid w:val="00286931"/>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
    <w:name w:val="表のテーマ11"/>
    <w:basedOn w:val="TableNormal"/>
    <w:semiHidden/>
    <w:unhideWhenUsed/>
    <w:qFormat/>
    <w:rsid w:val="00286931"/>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TableNormal"/>
    <w:uiPriority w:val="64"/>
    <w:unhideWhenUsed/>
    <w:qFormat/>
    <w:rsid w:val="00286931"/>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6">
    <w:name w:val="表 (オレンジ)  111"/>
    <w:basedOn w:val="TableNormal"/>
    <w:uiPriority w:val="60"/>
    <w:unhideWhenUsed/>
    <w:qFormat/>
    <w:rsid w:val="00286931"/>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3">
    <w:name w:val="表 (オレンジ) 1111"/>
    <w:basedOn w:val="TableNormal"/>
    <w:uiPriority w:val="70"/>
    <w:unhideWhenUsed/>
    <w:qFormat/>
    <w:rsid w:val="00286931"/>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TableNormal"/>
    <w:uiPriority w:val="50"/>
    <w:qFormat/>
    <w:rsid w:val="00286931"/>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
    <w:name w:val="Table Grid Light1117"/>
    <w:basedOn w:val="TableNormal"/>
    <w:uiPriority w:val="40"/>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
    <w:name w:val="Plain Table 11117"/>
    <w:basedOn w:val="TableNormal"/>
    <w:uiPriority w:val="41"/>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
    <w:name w:val="浅色列表1112"/>
    <w:basedOn w:val="TableNormal"/>
    <w:uiPriority w:val="61"/>
    <w:qFormat/>
    <w:rsid w:val="00286931"/>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TableNormal"/>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TableNormal"/>
    <w:uiPriority w:val="39"/>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40">
    <w:name w:val="标题 64"/>
    <w:basedOn w:val="Normal"/>
    <w:qFormat/>
    <w:rsid w:val="00286931"/>
    <w:pPr>
      <w:tabs>
        <w:tab w:val="left" w:pos="1152"/>
      </w:tabs>
      <w:spacing w:after="0"/>
    </w:pPr>
    <w:rPr>
      <w:rFonts w:ascii="Times" w:eastAsia="Batang" w:hAnsi="Times" w:cs="Times"/>
      <w:lang w:eastAsia="ja-JP"/>
    </w:rPr>
  </w:style>
  <w:style w:type="paragraph" w:customStyle="1" w:styleId="74">
    <w:name w:val="标题 74"/>
    <w:basedOn w:val="Normal"/>
    <w:qFormat/>
    <w:rsid w:val="00286931"/>
    <w:pPr>
      <w:tabs>
        <w:tab w:val="left" w:pos="1296"/>
      </w:tabs>
      <w:spacing w:after="0"/>
    </w:pPr>
    <w:rPr>
      <w:rFonts w:ascii="Times" w:eastAsia="Batang" w:hAnsi="Times" w:cs="Times"/>
      <w:lang w:eastAsia="ja-JP"/>
    </w:rPr>
  </w:style>
  <w:style w:type="table" w:customStyle="1" w:styleId="131110">
    <w:name w:val="表 (青) 131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TableNormal"/>
    <w:uiPriority w:val="49"/>
    <w:qFormat/>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d">
    <w:name w:val="未处理的提及4"/>
    <w:uiPriority w:val="99"/>
    <w:semiHidden/>
    <w:unhideWhenUsed/>
    <w:qFormat/>
    <w:rsid w:val="00286931"/>
    <w:rPr>
      <w:color w:val="605E5C"/>
      <w:shd w:val="clear" w:color="auto" w:fill="E1DFDD"/>
    </w:rPr>
  </w:style>
  <w:style w:type="table" w:customStyle="1" w:styleId="TableGrid43110">
    <w:name w:val="Table Grid4311"/>
    <w:basedOn w:val="TableNormal"/>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286931"/>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TableNormal"/>
    <w:uiPriority w:val="50"/>
    <w:qFormat/>
    <w:rsid w:val="00286931"/>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TableNormal"/>
    <w:uiPriority w:val="52"/>
    <w:qFormat/>
    <w:rsid w:val="00286931"/>
    <w:pPr>
      <w:spacing w:line="254" w:lineRule="auto"/>
    </w:pPr>
    <w:rPr>
      <w:rFonts w:ascii="Yu Mincho" w:eastAsia="Yu Mincho" w:hAnsi="Yu Mincho"/>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7">
    <w:name w:val="表 (格子)111"/>
    <w:basedOn w:val="TableNormal"/>
    <w:qFormat/>
    <w:rsid w:val="00286931"/>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网格型1312"/>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表 (格子)211"/>
    <w:basedOn w:val="TableNormal"/>
    <w:uiPriority w:val="39"/>
    <w:qFormat/>
    <w:rsid w:val="00286931"/>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DefaultParagraphFont"/>
    <w:qFormat/>
    <w:rsid w:val="00286931"/>
  </w:style>
  <w:style w:type="character" w:customStyle="1" w:styleId="mark2cx453z38">
    <w:name w:val="mark2cx453z38"/>
    <w:basedOn w:val="DefaultParagraphFont"/>
    <w:qFormat/>
    <w:rsid w:val="00286931"/>
  </w:style>
  <w:style w:type="character" w:customStyle="1" w:styleId="markncu96saed">
    <w:name w:val="markncu96saed"/>
    <w:basedOn w:val="DefaultParagraphFont"/>
    <w:qFormat/>
    <w:rsid w:val="00286931"/>
  </w:style>
  <w:style w:type="paragraph" w:customStyle="1" w:styleId="Standard1">
    <w:name w:val="Standard1"/>
    <w:qFormat/>
    <w:rsid w:val="00286931"/>
    <w:pPr>
      <w:widowControl w:val="0"/>
      <w:suppressAutoHyphens/>
      <w:spacing w:after="120"/>
      <w:textAlignment w:val="baseline"/>
    </w:pPr>
    <w:rPr>
      <w:rFonts w:ascii="Times New Roman" w:eastAsia="Times" w:hAnsi="Times New Roman" w:cs="Times"/>
      <w:kern w:val="1"/>
      <w:sz w:val="22"/>
      <w:lang w:val="en-US" w:eastAsia="zh-CN"/>
    </w:rPr>
  </w:style>
  <w:style w:type="paragraph" w:customStyle="1" w:styleId="65">
    <w:name w:val="标题 65"/>
    <w:basedOn w:val="Normal"/>
    <w:qFormat/>
    <w:rsid w:val="00286931"/>
    <w:pPr>
      <w:tabs>
        <w:tab w:val="left" w:pos="1152"/>
      </w:tabs>
      <w:spacing w:after="0"/>
    </w:pPr>
    <w:rPr>
      <w:rFonts w:ascii="Times" w:eastAsia="MS PGothic" w:hAnsi="Times" w:cs="Times"/>
      <w:lang w:eastAsia="ja-JP"/>
    </w:rPr>
  </w:style>
  <w:style w:type="paragraph" w:customStyle="1" w:styleId="75">
    <w:name w:val="标题 75"/>
    <w:basedOn w:val="Normal"/>
    <w:qFormat/>
    <w:rsid w:val="00286931"/>
    <w:pPr>
      <w:tabs>
        <w:tab w:val="left" w:pos="1296"/>
      </w:tabs>
      <w:spacing w:after="0"/>
    </w:pPr>
    <w:rPr>
      <w:rFonts w:ascii="Times" w:eastAsia="MS PGothic" w:hAnsi="Times" w:cs="Times"/>
      <w:lang w:eastAsia="ja-JP"/>
    </w:rPr>
  </w:style>
  <w:style w:type="character" w:customStyle="1" w:styleId="Mention11">
    <w:name w:val="Mention11"/>
    <w:uiPriority w:val="99"/>
    <w:unhideWhenUsed/>
    <w:qFormat/>
    <w:rsid w:val="00286931"/>
    <w:rPr>
      <w:color w:val="2B579A"/>
      <w:shd w:val="clear" w:color="auto" w:fill="E6E6E6"/>
    </w:rPr>
  </w:style>
  <w:style w:type="character" w:customStyle="1" w:styleId="BookTitle1">
    <w:name w:val="Book Title1"/>
    <w:uiPriority w:val="33"/>
    <w:qFormat/>
    <w:rsid w:val="00286931"/>
    <w:rPr>
      <w:b/>
      <w:bCs/>
      <w:i/>
      <w:iCs/>
      <w:spacing w:val="5"/>
    </w:rPr>
  </w:style>
  <w:style w:type="table" w:customStyle="1" w:styleId="ColorfulList-Accent1110">
    <w:name w:val="Colorful List - Accent 1110"/>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TableNormal"/>
    <w:uiPriority w:val="49"/>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TableNormal"/>
    <w:uiPriority w:val="34"/>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网格型浅色12"/>
    <w:basedOn w:val="TableNormal"/>
    <w:uiPriority w:val="40"/>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TableNormal"/>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
    <w:basedOn w:val="TableNormal"/>
    <w:uiPriority w:val="39"/>
    <w:qFormat/>
    <w:rsid w:val="00286931"/>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浅色111"/>
    <w:basedOn w:val="TableNormal"/>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d">
    <w:name w:val="网格型浅色21"/>
    <w:basedOn w:val="TableNormal"/>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0">
    <w:name w:val="网格型2111"/>
    <w:basedOn w:val="TableNormal"/>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浅色31"/>
    <w:basedOn w:val="TableNormal"/>
    <w:uiPriority w:val="40"/>
    <w:rsid w:val="00286931"/>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TableNormal"/>
    <w:uiPriority w:val="49"/>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TableNormal"/>
    <w:uiPriority w:val="39"/>
    <w:qFormat/>
    <w:rsid w:val="00286931"/>
    <w:rPr>
      <w:rFonts w:ascii="Calibri" w:eastAsia="SimSun" w:hAnsi="Calibri"/>
      <w:lang w:val="en-GB"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sid w:val="00286931"/>
    <w:rPr>
      <w:i/>
      <w:iCs/>
      <w:color w:val="4F81BD"/>
    </w:rPr>
  </w:style>
  <w:style w:type="table" w:customStyle="1" w:styleId="GridTable4-Accent5101">
    <w:name w:val="Grid Table 4 - Accent 510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uiPriority w:val="51"/>
    <w:qFormat/>
    <w:rsid w:val="00286931"/>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
    <w:name w:val="Grid Table 2 - Accent 51"/>
    <w:basedOn w:val="TableNormal"/>
    <w:uiPriority w:val="47"/>
    <w:qFormat/>
    <w:rsid w:val="00286931"/>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9">
    <w:name w:val="网格表 1 浅色11"/>
    <w:basedOn w:val="TableNormal"/>
    <w:uiPriority w:val="46"/>
    <w:qFormat/>
    <w:rsid w:val="00286931"/>
    <w:rPr>
      <w:rFonts w:ascii="Calibri" w:eastAsia="SimSun"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5b">
    <w:name w:val="未处理的提及5"/>
    <w:uiPriority w:val="99"/>
    <w:semiHidden/>
    <w:unhideWhenUsed/>
    <w:qFormat/>
    <w:rsid w:val="00286931"/>
    <w:rPr>
      <w:color w:val="605E5C"/>
      <w:shd w:val="clear" w:color="auto" w:fill="E1DFDD"/>
    </w:rPr>
  </w:style>
  <w:style w:type="table" w:customStyle="1" w:styleId="ColorfulList-Accent11211">
    <w:name w:val="Colorful List - Accent 112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TableNormal"/>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qFormat/>
    <w:rsid w:val="00286931"/>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TableNormal"/>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611">
    <w:name w:val="Colorful List - Accent 116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120">
    <w:name w:val="Table Grid412"/>
    <w:basedOn w:val="TableNormal"/>
    <w:uiPriority w:val="39"/>
    <w:qFormat/>
    <w:rsid w:val="00286931"/>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TableNormal"/>
    <w:uiPriority w:val="50"/>
    <w:qFormat/>
    <w:rsid w:val="00286931"/>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TableNormal"/>
    <w:uiPriority w:val="49"/>
    <w:qFormat/>
    <w:rsid w:val="00286931"/>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ColorfulList-Accent1181">
    <w:name w:val="Colorful List - Accent 118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TableNormal"/>
    <w:uiPriority w:val="50"/>
    <w:qFormat/>
    <w:rsid w:val="00286931"/>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TableNormal"/>
    <w:uiPriority w:val="49"/>
    <w:qFormat/>
    <w:rsid w:val="00286931"/>
    <w:rPr>
      <w:rFonts w:ascii="Times New Roman" w:eastAsia="DengXian" w:hAnsi="Times New Roman"/>
      <w:lang w:val="en-GB"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TableNormal"/>
    <w:uiPriority w:val="50"/>
    <w:qFormat/>
    <w:rsid w:val="00286931"/>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qFormat/>
    <w:rsid w:val="00286931"/>
    <w:pPr>
      <w:suppressAutoHyphens/>
    </w:pPr>
    <w:rPr>
      <w:rFonts w:ascii="Times New Roman" w:eastAsia="DengXian" w:hAnsi="Times New Roman"/>
      <w:lang w:val="en-GB"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TableNormal"/>
    <w:uiPriority w:val="46"/>
    <w:qFormat/>
    <w:rsid w:val="00286931"/>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0">
    <w:name w:val="TableGrid81"/>
    <w:basedOn w:val="TableNormal"/>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
    <w:name w:val="Table Grid612"/>
    <w:basedOn w:val="TableNormal"/>
    <w:uiPriority w:val="39"/>
    <w:qFormat/>
    <w:rsid w:val="00286931"/>
    <w:pPr>
      <w:jc w:val="both"/>
    </w:pPr>
    <w:rPr>
      <w:rFonts w:ascii="Malgun Gothic" w:eastAsia="Malgun Gothic" w:hAnsi="Malgun Gothic"/>
      <w:kern w:val="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TableNormal"/>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6">
    <w:name w:val="网格型41"/>
    <w:basedOn w:val="TableNormal"/>
    <w:uiPriority w:val="39"/>
    <w:qFormat/>
    <w:rsid w:val="00286931"/>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TableNormal"/>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
    <w:name w:val="Table Grid712"/>
    <w:basedOn w:val="TableNormal"/>
    <w:uiPriority w:val="39"/>
    <w:qFormat/>
    <w:rsid w:val="00286931"/>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
    <w:basedOn w:val="TableNormal"/>
    <w:uiPriority w:val="39"/>
    <w:qFormat/>
    <w:rsid w:val="00286931"/>
    <w:rPr>
      <w:rFonts w:ascii="Times New Roman" w:eastAsia="SimSu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TableNormal"/>
    <w:semiHidden/>
    <w:unhideWhenUsed/>
    <w:qFormat/>
    <w:rsid w:val="00286931"/>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TableNormal"/>
    <w:semiHidden/>
    <w:unhideWhenUsed/>
    <w:qFormat/>
    <w:rsid w:val="00286931"/>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
    <w:name w:val="Table Grid 3112"/>
    <w:basedOn w:val="TableNormal"/>
    <w:semiHidden/>
    <w:unhideWhenUsed/>
    <w:qFormat/>
    <w:rsid w:val="00286931"/>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
    <w:name w:val="Table Grid 4112"/>
    <w:basedOn w:val="TableNormal"/>
    <w:semiHidden/>
    <w:unhideWhenUsed/>
    <w:qFormat/>
    <w:rsid w:val="00286931"/>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TableNormal"/>
    <w:semiHidden/>
    <w:unhideWhenUsed/>
    <w:qFormat/>
    <w:rsid w:val="00286931"/>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TableNormal"/>
    <w:semiHidden/>
    <w:unhideWhenUsed/>
    <w:qFormat/>
    <w:rsid w:val="00286931"/>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TableNormal"/>
    <w:semiHidden/>
    <w:unhideWhenUsed/>
    <w:qFormat/>
    <w:rsid w:val="00286931"/>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TableNormal"/>
    <w:uiPriority w:val="64"/>
    <w:unhideWhenUsed/>
    <w:qFormat/>
    <w:rsid w:val="00286931"/>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TableNormal"/>
    <w:uiPriority w:val="60"/>
    <w:unhideWhenUsed/>
    <w:qFormat/>
    <w:rsid w:val="00286931"/>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TableNormal"/>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TableNormal"/>
    <w:uiPriority w:val="50"/>
    <w:qFormat/>
    <w:rsid w:val="00286931"/>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TableNormal"/>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TableNormal"/>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TableNormal"/>
    <w:semiHidden/>
    <w:unhideWhenUsed/>
    <w:qFormat/>
    <w:rsid w:val="00286931"/>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TableNormal"/>
    <w:semiHidden/>
    <w:unhideWhenUsed/>
    <w:qFormat/>
    <w:rsid w:val="00286931"/>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TableNormal"/>
    <w:semiHidden/>
    <w:unhideWhenUsed/>
    <w:qFormat/>
    <w:rsid w:val="00286931"/>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TableNormal"/>
    <w:semiHidden/>
    <w:unhideWhenUsed/>
    <w:qFormat/>
    <w:rsid w:val="00286931"/>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TableNormal"/>
    <w:semiHidden/>
    <w:unhideWhenUsed/>
    <w:qFormat/>
    <w:rsid w:val="00286931"/>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TableNormal"/>
    <w:semiHidden/>
    <w:unhideWhenUsed/>
    <w:qFormat/>
    <w:rsid w:val="00286931"/>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TableNormal"/>
    <w:semiHidden/>
    <w:unhideWhenUsed/>
    <w:qFormat/>
    <w:rsid w:val="00286931"/>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TableNormal"/>
    <w:uiPriority w:val="64"/>
    <w:unhideWhenUsed/>
    <w:qFormat/>
    <w:rsid w:val="00286931"/>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TableNormal"/>
    <w:uiPriority w:val="60"/>
    <w:unhideWhenUsed/>
    <w:qFormat/>
    <w:rsid w:val="00286931"/>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TableNormal"/>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TableNormal"/>
    <w:uiPriority w:val="39"/>
    <w:qFormat/>
    <w:rsid w:val="00286931"/>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TableNormal"/>
    <w:uiPriority w:val="50"/>
    <w:qFormat/>
    <w:rsid w:val="00286931"/>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Light1312">
    <w:name w:val="Table Grid Light1312"/>
    <w:basedOn w:val="TableNormal"/>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TableNormal"/>
    <w:uiPriority w:val="41"/>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TableNormal"/>
    <w:uiPriority w:val="61"/>
    <w:qFormat/>
    <w:rsid w:val="00286931"/>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0">
    <w:name w:val="TableGrid131"/>
    <w:basedOn w:val="TableNormal"/>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TableNormal"/>
    <w:semiHidden/>
    <w:unhideWhenUsed/>
    <w:qFormat/>
    <w:rsid w:val="00286931"/>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TableNormal"/>
    <w:semiHidden/>
    <w:unhideWhenUsed/>
    <w:qFormat/>
    <w:rsid w:val="00286931"/>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TableNormal"/>
    <w:semiHidden/>
    <w:unhideWhenUsed/>
    <w:qFormat/>
    <w:rsid w:val="00286931"/>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
    <w:name w:val="Table Grid 4312"/>
    <w:basedOn w:val="TableNormal"/>
    <w:semiHidden/>
    <w:unhideWhenUsed/>
    <w:qFormat/>
    <w:rsid w:val="00286931"/>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TableNormal"/>
    <w:semiHidden/>
    <w:unhideWhenUsed/>
    <w:qFormat/>
    <w:rsid w:val="00286931"/>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TableNormal"/>
    <w:semiHidden/>
    <w:unhideWhenUsed/>
    <w:qFormat/>
    <w:rsid w:val="00286931"/>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TableNormal"/>
    <w:semiHidden/>
    <w:unhideWhenUsed/>
    <w:qFormat/>
    <w:rsid w:val="00286931"/>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TableNormal"/>
    <w:uiPriority w:val="64"/>
    <w:unhideWhenUsed/>
    <w:qFormat/>
    <w:rsid w:val="00286931"/>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TableNormal"/>
    <w:uiPriority w:val="60"/>
    <w:unhideWhenUsed/>
    <w:qFormat/>
    <w:rsid w:val="00286931"/>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TableNormal"/>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
    <w:name w:val="Table Grid1312"/>
    <w:basedOn w:val="TableNormal"/>
    <w:uiPriority w:val="39"/>
    <w:qFormat/>
    <w:rsid w:val="00286931"/>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TableNormal"/>
    <w:uiPriority w:val="50"/>
    <w:qFormat/>
    <w:rsid w:val="00286931"/>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TableNormal"/>
    <w:uiPriority w:val="52"/>
    <w:qFormat/>
    <w:rsid w:val="00286931"/>
    <w:pPr>
      <w:spacing w:line="254" w:lineRule="auto"/>
    </w:pPr>
    <w:rPr>
      <w:rFonts w:ascii="Yu Mincho" w:eastAsia="Yu Mincho" w:hAnsi="Yu Mincho"/>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412">
    <w:name w:val="Table Grid Light1412"/>
    <w:basedOn w:val="TableNormal"/>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TableNormal"/>
    <w:uiPriority w:val="41"/>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1">
    <w:name w:val="浅色列表1312"/>
    <w:basedOn w:val="TableNormal"/>
    <w:uiPriority w:val="61"/>
    <w:qFormat/>
    <w:rsid w:val="00286931"/>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0">
    <w:name w:val="TableGrid141"/>
    <w:basedOn w:val="TableNormal"/>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TableNormal"/>
    <w:semiHidden/>
    <w:unhideWhenUsed/>
    <w:qFormat/>
    <w:rsid w:val="00286931"/>
    <w:pPr>
      <w:spacing w:after="180" w:line="254" w:lineRule="auto"/>
    </w:pPr>
    <w:rPr>
      <w:rFonts w:eastAsia="MS Mincho"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TableNormal"/>
    <w:semiHidden/>
    <w:unhideWhenUsed/>
    <w:qFormat/>
    <w:rsid w:val="00286931"/>
    <w:pPr>
      <w:spacing w:after="180" w:line="254" w:lineRule="auto"/>
    </w:pPr>
    <w:rPr>
      <w:rFonts w:eastAsia="MS Mincho"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0">
    <w:name w:val="Table Grid 241"/>
    <w:basedOn w:val="TableNormal"/>
    <w:semiHidden/>
    <w:unhideWhenUsed/>
    <w:qFormat/>
    <w:rsid w:val="00286931"/>
    <w:pPr>
      <w:spacing w:after="180" w:line="254" w:lineRule="auto"/>
    </w:pPr>
    <w:rPr>
      <w:rFonts w:eastAsia="MS Mincho"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0">
    <w:name w:val="Table Grid 341"/>
    <w:basedOn w:val="TableNormal"/>
    <w:semiHidden/>
    <w:unhideWhenUsed/>
    <w:qFormat/>
    <w:rsid w:val="00286931"/>
    <w:pPr>
      <w:spacing w:after="180" w:line="254" w:lineRule="auto"/>
    </w:pPr>
    <w:rPr>
      <w:rFonts w:eastAsia="MS Mincho"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0">
    <w:name w:val="Table Grid 441"/>
    <w:basedOn w:val="TableNormal"/>
    <w:semiHidden/>
    <w:unhideWhenUsed/>
    <w:qFormat/>
    <w:rsid w:val="00286931"/>
    <w:pPr>
      <w:spacing w:after="180" w:line="254" w:lineRule="auto"/>
    </w:pPr>
    <w:rPr>
      <w:rFonts w:eastAsia="MS Mincho"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TableNormal"/>
    <w:semiHidden/>
    <w:unhideWhenUsed/>
    <w:qFormat/>
    <w:rsid w:val="00286931"/>
    <w:pPr>
      <w:spacing w:after="180" w:line="254" w:lineRule="auto"/>
    </w:pPr>
    <w:rPr>
      <w:rFonts w:eastAsia="MS Mincho"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TableNormal"/>
    <w:semiHidden/>
    <w:unhideWhenUsed/>
    <w:qFormat/>
    <w:rsid w:val="00286931"/>
    <w:pPr>
      <w:spacing w:after="180" w:line="254" w:lineRule="auto"/>
    </w:pPr>
    <w:rPr>
      <w:rFonts w:eastAsia="MS Mincho"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TableNormal"/>
    <w:semiHidden/>
    <w:unhideWhenUsed/>
    <w:qFormat/>
    <w:rsid w:val="00286931"/>
    <w:pPr>
      <w:spacing w:after="180" w:line="254" w:lineRule="auto"/>
    </w:pPr>
    <w:rPr>
      <w:rFonts w:eastAsia="MS Mincho"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TableNormal"/>
    <w:uiPriority w:val="64"/>
    <w:unhideWhenUsed/>
    <w:qFormat/>
    <w:rsid w:val="00286931"/>
    <w:pPr>
      <w:spacing w:line="254" w:lineRule="auto"/>
    </w:pPr>
    <w:rPr>
      <w:rFonts w:eastAsia="MS Mincho"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TableNormal"/>
    <w:uiPriority w:val="60"/>
    <w:unhideWhenUsed/>
    <w:qFormat/>
    <w:rsid w:val="00286931"/>
    <w:pPr>
      <w:spacing w:line="254" w:lineRule="auto"/>
    </w:pPr>
    <w:rPr>
      <w:rFonts w:eastAsia="MS Mincho"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TableNormal"/>
    <w:uiPriority w:val="70"/>
    <w:unhideWhenUsed/>
    <w:qFormat/>
    <w:rsid w:val="00286931"/>
    <w:pPr>
      <w:spacing w:line="254" w:lineRule="auto"/>
    </w:pPr>
    <w:rPr>
      <w:rFonts w:eastAsia="SimSu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
    <w:name w:val="Table Grid1412"/>
    <w:basedOn w:val="TableNormal"/>
    <w:uiPriority w:val="39"/>
    <w:qFormat/>
    <w:rsid w:val="00286931"/>
    <w:pPr>
      <w:spacing w:line="254" w:lineRule="auto"/>
    </w:pPr>
    <w:rPr>
      <w:rFonts w:ascii="Calibri" w:eastAsia="SimSun" w:hAnsi="Calibri"/>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TableNormal"/>
    <w:uiPriority w:val="50"/>
    <w:qFormat/>
    <w:rsid w:val="00286931"/>
    <w:pPr>
      <w:spacing w:line="254" w:lineRule="auto"/>
    </w:pPr>
    <w:rPr>
      <w:rFonts w:ascii="Yu Mincho" w:eastAsia="Yu Mincho" w:hAnsi="Yu Mincho"/>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TableNormal"/>
    <w:uiPriority w:val="52"/>
    <w:qFormat/>
    <w:rsid w:val="00286931"/>
    <w:pPr>
      <w:spacing w:line="254" w:lineRule="auto"/>
    </w:pPr>
    <w:rPr>
      <w:rFonts w:ascii="Yu Mincho" w:eastAsia="Yu Mincho" w:hAnsi="Yu Mincho"/>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511">
    <w:name w:val="Table Grid Light1511"/>
    <w:basedOn w:val="TableNormal"/>
    <w:uiPriority w:val="40"/>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TableNormal"/>
    <w:uiPriority w:val="41"/>
    <w:qFormat/>
    <w:rsid w:val="00286931"/>
    <w:pPr>
      <w:spacing w:line="254" w:lineRule="auto"/>
    </w:pPr>
    <w:rPr>
      <w:rFonts w:ascii="Calibri" w:eastAsia="DengXian"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TableNormal"/>
    <w:uiPriority w:val="61"/>
    <w:qFormat/>
    <w:rsid w:val="00286931"/>
    <w:pPr>
      <w:spacing w:line="254" w:lineRule="auto"/>
    </w:pPr>
    <w:rPr>
      <w:rFonts w:eastAsia="MS Mincho"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0">
    <w:name w:val="Table Grid2111"/>
    <w:basedOn w:val="TableNormal"/>
    <w:uiPriority w:val="39"/>
    <w:qFormat/>
    <w:rsid w:val="00286931"/>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0">
    <w:name w:val="Table Grid3111"/>
    <w:basedOn w:val="TableNormal"/>
    <w:uiPriority w:val="39"/>
    <w:qFormat/>
    <w:rsid w:val="00286931"/>
    <w:rPr>
      <w:rFonts w:ascii="Times New Roman" w:eastAsia="Batang" w:hAnsi="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6">
    <w:name w:val="标题 66"/>
    <w:basedOn w:val="Normal"/>
    <w:qFormat/>
    <w:rsid w:val="00286931"/>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Normal"/>
    <w:qFormat/>
    <w:rsid w:val="00286931"/>
    <w:pPr>
      <w:tabs>
        <w:tab w:val="left" w:pos="1296"/>
      </w:tabs>
      <w:spacing w:after="0" w:line="259" w:lineRule="auto"/>
      <w:jc w:val="both"/>
    </w:pPr>
    <w:rPr>
      <w:rFonts w:ascii="Times" w:eastAsia="MS PGothic" w:hAnsi="Times" w:cs="Times"/>
      <w:lang w:val="en-US" w:eastAsia="ja-JP"/>
    </w:rPr>
  </w:style>
  <w:style w:type="table" w:customStyle="1" w:styleId="4-518">
    <w:name w:val="눈금 표 4 - 강조색 51"/>
    <w:basedOn w:val="TableNormal"/>
    <w:uiPriority w:val="49"/>
    <w:rsid w:val="00286931"/>
    <w:pPr>
      <w:spacing w:after="160" w:line="259" w:lineRule="auto"/>
      <w:jc w:val="both"/>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1ff4">
    <w:name w:val="책 제목1"/>
    <w:uiPriority w:val="33"/>
    <w:qFormat/>
    <w:rsid w:val="00286931"/>
    <w:rPr>
      <w:b/>
      <w:bCs/>
      <w:i/>
      <w:iCs/>
      <w:spacing w:val="5"/>
    </w:rPr>
  </w:style>
  <w:style w:type="character" w:customStyle="1" w:styleId="1ff5">
    <w:name w:val="약한 강조1"/>
    <w:uiPriority w:val="19"/>
    <w:qFormat/>
    <w:rsid w:val="00286931"/>
    <w:rPr>
      <w:i/>
      <w:iCs/>
      <w:color w:val="404040"/>
    </w:rPr>
  </w:style>
  <w:style w:type="paragraph" w:customStyle="1" w:styleId="z-10">
    <w:name w:val="z-양식의 맨 위1"/>
    <w:basedOn w:val="Normal"/>
    <w:next w:val="Normal"/>
    <w:link w:val="z-1"/>
    <w:uiPriority w:val="99"/>
    <w:unhideWhenUsed/>
    <w:rsid w:val="00286931"/>
    <w:pPr>
      <w:pBdr>
        <w:bottom w:val="single" w:sz="6" w:space="1" w:color="auto"/>
      </w:pBdr>
      <w:spacing w:after="0" w:line="259" w:lineRule="auto"/>
      <w:jc w:val="center"/>
    </w:pPr>
    <w:rPr>
      <w:rFonts w:ascii="Arial" w:hAnsi="Arial" w:cs="Arial"/>
      <w:vanish/>
      <w:sz w:val="16"/>
      <w:szCs w:val="16"/>
      <w:lang w:val="fr-FR"/>
    </w:rPr>
  </w:style>
  <w:style w:type="paragraph" w:customStyle="1" w:styleId="z-12">
    <w:name w:val="z-양식의 맨 아래1"/>
    <w:basedOn w:val="Normal"/>
    <w:next w:val="Normal"/>
    <w:link w:val="z-11"/>
    <w:uiPriority w:val="99"/>
    <w:unhideWhenUsed/>
    <w:rsid w:val="00286931"/>
    <w:pPr>
      <w:pBdr>
        <w:top w:val="single" w:sz="6" w:space="1" w:color="auto"/>
      </w:pBdr>
      <w:spacing w:after="0" w:line="259" w:lineRule="auto"/>
      <w:jc w:val="center"/>
    </w:pPr>
    <w:rPr>
      <w:rFonts w:ascii="Arial" w:hAnsi="Arial" w:cs="Arial"/>
      <w:vanish/>
      <w:sz w:val="16"/>
      <w:szCs w:val="16"/>
      <w:lang w:val="fr-FR"/>
    </w:rPr>
  </w:style>
  <w:style w:type="paragraph" w:customStyle="1" w:styleId="TOC11">
    <w:name w:val="TOC 제목1"/>
    <w:basedOn w:val="Heading1"/>
    <w:next w:val="Normal"/>
    <w:uiPriority w:val="39"/>
    <w:unhideWhenUsed/>
    <w:qFormat/>
    <w:rsid w:val="00286931"/>
    <w:pPr>
      <w:pBdr>
        <w:top w:val="none" w:sz="0" w:space="0" w:color="auto"/>
      </w:pBdr>
      <w:spacing w:after="0" w:line="259" w:lineRule="auto"/>
      <w:ind w:left="0" w:firstLine="0"/>
      <w:jc w:val="both"/>
      <w:outlineLvl w:val="9"/>
    </w:pPr>
    <w:rPr>
      <w:rFonts w:ascii="Calibri Light" w:eastAsia="DengXian" w:hAnsi="Calibri Light"/>
      <w:color w:val="2F5496"/>
      <w:sz w:val="32"/>
      <w:szCs w:val="32"/>
      <w:lang w:val="en-US"/>
    </w:rPr>
  </w:style>
  <w:style w:type="character" w:customStyle="1" w:styleId="1ff6">
    <w:name w:val="강한 강조1"/>
    <w:uiPriority w:val="21"/>
    <w:qFormat/>
    <w:rsid w:val="00286931"/>
    <w:rPr>
      <w:i/>
      <w:iCs/>
      <w:color w:val="4F81BD"/>
    </w:rPr>
  </w:style>
  <w:style w:type="character" w:customStyle="1" w:styleId="UnresolvedMention4">
    <w:name w:val="Unresolved Mention4"/>
    <w:basedOn w:val="DefaultParagraphFont"/>
    <w:uiPriority w:val="99"/>
    <w:unhideWhenUsed/>
    <w:qFormat/>
    <w:rsid w:val="00286931"/>
    <w:rPr>
      <w:color w:val="808080"/>
      <w:shd w:val="clear" w:color="auto" w:fill="E6E6E6"/>
    </w:rPr>
  </w:style>
  <w:style w:type="character" w:customStyle="1" w:styleId="Mention2">
    <w:name w:val="Mention2"/>
    <w:uiPriority w:val="99"/>
    <w:unhideWhenUsed/>
    <w:rsid w:val="00286931"/>
    <w:rPr>
      <w:color w:val="2B579A"/>
      <w:shd w:val="clear" w:color="auto" w:fill="E6E6E6"/>
    </w:rPr>
  </w:style>
  <w:style w:type="table" w:customStyle="1" w:styleId="6-11">
    <w:name w:val="눈금 표 6 색상형 - 강조색 11"/>
    <w:basedOn w:val="TableNormal"/>
    <w:uiPriority w:val="51"/>
    <w:rsid w:val="00286931"/>
    <w:pPr>
      <w:spacing w:after="160" w:line="259" w:lineRule="auto"/>
      <w:jc w:val="both"/>
    </w:pPr>
    <w:rPr>
      <w:rFonts w:ascii="Times New Roman" w:eastAsia="Batang" w:hAnsi="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TableNormal"/>
    <w:uiPriority w:val="47"/>
    <w:qFormat/>
    <w:rsid w:val="00286931"/>
    <w:pPr>
      <w:spacing w:after="160" w:line="259" w:lineRule="auto"/>
      <w:jc w:val="both"/>
    </w:pPr>
    <w:rPr>
      <w:rFonts w:eastAsia="SimSu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4">
    <w:name w:val="普通表格2"/>
    <w:uiPriority w:val="99"/>
    <w:semiHidden/>
    <w:qFormat/>
    <w:rsid w:val="00286931"/>
    <w:pPr>
      <w:spacing w:after="160" w:line="259" w:lineRule="auto"/>
      <w:jc w:val="both"/>
    </w:pPr>
    <w:rPr>
      <w:rFonts w:ascii="Calibri" w:eastAsia="DengXian" w:hAnsi="Calibri"/>
      <w:lang w:val="en-US" w:eastAsia="ko-KR"/>
    </w:rPr>
    <w:tblPr>
      <w:tblCellMar>
        <w:top w:w="0" w:type="dxa"/>
        <w:left w:w="108" w:type="dxa"/>
        <w:bottom w:w="0" w:type="dxa"/>
        <w:right w:w="108" w:type="dxa"/>
      </w:tblCellMar>
    </w:tblPr>
  </w:style>
  <w:style w:type="paragraph" w:customStyle="1" w:styleId="HTML2">
    <w:name w:val="HTML 预设格式2"/>
    <w:basedOn w:val="Normal"/>
    <w:uiPriority w:val="99"/>
    <w:semiHidden/>
    <w:rsid w:val="00286931"/>
    <w:pPr>
      <w:spacing w:after="0" w:line="259" w:lineRule="auto"/>
      <w:jc w:val="both"/>
    </w:pPr>
    <w:rPr>
      <w:rFonts w:ascii="Courier New" w:eastAsia="SimSun" w:hAnsi="Courier New" w:cs="Courier New"/>
      <w:sz w:val="22"/>
      <w:szCs w:val="22"/>
      <w:lang w:val="en-US" w:eastAsia="ko-KR"/>
    </w:rPr>
  </w:style>
  <w:style w:type="character" w:customStyle="1" w:styleId="67">
    <w:name w:val="未处理的提及6"/>
    <w:uiPriority w:val="99"/>
    <w:semiHidden/>
    <w:unhideWhenUsed/>
    <w:rsid w:val="00286931"/>
    <w:rPr>
      <w:color w:val="605E5C"/>
      <w:shd w:val="clear" w:color="auto" w:fill="E1DFDD"/>
    </w:rPr>
  </w:style>
  <w:style w:type="table" w:customStyle="1" w:styleId="4-11">
    <w:name w:val="눈금 표 4 - 강조색 11"/>
    <w:basedOn w:val="TableNormal"/>
    <w:uiPriority w:val="49"/>
    <w:rsid w:val="00286931"/>
    <w:pPr>
      <w:spacing w:after="160" w:line="259" w:lineRule="auto"/>
      <w:jc w:val="both"/>
    </w:pPr>
    <w:rPr>
      <w:rFonts w:ascii="Calibri" w:eastAsia="DengXian" w:hAnsi="Calibri"/>
      <w:lang w:val="en-GB" w:eastAsia="en-US"/>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
    <w:name w:val="눈금 표 5 어둡게 - 강조색 62"/>
    <w:basedOn w:val="TableNormal"/>
    <w:uiPriority w:val="50"/>
    <w:qFormat/>
    <w:rsid w:val="00286931"/>
    <w:pPr>
      <w:suppressAutoHyphens/>
      <w:spacing w:after="160" w:line="259" w:lineRule="auto"/>
      <w:jc w:val="both"/>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m-2807407311951630708m-1402748065604309551m5641593465642781086msolistparagraph">
    <w:name w:val="m_-2807407311951630708m-1402748065604309551m5641593465642781086msolistparagraph"/>
    <w:basedOn w:val="Normal"/>
    <w:rsid w:val="00286931"/>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Normal"/>
    <w:rsid w:val="00286931"/>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Normal"/>
    <w:rsid w:val="00286931"/>
    <w:pPr>
      <w:spacing w:before="100" w:beforeAutospacing="1" w:after="100" w:afterAutospacing="1"/>
    </w:pPr>
    <w:rPr>
      <w:rFonts w:ascii="MS PGothic" w:eastAsia="MS PGothic" w:hAnsi="MS PGothic" w:cs="MS PGothic"/>
      <w:sz w:val="24"/>
      <w:szCs w:val="24"/>
      <w:lang w:val="en-US" w:eastAsia="ja-JP"/>
    </w:rPr>
  </w:style>
  <w:style w:type="table" w:customStyle="1" w:styleId="TableGrid160">
    <w:name w:val="TableGrid16"/>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Grid17"/>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basedOn w:val="TableNormal"/>
    <w:next w:val="TableGrid"/>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Grid20"/>
    <w:basedOn w:val="TableNormal"/>
    <w:next w:val="TableGrid"/>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无列表19"/>
    <w:next w:val="NoList"/>
    <w:uiPriority w:val="99"/>
    <w:semiHidden/>
    <w:unhideWhenUsed/>
    <w:rsid w:val="00286931"/>
  </w:style>
  <w:style w:type="numbering" w:customStyle="1" w:styleId="1102">
    <w:name w:val="无列表110"/>
    <w:next w:val="NoList"/>
    <w:uiPriority w:val="99"/>
    <w:semiHidden/>
    <w:unhideWhenUsed/>
    <w:rsid w:val="00286931"/>
  </w:style>
  <w:style w:type="table" w:customStyle="1" w:styleId="TableGrid238">
    <w:name w:val="TableGrid23"/>
    <w:basedOn w:val="TableNormal"/>
    <w:next w:val="TableGrid"/>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8">
    <w:name w:val="Table Grid Light128"/>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8">
    <w:name w:val="Plain Table 1128"/>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81">
    <w:name w:val="古典型 28"/>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83">
    <w:name w:val="古典型 18"/>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82">
    <w:name w:val="精巧型 28"/>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80">
    <w:name w:val="表格主题8"/>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简明型 28"/>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81">
    <w:name w:val="浅色列表118"/>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8">
    <w:name w:val="浅色底纹 - 着色 68"/>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8">
    <w:name w:val="中等深浅底纹 2 - 着色 38"/>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80">
    <w:name w:val="网格型 48"/>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80">
    <w:name w:val="网格型 38"/>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84">
    <w:name w:val="网格型 28"/>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82">
    <w:name w:val="典雅型8"/>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80">
    <w:name w:val="深色列表 - 着色 68"/>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8">
    <w:name w:val="Table Grid Light1118"/>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8">
    <w:name w:val="Plain Table 11118"/>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0">
    <w:name w:val="彩色列表 - 着色 110"/>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80">
    <w:name w:val="网格表 4 - 着色 518"/>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8">
    <w:name w:val="Style Bulleted Symbol (symbol) Left:  0.25&quot; Hanging:  0.25&quot;38"/>
    <w:rsid w:val="00286931"/>
  </w:style>
  <w:style w:type="table" w:customStyle="1" w:styleId="TableGrid11100">
    <w:name w:val="Table Grid1110"/>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8">
    <w:name w:val="Style Bulleted18"/>
    <w:rsid w:val="00286931"/>
  </w:style>
  <w:style w:type="numbering" w:customStyle="1" w:styleId="StyleBulletedSymbolsymbolLeft025Hanging025119">
    <w:name w:val="Style Bulleted Symbol (symbol) Left:  0.25&quot; Hanging:  0.25&quot;119"/>
    <w:rsid w:val="00286931"/>
  </w:style>
  <w:style w:type="table" w:customStyle="1" w:styleId="TableGrid38">
    <w:name w:val="Table Grid38"/>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0">
    <w:name w:val="网格型119"/>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9">
    <w:name w:val="Table Grid Light129"/>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9">
    <w:name w:val="Plain Table 1129"/>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8">
    <w:name w:val="Table Classic 218"/>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8">
    <w:name w:val="Table Classic 118"/>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8">
    <w:name w:val="Table Subtle 218"/>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8">
    <w:name w:val="Table Theme18"/>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8">
    <w:name w:val="Table Simple 218"/>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91">
    <w:name w:val="浅色列表119"/>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8">
    <w:name w:val="Light Shading - Accent 618"/>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8">
    <w:name w:val="Medium Shading 2 - Accent 318"/>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8">
    <w:name w:val="Table Grid 418"/>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8">
    <w:name w:val="Table Grid 318"/>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8">
    <w:name w:val="Table Grid 218"/>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8">
    <w:name w:val="Table Elegant18"/>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8">
    <w:name w:val="Dark List - Accent 618"/>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9">
    <w:name w:val="Table Grid Light1119"/>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9">
    <w:name w:val="Plain Table 11119"/>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3">
    <w:name w:val="Colorful List - Accent 1113"/>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8">
    <w:name w:val="Table Grid128"/>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80">
    <w:name w:val="网格型128"/>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8">
    <w:name w:val="Table Grid Light138"/>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8">
    <w:name w:val="Plain Table 1138"/>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8">
    <w:name w:val="Table Classic 228"/>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8">
    <w:name w:val="Table Classic 128"/>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8">
    <w:name w:val="Table Subtle 228"/>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8">
    <w:name w:val="Table Theme28"/>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8">
    <w:name w:val="Table Simple 228"/>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81">
    <w:name w:val="浅色列表128"/>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8">
    <w:name w:val="Light Shading - Accent 628"/>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8">
    <w:name w:val="Medium Shading 2 - Accent 328"/>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8">
    <w:name w:val="Table Grid 428"/>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8">
    <w:name w:val="Table Grid 328"/>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8">
    <w:name w:val="Table Grid 228"/>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8">
    <w:name w:val="Table Elegant28"/>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8">
    <w:name w:val="Dark List - Accent 628"/>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7">
    <w:name w:val="Table Grid Light1127"/>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7">
    <w:name w:val="Plain Table 11127"/>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8">
    <w:name w:val="Colorful List - Accent 128"/>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8">
    <w:name w:val="Table Grid138"/>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网格型138"/>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8">
    <w:name w:val="Table Grid Light148"/>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8">
    <w:name w:val="Plain Table 1148"/>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8">
    <w:name w:val="Table Classic 238"/>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8">
    <w:name w:val="Table Classic 138"/>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8">
    <w:name w:val="Table Subtle 238"/>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8">
    <w:name w:val="Table Theme38"/>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8">
    <w:name w:val="Table Simple 238"/>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80">
    <w:name w:val="浅色列表138"/>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8">
    <w:name w:val="Light Shading - Accent 638"/>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8">
    <w:name w:val="Medium Shading 2 - Accent 338"/>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8">
    <w:name w:val="Table Grid 438"/>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8">
    <w:name w:val="Table Grid 338"/>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80">
    <w:name w:val="Table Grid 238"/>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8">
    <w:name w:val="Table Elegant38"/>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8">
    <w:name w:val="Dark List - Accent 638"/>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7">
    <w:name w:val="Table Grid Light1137"/>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7">
    <w:name w:val="Plain Table 11137"/>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8">
    <w:name w:val="Colorful List - Accent 138"/>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8">
    <w:name w:val="Grid Table 4 - Accent 538"/>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8">
    <w:name w:val="Table Grid148"/>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网格型28"/>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4">
    <w:name w:val="无列表26"/>
    <w:next w:val="NoList"/>
    <w:uiPriority w:val="99"/>
    <w:semiHidden/>
    <w:unhideWhenUsed/>
    <w:rsid w:val="00286931"/>
  </w:style>
  <w:style w:type="table" w:customStyle="1" w:styleId="-113">
    <w:name w:val="彩色列表 - 着色 113"/>
    <w:basedOn w:val="TableNormal"/>
    <w:next w:val="ColorfulList-Accent1"/>
    <w:uiPriority w:val="34"/>
    <w:rsid w:val="00286931"/>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39">
    <w:name w:val="Style Bulleted Symbol (symbol) Left:  0.25&quot; Hanging:  0.25&quot;39"/>
    <w:rsid w:val="00286931"/>
  </w:style>
  <w:style w:type="numbering" w:customStyle="1" w:styleId="StyleBulletedSymbolsymbolLeft025Hanging018">
    <w:name w:val="Style Bulleted Symbol (symbol) Left:  0.25&quot; Hanging:  0.18"/>
    <w:rsid w:val="00286931"/>
  </w:style>
  <w:style w:type="numbering" w:customStyle="1" w:styleId="StyleBulleted19">
    <w:name w:val="Style Bulleted19"/>
    <w:rsid w:val="00286931"/>
  </w:style>
  <w:style w:type="numbering" w:customStyle="1" w:styleId="StyleBulletedSymbolsymbolLeft025Hanging025218">
    <w:name w:val="Style Bulleted Symbol (symbol) Left:  0.25&quot; Hanging:  0.25&quot;218"/>
    <w:rsid w:val="00286931"/>
  </w:style>
  <w:style w:type="numbering" w:customStyle="1" w:styleId="StyleBulletedSymbolsymbolLeft025Hanging0251110">
    <w:name w:val="Style Bulleted Symbol (symbol) Left:  0.25&quot; Hanging:  0.25&quot;1110"/>
    <w:rsid w:val="00286931"/>
  </w:style>
  <w:style w:type="numbering" w:customStyle="1" w:styleId="321">
    <w:name w:val="无列表32"/>
    <w:next w:val="NoList"/>
    <w:uiPriority w:val="99"/>
    <w:semiHidden/>
    <w:unhideWhenUsed/>
    <w:rsid w:val="00286931"/>
  </w:style>
  <w:style w:type="table" w:customStyle="1" w:styleId="-122">
    <w:name w:val="彩色列表 - 着色 122"/>
    <w:basedOn w:val="TableNormal"/>
    <w:next w:val="ColorfulList-Accent1"/>
    <w:uiPriority w:val="34"/>
    <w:rsid w:val="00286931"/>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8">
    <w:name w:val="Style Bulleted Symbol (symbol) Left:  0.25&quot; Hanging:  0.28"/>
    <w:rsid w:val="00286931"/>
  </w:style>
  <w:style w:type="numbering" w:customStyle="1" w:styleId="StyleBulleted28">
    <w:name w:val="Style Bulleted28"/>
    <w:rsid w:val="00286931"/>
  </w:style>
  <w:style w:type="numbering" w:customStyle="1" w:styleId="StyleBulletedSymbolsymbolLeft025Hanging025228">
    <w:name w:val="Style Bulleted Symbol (symbol) Left:  0.25&quot; Hanging:  0.25&quot;228"/>
    <w:rsid w:val="00286931"/>
  </w:style>
  <w:style w:type="numbering" w:customStyle="1" w:styleId="StyleBulletedSymbolsymbolLeft025Hanging025128">
    <w:name w:val="Style Bulleted Symbol (symbol) Left:  0.25&quot; Hanging:  0.25&quot;128"/>
    <w:rsid w:val="00286931"/>
  </w:style>
  <w:style w:type="numbering" w:customStyle="1" w:styleId="NoList16">
    <w:name w:val="No List16"/>
    <w:next w:val="NoList"/>
    <w:uiPriority w:val="99"/>
    <w:semiHidden/>
    <w:unhideWhenUsed/>
    <w:rsid w:val="00286931"/>
  </w:style>
  <w:style w:type="numbering" w:customStyle="1" w:styleId="StyleBulletedSymbolsymbolLeft025Hanging02558">
    <w:name w:val="Style Bulleted Symbol (symbol) Left:  0.25&quot; Hanging:  0.25&quot;58"/>
    <w:rsid w:val="00286931"/>
  </w:style>
  <w:style w:type="numbering" w:customStyle="1" w:styleId="StyleBulletedSymbolsymbolLeft025Hanging038">
    <w:name w:val="Style Bulleted Symbol (symbol) Left:  0.25&quot; Hanging:  0.38"/>
    <w:rsid w:val="00286931"/>
  </w:style>
  <w:style w:type="numbering" w:customStyle="1" w:styleId="StyleBulleted38">
    <w:name w:val="Style Bulleted38"/>
    <w:rsid w:val="00286931"/>
  </w:style>
  <w:style w:type="numbering" w:customStyle="1" w:styleId="StyleBulletedSymbolsymbolLeft025Hanging025238">
    <w:name w:val="Style Bulleted Symbol (symbol) Left:  0.25&quot; Hanging:  0.25&quot;238"/>
    <w:rsid w:val="00286931"/>
  </w:style>
  <w:style w:type="numbering" w:customStyle="1" w:styleId="StyleBulletedSymbolsymbolLeft025Hanging025138">
    <w:name w:val="Style Bulleted Symbol (symbol) Left:  0.25&quot; Hanging:  0.25&quot;138"/>
    <w:rsid w:val="00286931"/>
  </w:style>
  <w:style w:type="numbering" w:customStyle="1" w:styleId="NoList26">
    <w:name w:val="No List26"/>
    <w:next w:val="NoList"/>
    <w:uiPriority w:val="99"/>
    <w:semiHidden/>
    <w:unhideWhenUsed/>
    <w:rsid w:val="00286931"/>
  </w:style>
  <w:style w:type="numbering" w:customStyle="1" w:styleId="1162">
    <w:name w:val="无列表116"/>
    <w:next w:val="NoList"/>
    <w:uiPriority w:val="99"/>
    <w:semiHidden/>
    <w:unhideWhenUsed/>
    <w:rsid w:val="00286931"/>
  </w:style>
  <w:style w:type="numbering" w:customStyle="1" w:styleId="NoList36">
    <w:name w:val="No List36"/>
    <w:next w:val="NoList"/>
    <w:uiPriority w:val="99"/>
    <w:semiHidden/>
    <w:unhideWhenUsed/>
    <w:rsid w:val="00286931"/>
  </w:style>
  <w:style w:type="numbering" w:customStyle="1" w:styleId="1261">
    <w:name w:val="无列表126"/>
    <w:next w:val="NoList"/>
    <w:uiPriority w:val="99"/>
    <w:semiHidden/>
    <w:unhideWhenUsed/>
    <w:rsid w:val="00286931"/>
  </w:style>
  <w:style w:type="numbering" w:customStyle="1" w:styleId="StyleBulletedSymbolsymbolLeft025Hanging025412">
    <w:name w:val="Style Bulleted Symbol (symbol) Left:  0.25&quot; Hanging:  0.25&quot;412"/>
    <w:rsid w:val="00286931"/>
  </w:style>
  <w:style w:type="numbering" w:customStyle="1" w:styleId="StyleBulletedSymbolsymbolLeft025Hanging0212">
    <w:name w:val="Style Bulleted Symbol (symbol) Left:  0.25&quot; Hanging:  0.212"/>
    <w:rsid w:val="00286931"/>
  </w:style>
  <w:style w:type="numbering" w:customStyle="1" w:styleId="StyleBulleted212">
    <w:name w:val="Style Bulleted212"/>
    <w:rsid w:val="00286931"/>
  </w:style>
  <w:style w:type="numbering" w:customStyle="1" w:styleId="StyleBulletedSymbolsymbolLeft025Hanging0252212">
    <w:name w:val="Style Bulleted Symbol (symbol) Left:  0.25&quot; Hanging:  0.25&quot;2212"/>
    <w:rsid w:val="00286931"/>
  </w:style>
  <w:style w:type="numbering" w:customStyle="1" w:styleId="StyleBulletedSymbolsymbolLeft025Hanging0251212">
    <w:name w:val="Style Bulleted Symbol (symbol) Left:  0.25&quot; Hanging:  0.25&quot;1212"/>
    <w:rsid w:val="00286931"/>
  </w:style>
  <w:style w:type="numbering" w:customStyle="1" w:styleId="NoList46">
    <w:name w:val="No List46"/>
    <w:next w:val="NoList"/>
    <w:uiPriority w:val="99"/>
    <w:semiHidden/>
    <w:unhideWhenUsed/>
    <w:rsid w:val="00286931"/>
  </w:style>
  <w:style w:type="numbering" w:customStyle="1" w:styleId="1361">
    <w:name w:val="无列表136"/>
    <w:next w:val="NoList"/>
    <w:uiPriority w:val="99"/>
    <w:semiHidden/>
    <w:unhideWhenUsed/>
    <w:rsid w:val="00286931"/>
  </w:style>
  <w:style w:type="numbering" w:customStyle="1" w:styleId="StyleBulletedSymbolsymbolLeft025Hanging025512">
    <w:name w:val="Style Bulleted Symbol (symbol) Left:  0.25&quot; Hanging:  0.25&quot;512"/>
    <w:rsid w:val="00286931"/>
  </w:style>
  <w:style w:type="numbering" w:customStyle="1" w:styleId="StyleBulletedSymbolsymbolLeft025Hanging0312">
    <w:name w:val="Style Bulleted Symbol (symbol) Left:  0.25&quot; Hanging:  0.312"/>
    <w:rsid w:val="00286931"/>
  </w:style>
  <w:style w:type="numbering" w:customStyle="1" w:styleId="StyleBulleted312">
    <w:name w:val="Style Bulleted312"/>
    <w:rsid w:val="00286931"/>
  </w:style>
  <w:style w:type="numbering" w:customStyle="1" w:styleId="StyleBulletedSymbolsymbolLeft025Hanging0252312">
    <w:name w:val="Style Bulleted Symbol (symbol) Left:  0.25&quot; Hanging:  0.25&quot;2312"/>
    <w:rsid w:val="00286931"/>
  </w:style>
  <w:style w:type="numbering" w:customStyle="1" w:styleId="StyleBulletedSymbolsymbolLeft025Hanging0251312">
    <w:name w:val="Style Bulleted Symbol (symbol) Left:  0.25&quot; Hanging:  0.25&quot;1312"/>
    <w:rsid w:val="00286931"/>
  </w:style>
  <w:style w:type="numbering" w:customStyle="1" w:styleId="StyleBulletedSymbolsymbolLeft025Hanging025147">
    <w:name w:val="Style Bulleted Symbol (symbol) Left:  0.25&quot; Hanging:  0.25&quot;147"/>
    <w:rsid w:val="00286931"/>
  </w:style>
  <w:style w:type="numbering" w:customStyle="1" w:styleId="417">
    <w:name w:val="无列表41"/>
    <w:next w:val="NoList"/>
    <w:uiPriority w:val="99"/>
    <w:semiHidden/>
    <w:unhideWhenUsed/>
    <w:rsid w:val="00286931"/>
  </w:style>
  <w:style w:type="table" w:customStyle="1" w:styleId="TableGrid1101">
    <w:name w:val="TableGrid110"/>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0">
    <w:name w:val="Table Grid21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0">
    <w:name w:val="网格型14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3">
    <w:name w:val="Plain Table 115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21">
    <w:name w:val="古典型 212"/>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3">
    <w:name w:val="古典型 112"/>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2">
    <w:name w:val="精巧型 212"/>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表格主题12"/>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简明型 212"/>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31">
    <w:name w:val="浅色列表14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2">
    <w:name w:val="浅色底纹 - 着色 612"/>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2">
    <w:name w:val="中等深浅底纹 2 - 着色 312"/>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20">
    <w:name w:val="网格型 412"/>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20">
    <w:name w:val="网格型 312"/>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24">
    <w:name w:val="网格型 212"/>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a">
    <w:name w:val="典雅型12"/>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6120">
    <w:name w:val="深色列表 - 着色 612"/>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2">
    <w:name w:val="Table Grid Light114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2">
    <w:name w:val="Plain Table 1114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
    <w:name w:val="彩色列表 - 着色 132"/>
    <w:basedOn w:val="TableNormal"/>
    <w:next w:val="ColorfulList-Accent1"/>
    <w:uiPriority w:val="34"/>
    <w:rsid w:val="00286931"/>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2">
    <w:name w:val="网格表 4 - 着色 5112"/>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3">
    <w:name w:val="Table Grid111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42">
    <w:name w:val="Style Bulleted42"/>
    <w:rsid w:val="00286931"/>
  </w:style>
  <w:style w:type="numbering" w:customStyle="1" w:styleId="StyleBulletedSymbolsymbolLeft025Hanging025152">
    <w:name w:val="Style Bulleted Symbol (symbol) Left:  0.25&quot; Hanging:  0.25&quot;152"/>
    <w:rsid w:val="00286931"/>
  </w:style>
  <w:style w:type="table" w:customStyle="1" w:styleId="TableGrid3130">
    <w:name w:val="Table Grid31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3">
    <w:name w:val="Table Grid Light121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3">
    <w:name w:val="Plain Table 1121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3">
    <w:name w:val="Table Classic 211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3">
    <w:name w:val="Table Classic 111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3">
    <w:name w:val="Table Subtle 211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3">
    <w:name w:val="Table Theme11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3">
    <w:name w:val="Table Simple 211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31">
    <w:name w:val="浅色列表111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3">
    <w:name w:val="Light Shading - Accent 611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3">
    <w:name w:val="Medium Shading 2 - Accent 311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3">
    <w:name w:val="Table Grid 411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3">
    <w:name w:val="Table Grid 311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3">
    <w:name w:val="Table Grid 211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3">
    <w:name w:val="Table Elegant11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113">
    <w:name w:val="Dark List - Accent 611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2">
    <w:name w:val="Table Grid Light1111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2">
    <w:name w:val="Plain Table 11111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4">
    <w:name w:val="Colorful List - Accent 1114"/>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3">
    <w:name w:val="Table Grid121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0">
    <w:name w:val="Table Grid41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
    <w:name w:val="网格型121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3">
    <w:name w:val="Table Grid Light131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3">
    <w:name w:val="Plain Table 1131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3">
    <w:name w:val="Table Classic 221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3">
    <w:name w:val="Table Classic 121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3">
    <w:name w:val="Table Subtle 221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3">
    <w:name w:val="Table Theme21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3">
    <w:name w:val="Table Simple 221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30">
    <w:name w:val="浅色列表121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3">
    <w:name w:val="Light Shading - Accent 621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3">
    <w:name w:val="Medium Shading 2 - Accent 321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3">
    <w:name w:val="Table Grid 421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3">
    <w:name w:val="Table Grid 321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3">
    <w:name w:val="Table Grid 221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3">
    <w:name w:val="Table Elegant21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213">
    <w:name w:val="Dark List - Accent 621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2">
    <w:name w:val="Table Grid Light1121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2">
    <w:name w:val="Plain Table 11121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3">
    <w:name w:val="Colorful List - Accent 1213"/>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3">
    <w:name w:val="Table Grid131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3">
    <w:name w:val="Table Grid613"/>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30">
    <w:name w:val="网格型1313"/>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3">
    <w:name w:val="Table Grid Light1413"/>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3">
    <w:name w:val="Plain Table 11413"/>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3">
    <w:name w:val="Table Classic 2313"/>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3">
    <w:name w:val="Table Classic 1313"/>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3">
    <w:name w:val="Table Subtle 2313"/>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3">
    <w:name w:val="Table Theme313"/>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3">
    <w:name w:val="Table Simple 2313"/>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31">
    <w:name w:val="浅色列表1313"/>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3">
    <w:name w:val="Light Shading - Accent 6313"/>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3">
    <w:name w:val="Medium Shading 2 - Accent 3313"/>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3">
    <w:name w:val="Table Grid 4313"/>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3">
    <w:name w:val="Table Grid 3313"/>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3">
    <w:name w:val="Table Grid 2313"/>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3">
    <w:name w:val="Table Elegant313"/>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DarkList-Accent6313">
    <w:name w:val="Dark List - Accent 6313"/>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2">
    <w:name w:val="Table Grid Light1131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2">
    <w:name w:val="Plain Table 111312"/>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3">
    <w:name w:val="Colorful List - Accent 1313"/>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3">
    <w:name w:val="Grid Table 4 - Accent 5313"/>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3">
    <w:name w:val="Table Grid1413"/>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f">
    <w:name w:val="无列表51"/>
    <w:next w:val="NoList"/>
    <w:uiPriority w:val="99"/>
    <w:semiHidden/>
    <w:unhideWhenUsed/>
    <w:rsid w:val="00286931"/>
  </w:style>
  <w:style w:type="table" w:customStyle="1" w:styleId="TableGrid242">
    <w:name w:val="TableGrid24"/>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NoList"/>
    <w:uiPriority w:val="99"/>
    <w:semiHidden/>
    <w:unhideWhenUsed/>
    <w:rsid w:val="00286931"/>
  </w:style>
  <w:style w:type="table" w:customStyle="1" w:styleId="TableGrid2220">
    <w:name w:val="Table Grid22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1">
    <w:name w:val="Plain Table 11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古典型 22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14">
    <w:name w:val="古典型 12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精巧型 22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表格主题2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简明型 22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21">
    <w:name w:val="浅色列表152"/>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21">
    <w:name w:val="浅色底纹 - 着色 62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21">
    <w:name w:val="中等深浅底纹 2 - 着色 32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21">
    <w:name w:val="网格型 42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210">
    <w:name w:val="网格型 32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214">
    <w:name w:val="网格型 22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f">
    <w:name w:val="典雅型2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2">
    <w:name w:val="无列表142"/>
    <w:next w:val="NoList"/>
    <w:uiPriority w:val="99"/>
    <w:semiHidden/>
    <w:unhideWhenUsed/>
    <w:rsid w:val="00286931"/>
  </w:style>
  <w:style w:type="table" w:customStyle="1" w:styleId="-6210">
    <w:name w:val="深色列表 - 着色 62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1">
    <w:name w:val="Table Grid Light11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1">
    <w:name w:val="Plain Table 111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彩色列表 - 着色 141"/>
    <w:basedOn w:val="TableNormal"/>
    <w:next w:val="ColorfulList-Accent1"/>
    <w:uiPriority w:val="34"/>
    <w:rsid w:val="00286931"/>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1">
    <w:name w:val="网格表 4 - 着色 512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72">
    <w:name w:val="Style Bulleted Symbol (symbol) Left:  0.25&quot; Hanging:  0.25&quot;72"/>
    <w:rsid w:val="00286931"/>
  </w:style>
  <w:style w:type="table" w:customStyle="1" w:styleId="TableGrid1122">
    <w:name w:val="Table Grid1122"/>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52">
    <w:name w:val="Style Bulleted Symbol (symbol) Left:  0.25&quot; Hanging:  0.52"/>
    <w:rsid w:val="00286931"/>
  </w:style>
  <w:style w:type="numbering" w:customStyle="1" w:styleId="StyleBulleted52">
    <w:name w:val="Style Bulleted52"/>
    <w:rsid w:val="00286931"/>
  </w:style>
  <w:style w:type="numbering" w:customStyle="1" w:styleId="StyleBulletedSymbolsymbolLeft025Hanging025252">
    <w:name w:val="Style Bulleted Symbol (symbol) Left:  0.25&quot; Hanging:  0.25&quot;252"/>
    <w:rsid w:val="00286931"/>
  </w:style>
  <w:style w:type="numbering" w:customStyle="1" w:styleId="StyleBulletedSymbolsymbolLeft025Hanging025162">
    <w:name w:val="Style Bulleted Symbol (symbol) Left:  0.25&quot; Hanging:  0.25&quot;162"/>
    <w:rsid w:val="00286931"/>
  </w:style>
  <w:style w:type="numbering" w:customStyle="1" w:styleId="NoList212">
    <w:name w:val="No List212"/>
    <w:next w:val="NoList"/>
    <w:uiPriority w:val="99"/>
    <w:semiHidden/>
    <w:unhideWhenUsed/>
    <w:rsid w:val="00286931"/>
  </w:style>
  <w:style w:type="table" w:customStyle="1" w:styleId="TableGrid3220">
    <w:name w:val="Table Grid32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1">
    <w:name w:val="Table Grid Light12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1">
    <w:name w:val="Plain Table 112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1">
    <w:name w:val="Table Classic 212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21">
    <w:name w:val="Table Classic 112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1">
    <w:name w:val="Table Subtle 212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1">
    <w:name w:val="Table Theme12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1">
    <w:name w:val="Table Simple 212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11">
    <w:name w:val="浅色列表112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1">
    <w:name w:val="Light Shading - Accent 612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1">
    <w:name w:val="Medium Shading 2 - Accent 312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1">
    <w:name w:val="Table Grid 412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21">
    <w:name w:val="Table Grid 312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21">
    <w:name w:val="Table Grid 212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21">
    <w:name w:val="Table Elegant12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2">
    <w:name w:val="无列表1112"/>
    <w:next w:val="NoList"/>
    <w:uiPriority w:val="99"/>
    <w:semiHidden/>
    <w:unhideWhenUsed/>
    <w:rsid w:val="00286931"/>
  </w:style>
  <w:style w:type="table" w:customStyle="1" w:styleId="DarkList-Accent6121">
    <w:name w:val="Dark List - Accent 612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1">
    <w:name w:val="Table Grid Light111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1">
    <w:name w:val="Plain Table 1111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2">
    <w:name w:val="Colorful List - Accent 112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3">
    <w:name w:val="Style Bulleted Symbol (symbol) Left:  0.25&quot; Hanging:  0.25&quot;313"/>
    <w:rsid w:val="00286931"/>
  </w:style>
  <w:style w:type="table" w:customStyle="1" w:styleId="TableGrid1222">
    <w:name w:val="Table Grid1222"/>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2">
    <w:name w:val="Style Bulleted Symbol (symbol) Left:  0.25&quot; Hanging:  0.112"/>
    <w:rsid w:val="00286931"/>
  </w:style>
  <w:style w:type="numbering" w:customStyle="1" w:styleId="StyleBulleted113">
    <w:name w:val="Style Bulleted113"/>
    <w:rsid w:val="00286931"/>
  </w:style>
  <w:style w:type="numbering" w:customStyle="1" w:styleId="StyleBulletedSymbolsymbolLeft025Hanging0252112">
    <w:name w:val="Style Bulleted Symbol (symbol) Left:  0.25&quot; Hanging:  0.25&quot;2112"/>
    <w:rsid w:val="00286931"/>
  </w:style>
  <w:style w:type="numbering" w:customStyle="1" w:styleId="StyleBulletedSymbolsymbolLeft025Hanging0251112">
    <w:name w:val="Style Bulleted Symbol (symbol) Left:  0.25&quot; Hanging:  0.25&quot;1112"/>
    <w:rsid w:val="00286931"/>
  </w:style>
  <w:style w:type="numbering" w:customStyle="1" w:styleId="NoList312">
    <w:name w:val="No List312"/>
    <w:next w:val="NoList"/>
    <w:uiPriority w:val="99"/>
    <w:semiHidden/>
    <w:unhideWhenUsed/>
    <w:rsid w:val="00286931"/>
  </w:style>
  <w:style w:type="table" w:customStyle="1" w:styleId="TableGrid4210">
    <w:name w:val="Table Grid42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1">
    <w:name w:val="Table Grid Light13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1">
    <w:name w:val="Plain Table 113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1">
    <w:name w:val="Table Classic 222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21">
    <w:name w:val="Table Classic 122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1">
    <w:name w:val="Table Subtle 222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1">
    <w:name w:val="Table Theme22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1">
    <w:name w:val="Table Simple 222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11">
    <w:name w:val="浅色列表122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1">
    <w:name w:val="Light Shading - Accent 622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1">
    <w:name w:val="Medium Shading 2 - Accent 322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1">
    <w:name w:val="Table Grid 422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21">
    <w:name w:val="Table Grid 322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21">
    <w:name w:val="Table Grid 222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21">
    <w:name w:val="Table Elegant22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2">
    <w:name w:val="无列表1212"/>
    <w:next w:val="NoList"/>
    <w:uiPriority w:val="99"/>
    <w:semiHidden/>
    <w:unhideWhenUsed/>
    <w:rsid w:val="00286931"/>
  </w:style>
  <w:style w:type="table" w:customStyle="1" w:styleId="DarkList-Accent6221">
    <w:name w:val="Dark List - Accent 622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1">
    <w:name w:val="Table Grid Light112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1">
    <w:name w:val="Plain Table 1112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2">
    <w:name w:val="Colorful List - Accent 122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21">
    <w:name w:val="Style Bulleted Symbol (symbol) Left:  0.25&quot; Hanging:  0.25&quot;421"/>
    <w:rsid w:val="00286931"/>
  </w:style>
  <w:style w:type="table" w:customStyle="1" w:styleId="TableGrid1321">
    <w:name w:val="Table Grid132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21">
    <w:name w:val="Style Bulleted Symbol (symbol) Left:  0.25&quot; Hanging:  0.221"/>
    <w:rsid w:val="00286931"/>
  </w:style>
  <w:style w:type="numbering" w:customStyle="1" w:styleId="StyleBulleted221">
    <w:name w:val="Style Bulleted221"/>
    <w:rsid w:val="00286931"/>
  </w:style>
  <w:style w:type="numbering" w:customStyle="1" w:styleId="StyleBulletedSymbolsymbolLeft025Hanging0252221">
    <w:name w:val="Style Bulleted Symbol (symbol) Left:  0.25&quot; Hanging:  0.25&quot;2221"/>
    <w:rsid w:val="00286931"/>
  </w:style>
  <w:style w:type="numbering" w:customStyle="1" w:styleId="StyleBulletedSymbolsymbolLeft025Hanging0251221">
    <w:name w:val="Style Bulleted Symbol (symbol) Left:  0.25&quot; Hanging:  0.25&quot;1221"/>
    <w:rsid w:val="00286931"/>
  </w:style>
  <w:style w:type="table" w:customStyle="1" w:styleId="TableGrid521">
    <w:name w:val="Table Grid52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
    <w:name w:val="No List412"/>
    <w:next w:val="NoList"/>
    <w:uiPriority w:val="99"/>
    <w:semiHidden/>
    <w:unhideWhenUsed/>
    <w:rsid w:val="00286931"/>
  </w:style>
  <w:style w:type="table" w:customStyle="1" w:styleId="TableGrid621">
    <w:name w:val="Table Grid62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1">
    <w:name w:val="Table Grid Light14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1">
    <w:name w:val="Plain Table 114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1">
    <w:name w:val="Table Classic 232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21">
    <w:name w:val="Table Classic 132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21">
    <w:name w:val="Table Subtle 232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21">
    <w:name w:val="Table Theme32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1">
    <w:name w:val="Table Simple 232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11">
    <w:name w:val="浅色列表132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1">
    <w:name w:val="Light Shading - Accent 632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1">
    <w:name w:val="Medium Shading 2 - Accent 332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10">
    <w:name w:val="Table Grid 432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21">
    <w:name w:val="Table Grid 332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21">
    <w:name w:val="Table Grid 232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21">
    <w:name w:val="Table Elegant32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2">
    <w:name w:val="无列表1312"/>
    <w:next w:val="NoList"/>
    <w:uiPriority w:val="99"/>
    <w:semiHidden/>
    <w:unhideWhenUsed/>
    <w:rsid w:val="00286931"/>
  </w:style>
  <w:style w:type="table" w:customStyle="1" w:styleId="DarkList-Accent6321">
    <w:name w:val="Dark List - Accent 632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1">
    <w:name w:val="Table Grid Light1132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1">
    <w:name w:val="Plain Table 11132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1">
    <w:name w:val="Colorful List - Accent 132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1">
    <w:name w:val="Grid Table 4 - Accent 532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21">
    <w:name w:val="Style Bulleted Symbol (symbol) Left:  0.25&quot; Hanging:  0.25&quot;521"/>
    <w:rsid w:val="00286931"/>
  </w:style>
  <w:style w:type="table" w:customStyle="1" w:styleId="TableGrid1421">
    <w:name w:val="Table Grid142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21">
    <w:name w:val="Style Bulleted Symbol (symbol) Left:  0.25&quot; Hanging:  0.321"/>
    <w:rsid w:val="00286931"/>
  </w:style>
  <w:style w:type="numbering" w:customStyle="1" w:styleId="StyleBulleted321">
    <w:name w:val="Style Bulleted321"/>
    <w:rsid w:val="00286931"/>
  </w:style>
  <w:style w:type="numbering" w:customStyle="1" w:styleId="StyleBulletedSymbolsymbolLeft025Hanging0252321">
    <w:name w:val="Style Bulleted Symbol (symbol) Left:  0.25&quot; Hanging:  0.25&quot;2321"/>
    <w:rsid w:val="00286931"/>
  </w:style>
  <w:style w:type="numbering" w:customStyle="1" w:styleId="StyleBulletedSymbolsymbolLeft025Hanging0251321">
    <w:name w:val="Style Bulleted Symbol (symbol) Left:  0.25&quot; Hanging:  0.25&quot;1321"/>
    <w:rsid w:val="00286931"/>
  </w:style>
  <w:style w:type="table" w:customStyle="1" w:styleId="TableGrid721">
    <w:name w:val="Table Grid72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2">
    <w:name w:val="Style Bulleted Symbol (symbol) Left:  0.25&quot; Hanging:  0.25&quot;1412"/>
    <w:rsid w:val="00286931"/>
  </w:style>
  <w:style w:type="numbering" w:customStyle="1" w:styleId="2125">
    <w:name w:val="无列表212"/>
    <w:next w:val="NoList"/>
    <w:uiPriority w:val="99"/>
    <w:semiHidden/>
    <w:unhideWhenUsed/>
    <w:rsid w:val="00286931"/>
  </w:style>
  <w:style w:type="table" w:customStyle="1" w:styleId="2220">
    <w:name w:val="网格型222"/>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无列表61"/>
    <w:next w:val="NoList"/>
    <w:uiPriority w:val="99"/>
    <w:semiHidden/>
    <w:unhideWhenUsed/>
    <w:rsid w:val="00286931"/>
  </w:style>
  <w:style w:type="table" w:customStyle="1" w:styleId="TableGrid329">
    <w:name w:val="TableGrid32"/>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286931"/>
  </w:style>
  <w:style w:type="table" w:customStyle="1" w:styleId="TableGrid2320">
    <w:name w:val="Table Grid23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0">
    <w:name w:val="网格型16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1">
    <w:name w:val="Table Grid Light17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1">
    <w:name w:val="Plain Table 117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10">
    <w:name w:val="古典型 23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15">
    <w:name w:val="古典型 13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1">
    <w:name w:val="精巧型 23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表格主题3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简明型 23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11">
    <w:name w:val="浅色列表16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31">
    <w:name w:val="浅色底纹 - 着色 63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31">
    <w:name w:val="中等深浅底纹 2 - 着色 33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31">
    <w:name w:val="网格型 43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31">
    <w:name w:val="网格型 33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313">
    <w:name w:val="网格型 23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典雅型3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512">
    <w:name w:val="无列表151"/>
    <w:next w:val="NoList"/>
    <w:uiPriority w:val="99"/>
    <w:semiHidden/>
    <w:unhideWhenUsed/>
    <w:rsid w:val="00286931"/>
  </w:style>
  <w:style w:type="table" w:customStyle="1" w:styleId="-6310">
    <w:name w:val="深色列表 - 着色 63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61">
    <w:name w:val="Table Grid Light116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61">
    <w:name w:val="Plain Table 111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
    <w:name w:val="彩色列表 - 着色 151"/>
    <w:basedOn w:val="TableNormal"/>
    <w:next w:val="ColorfulList-Accent1"/>
    <w:uiPriority w:val="34"/>
    <w:rsid w:val="00286931"/>
    <w:rPr>
      <w:rFonts w:ascii="Calibri" w:eastAsia="MS Gothic" w:hAnsi="Calibri"/>
      <w:kern w:val="2"/>
      <w:sz w:val="24"/>
      <w:szCs w:val="22"/>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31">
    <w:name w:val="网格表 4 - 着色 513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31">
    <w:name w:val="Table Grid113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86931"/>
  </w:style>
  <w:style w:type="table" w:customStyle="1" w:styleId="TableGrid3320">
    <w:name w:val="Table Grid33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1">
    <w:name w:val="Table Grid Light12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1">
    <w:name w:val="Plain Table 112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31">
    <w:name w:val="Table Classic 213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31">
    <w:name w:val="Table Classic 113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31">
    <w:name w:val="Table Subtle 213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31">
    <w:name w:val="Table Theme13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31">
    <w:name w:val="Table Simple 213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11">
    <w:name w:val="浅色列表113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31">
    <w:name w:val="Light Shading - Accent 613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31">
    <w:name w:val="Medium Shading 2 - Accent 313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31">
    <w:name w:val="Table Grid 413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31">
    <w:name w:val="Table Grid 313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31">
    <w:name w:val="Table Grid 213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31">
    <w:name w:val="Table Elegant13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212">
    <w:name w:val="无列表1121"/>
    <w:next w:val="NoList"/>
    <w:uiPriority w:val="99"/>
    <w:semiHidden/>
    <w:unhideWhenUsed/>
    <w:rsid w:val="00286931"/>
  </w:style>
  <w:style w:type="table" w:customStyle="1" w:styleId="DarkList-Accent6131">
    <w:name w:val="Dark List - Accent 613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31">
    <w:name w:val="Table Grid Light111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31">
    <w:name w:val="Plain Table 1111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2">
    <w:name w:val="Colorful List - Accent 113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21">
    <w:name w:val="Style Bulleted Symbol (symbol) Left:  0.25&quot; Hanging:  0.25&quot;321"/>
    <w:rsid w:val="00286931"/>
  </w:style>
  <w:style w:type="table" w:customStyle="1" w:styleId="TableGrid1231">
    <w:name w:val="Table Grid123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21">
    <w:name w:val="Style Bulleted Symbol (symbol) Left:  0.25&quot; Hanging:  0.121"/>
    <w:rsid w:val="00286931"/>
  </w:style>
  <w:style w:type="numbering" w:customStyle="1" w:styleId="StyleBulleted122">
    <w:name w:val="Style Bulleted122"/>
    <w:rsid w:val="00286931"/>
  </w:style>
  <w:style w:type="numbering" w:customStyle="1" w:styleId="StyleBulletedSymbolsymbolLeft025Hanging0252121">
    <w:name w:val="Style Bulleted Symbol (symbol) Left:  0.25&quot; Hanging:  0.25&quot;2121"/>
    <w:rsid w:val="00286931"/>
  </w:style>
  <w:style w:type="numbering" w:customStyle="1" w:styleId="StyleBulletedSymbolsymbolLeft025Hanging0251121">
    <w:name w:val="Style Bulleted Symbol (symbol) Left:  0.25&quot; Hanging:  0.25&quot;1121"/>
    <w:rsid w:val="00286931"/>
  </w:style>
  <w:style w:type="numbering" w:customStyle="1" w:styleId="NoList321">
    <w:name w:val="No List321"/>
    <w:next w:val="NoList"/>
    <w:uiPriority w:val="99"/>
    <w:semiHidden/>
    <w:unhideWhenUsed/>
    <w:rsid w:val="00286931"/>
  </w:style>
  <w:style w:type="table" w:customStyle="1" w:styleId="TableGrid4350">
    <w:name w:val="Table Grid435"/>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1">
    <w:name w:val="Table Grid Light13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1">
    <w:name w:val="Plain Table 113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31">
    <w:name w:val="Table Classic 223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31">
    <w:name w:val="Table Classic 123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31">
    <w:name w:val="Table Subtle 223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31">
    <w:name w:val="Table Theme23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31">
    <w:name w:val="Table Simple 223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311">
    <w:name w:val="浅色列表123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31">
    <w:name w:val="Light Shading - Accent 623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31">
    <w:name w:val="Medium Shading 2 - Accent 323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31">
    <w:name w:val="Table Grid 423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31">
    <w:name w:val="Table Grid 323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31">
    <w:name w:val="Table Grid 223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31">
    <w:name w:val="Table Elegant23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212">
    <w:name w:val="无列表1221"/>
    <w:next w:val="NoList"/>
    <w:uiPriority w:val="99"/>
    <w:semiHidden/>
    <w:unhideWhenUsed/>
    <w:rsid w:val="00286931"/>
  </w:style>
  <w:style w:type="table" w:customStyle="1" w:styleId="DarkList-Accent6231">
    <w:name w:val="Dark List - Accent 623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31">
    <w:name w:val="Table Grid Light112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31">
    <w:name w:val="Plain Table 1112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32">
    <w:name w:val="Colorful List - Accent 123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31">
    <w:name w:val="Style Bulleted Symbol (symbol) Left:  0.25&quot; Hanging:  0.25&quot;431"/>
    <w:rsid w:val="00286931"/>
  </w:style>
  <w:style w:type="table" w:customStyle="1" w:styleId="TableGrid1331">
    <w:name w:val="Table Grid133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31">
    <w:name w:val="Style Bulleted Symbol (symbol) Left:  0.25&quot; Hanging:  0.231"/>
    <w:rsid w:val="00286931"/>
  </w:style>
  <w:style w:type="numbering" w:customStyle="1" w:styleId="StyleBulleted231">
    <w:name w:val="Style Bulleted231"/>
    <w:rsid w:val="00286931"/>
  </w:style>
  <w:style w:type="numbering" w:customStyle="1" w:styleId="StyleBulletedSymbolsymbolLeft025Hanging0252231">
    <w:name w:val="Style Bulleted Symbol (symbol) Left:  0.25&quot; Hanging:  0.25&quot;2231"/>
    <w:rsid w:val="00286931"/>
  </w:style>
  <w:style w:type="numbering" w:customStyle="1" w:styleId="StyleBulletedSymbolsymbolLeft025Hanging0251231">
    <w:name w:val="Style Bulleted Symbol (symbol) Left:  0.25&quot; Hanging:  0.25&quot;1231"/>
    <w:rsid w:val="00286931"/>
  </w:style>
  <w:style w:type="table" w:customStyle="1" w:styleId="TableGrid531">
    <w:name w:val="Table Grid53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1">
    <w:name w:val="No List421"/>
    <w:next w:val="NoList"/>
    <w:uiPriority w:val="99"/>
    <w:semiHidden/>
    <w:unhideWhenUsed/>
    <w:rsid w:val="00286931"/>
  </w:style>
  <w:style w:type="table" w:customStyle="1" w:styleId="TableGrid631">
    <w:name w:val="Table Grid63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0">
    <w:name w:val="网格型133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1">
    <w:name w:val="Table Grid Light14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1">
    <w:name w:val="Plain Table 114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31">
    <w:name w:val="Table Classic 233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31">
    <w:name w:val="Table Classic 133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31">
    <w:name w:val="Table Subtle 233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31">
    <w:name w:val="Table Theme33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31">
    <w:name w:val="Table Simple 233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11">
    <w:name w:val="浅色列表133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31">
    <w:name w:val="Light Shading - Accent 633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31">
    <w:name w:val="Medium Shading 2 - Accent 333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310">
    <w:name w:val="Table Grid 433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31">
    <w:name w:val="Table Grid 333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31">
    <w:name w:val="Table Grid 233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31">
    <w:name w:val="Table Elegant33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212">
    <w:name w:val="无列表1321"/>
    <w:next w:val="NoList"/>
    <w:uiPriority w:val="99"/>
    <w:semiHidden/>
    <w:unhideWhenUsed/>
    <w:rsid w:val="00286931"/>
  </w:style>
  <w:style w:type="table" w:customStyle="1" w:styleId="DarkList-Accent6331">
    <w:name w:val="Dark List - Accent 633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31">
    <w:name w:val="Table Grid Light1133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31">
    <w:name w:val="Plain Table 11133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31">
    <w:name w:val="Colorful List - Accent 133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1">
    <w:name w:val="Grid Table 4 - Accent 533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31">
    <w:name w:val="Style Bulleted Symbol (symbol) Left:  0.25&quot; Hanging:  0.25&quot;531"/>
    <w:rsid w:val="00286931"/>
  </w:style>
  <w:style w:type="table" w:customStyle="1" w:styleId="TableGrid1431">
    <w:name w:val="Table Grid143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31">
    <w:name w:val="Style Bulleted Symbol (symbol) Left:  0.25&quot; Hanging:  0.331"/>
    <w:rsid w:val="00286931"/>
  </w:style>
  <w:style w:type="numbering" w:customStyle="1" w:styleId="StyleBulleted331">
    <w:name w:val="Style Bulleted331"/>
    <w:rsid w:val="00286931"/>
  </w:style>
  <w:style w:type="numbering" w:customStyle="1" w:styleId="StyleBulletedSymbolsymbolLeft025Hanging0252331">
    <w:name w:val="Style Bulleted Symbol (symbol) Left:  0.25&quot; Hanging:  0.25&quot;2331"/>
    <w:rsid w:val="00286931"/>
  </w:style>
  <w:style w:type="numbering" w:customStyle="1" w:styleId="StyleBulletedSymbolsymbolLeft025Hanging0251331">
    <w:name w:val="Style Bulleted Symbol (symbol) Left:  0.25&quot; Hanging:  0.25&quot;1331"/>
    <w:rsid w:val="00286931"/>
  </w:style>
  <w:style w:type="table" w:customStyle="1" w:styleId="TableGrid731">
    <w:name w:val="Table Grid73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21">
    <w:name w:val="Style Bulleted Symbol (symbol) Left:  0.25&quot; Hanging:  0.25&quot;1421"/>
    <w:rsid w:val="00286931"/>
  </w:style>
  <w:style w:type="numbering" w:customStyle="1" w:styleId="2215">
    <w:name w:val="无列表221"/>
    <w:next w:val="NoList"/>
    <w:uiPriority w:val="99"/>
    <w:semiHidden/>
    <w:unhideWhenUsed/>
    <w:rsid w:val="00286931"/>
  </w:style>
  <w:style w:type="table" w:customStyle="1" w:styleId="2314">
    <w:name w:val="网格型231"/>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无列表311"/>
    <w:next w:val="NoList"/>
    <w:uiPriority w:val="99"/>
    <w:semiHidden/>
    <w:unhideWhenUsed/>
    <w:rsid w:val="00286931"/>
  </w:style>
  <w:style w:type="table" w:customStyle="1" w:styleId="TableGrid1120">
    <w:name w:val="TableGrid112"/>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286931"/>
  </w:style>
  <w:style w:type="table" w:customStyle="1" w:styleId="TableGrid21121">
    <w:name w:val="Table Grid211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20">
    <w:name w:val="网格型141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1">
    <w:name w:val="Plain Table 115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111">
    <w:name w:val="古典型 21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14">
    <w:name w:val="古典型 11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2">
    <w:name w:val="精巧型 21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表格主题1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简明型 21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121">
    <w:name w:val="浅色列表1412"/>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11">
    <w:name w:val="浅色底纹 - 着色 61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11">
    <w:name w:val="中等深浅底纹 2 - 着色 31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1">
    <w:name w:val="网格型 41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110">
    <w:name w:val="网格型 31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14">
    <w:name w:val="网格型 21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b">
    <w:name w:val="典雅型1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
    <w:name w:val="无列表1411"/>
    <w:next w:val="NoList"/>
    <w:uiPriority w:val="99"/>
    <w:semiHidden/>
    <w:unhideWhenUsed/>
    <w:rsid w:val="00286931"/>
  </w:style>
  <w:style w:type="table" w:customStyle="1" w:styleId="-61110">
    <w:name w:val="深色列表 - 着色 61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11">
    <w:name w:val="Table Grid Light114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11">
    <w:name w:val="Plain Table 1114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
    <w:name w:val="彩色列表 - 着色 11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1">
    <w:name w:val="网格表 4 - 着色 5111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11">
    <w:name w:val="Table Grid111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286931"/>
  </w:style>
  <w:style w:type="table" w:customStyle="1" w:styleId="TableGrid31120">
    <w:name w:val="Table Grid3112"/>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1">
    <w:name w:val="Table Grid Light12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1">
    <w:name w:val="Plain Table 112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11">
    <w:name w:val="Table Classic 211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11">
    <w:name w:val="Table Classic 111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1">
    <w:name w:val="Table Subtle 211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1">
    <w:name w:val="Table Theme11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11">
    <w:name w:val="Table Simple 211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112">
    <w:name w:val="浅色列表111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11">
    <w:name w:val="Light Shading - Accent 611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11">
    <w:name w:val="Medium Shading 2 - Accent 311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11">
    <w:name w:val="Table Grid 411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11">
    <w:name w:val="Table Grid 311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11">
    <w:name w:val="Table Grid 211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11">
    <w:name w:val="Table Elegant11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113">
    <w:name w:val="无列表11111"/>
    <w:next w:val="NoList"/>
    <w:uiPriority w:val="99"/>
    <w:semiHidden/>
    <w:unhideWhenUsed/>
    <w:rsid w:val="00286931"/>
  </w:style>
  <w:style w:type="table" w:customStyle="1" w:styleId="DarkList-Accent61111">
    <w:name w:val="Dark List - Accent 611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11">
    <w:name w:val="Table Grid Light111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11">
    <w:name w:val="Plain Table 1111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112">
    <w:name w:val="Colorful List - Accent 1111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11">
    <w:name w:val="Style Bulleted Symbol (symbol) Left:  0.25&quot; Hanging:  0.25&quot;3111"/>
    <w:rsid w:val="00286931"/>
  </w:style>
  <w:style w:type="table" w:customStyle="1" w:styleId="TableGrid12111">
    <w:name w:val="Table Grid121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111">
    <w:name w:val="Style Bulleted Symbol (symbol) Left:  0.25&quot; Hanging:  0.1111"/>
    <w:rsid w:val="00286931"/>
  </w:style>
  <w:style w:type="numbering" w:customStyle="1" w:styleId="StyleBulleted1111">
    <w:name w:val="Style Bulleted1111"/>
    <w:rsid w:val="00286931"/>
  </w:style>
  <w:style w:type="numbering" w:customStyle="1" w:styleId="StyleBulletedSymbolsymbolLeft025Hanging02521111">
    <w:name w:val="Style Bulleted Symbol (symbol) Left:  0.25&quot; Hanging:  0.25&quot;21111"/>
    <w:rsid w:val="00286931"/>
  </w:style>
  <w:style w:type="numbering" w:customStyle="1" w:styleId="StyleBulletedSymbolsymbolLeft025Hanging02511111">
    <w:name w:val="Style Bulleted Symbol (symbol) Left:  0.25&quot; Hanging:  0.25&quot;11111"/>
    <w:rsid w:val="00286931"/>
  </w:style>
  <w:style w:type="numbering" w:customStyle="1" w:styleId="NoList3111">
    <w:name w:val="No List3111"/>
    <w:next w:val="NoList"/>
    <w:uiPriority w:val="99"/>
    <w:semiHidden/>
    <w:unhideWhenUsed/>
    <w:rsid w:val="00286931"/>
  </w:style>
  <w:style w:type="table" w:customStyle="1" w:styleId="TableGrid41110">
    <w:name w:val="Table Grid41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0">
    <w:name w:val="网格型1211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1">
    <w:name w:val="Table Grid Light13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1">
    <w:name w:val="Plain Table 113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11">
    <w:name w:val="Table Classic 221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11">
    <w:name w:val="Table Classic 121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11">
    <w:name w:val="Table Subtle 221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11">
    <w:name w:val="Table Theme21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11">
    <w:name w:val="Table Simple 221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111">
    <w:name w:val="浅色列表121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11">
    <w:name w:val="Light Shading - Accent 621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11">
    <w:name w:val="Medium Shading 2 - Accent 321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11">
    <w:name w:val="Table Grid 421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11">
    <w:name w:val="Table Grid 321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11">
    <w:name w:val="Table Grid 221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11">
    <w:name w:val="Table Elegant21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112">
    <w:name w:val="无列表12111"/>
    <w:next w:val="NoList"/>
    <w:uiPriority w:val="99"/>
    <w:semiHidden/>
    <w:unhideWhenUsed/>
    <w:rsid w:val="00286931"/>
  </w:style>
  <w:style w:type="table" w:customStyle="1" w:styleId="DarkList-Accent62111">
    <w:name w:val="Dark List - Accent 621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11">
    <w:name w:val="Table Grid Light112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11">
    <w:name w:val="Plain Table 1112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12">
    <w:name w:val="Colorful List - Accent 1211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11">
    <w:name w:val="Style Bulleted Symbol (symbol) Left:  0.25&quot; Hanging:  0.25&quot;4111"/>
    <w:rsid w:val="00286931"/>
  </w:style>
  <w:style w:type="table" w:customStyle="1" w:styleId="TableGrid13111">
    <w:name w:val="Table Grid131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111">
    <w:name w:val="Style Bulleted Symbol (symbol) Left:  0.25&quot; Hanging:  0.2111"/>
    <w:rsid w:val="00286931"/>
  </w:style>
  <w:style w:type="numbering" w:customStyle="1" w:styleId="StyleBulleted2111">
    <w:name w:val="Style Bulleted2111"/>
    <w:rsid w:val="00286931"/>
  </w:style>
  <w:style w:type="numbering" w:customStyle="1" w:styleId="StyleBulletedSymbolsymbolLeft025Hanging02522111">
    <w:name w:val="Style Bulleted Symbol (symbol) Left:  0.25&quot; Hanging:  0.25&quot;22111"/>
    <w:rsid w:val="00286931"/>
  </w:style>
  <w:style w:type="numbering" w:customStyle="1" w:styleId="StyleBulletedSymbolsymbolLeft025Hanging02512111">
    <w:name w:val="Style Bulleted Symbol (symbol) Left:  0.25&quot; Hanging:  0.25&quot;12111"/>
    <w:rsid w:val="00286931"/>
  </w:style>
  <w:style w:type="table" w:customStyle="1" w:styleId="TableGrid5111">
    <w:name w:val="Table Grid51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1">
    <w:name w:val="No List4111"/>
    <w:next w:val="NoList"/>
    <w:uiPriority w:val="99"/>
    <w:semiHidden/>
    <w:unhideWhenUsed/>
    <w:rsid w:val="00286931"/>
  </w:style>
  <w:style w:type="table" w:customStyle="1" w:styleId="TableGrid6111">
    <w:name w:val="Table Grid611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1">
    <w:name w:val="Table Grid Light14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1">
    <w:name w:val="Plain Table 114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11">
    <w:name w:val="Table Classic 2311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11">
    <w:name w:val="Table Classic 1311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111">
    <w:name w:val="Table Subtle 2311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111">
    <w:name w:val="Table Theme311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11">
    <w:name w:val="Table Simple 2311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112">
    <w:name w:val="浅色列表1311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11">
    <w:name w:val="Light Shading - Accent 6311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11">
    <w:name w:val="Medium Shading 2 - Accent 3311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11">
    <w:name w:val="Table Grid 4311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11">
    <w:name w:val="Table Grid 3311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11">
    <w:name w:val="Table Grid 2311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11">
    <w:name w:val="Table Elegant311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113">
    <w:name w:val="无列表13111"/>
    <w:next w:val="NoList"/>
    <w:uiPriority w:val="99"/>
    <w:semiHidden/>
    <w:unhideWhenUsed/>
    <w:rsid w:val="00286931"/>
  </w:style>
  <w:style w:type="table" w:customStyle="1" w:styleId="DarkList-Accent63111">
    <w:name w:val="Dark List - Accent 6311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11">
    <w:name w:val="Table Grid Light11311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11">
    <w:name w:val="Plain Table 111311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11">
    <w:name w:val="Colorful List - Accent 1311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1">
    <w:name w:val="Grid Table 4 - Accent 5311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11">
    <w:name w:val="Style Bulleted Symbol (symbol) Left:  0.25&quot; Hanging:  0.25&quot;5111"/>
    <w:rsid w:val="00286931"/>
  </w:style>
  <w:style w:type="table" w:customStyle="1" w:styleId="TableGrid14111">
    <w:name w:val="Table Grid1411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111">
    <w:name w:val="Style Bulleted Symbol (symbol) Left:  0.25&quot; Hanging:  0.3111"/>
    <w:rsid w:val="00286931"/>
  </w:style>
  <w:style w:type="numbering" w:customStyle="1" w:styleId="StyleBulleted3111">
    <w:name w:val="Style Bulleted3111"/>
    <w:rsid w:val="00286931"/>
  </w:style>
  <w:style w:type="numbering" w:customStyle="1" w:styleId="StyleBulletedSymbolsymbolLeft025Hanging02523111">
    <w:name w:val="Style Bulleted Symbol (symbol) Left:  0.25&quot; Hanging:  0.25&quot;23111"/>
    <w:rsid w:val="00286931"/>
  </w:style>
  <w:style w:type="numbering" w:customStyle="1" w:styleId="StyleBulletedSymbolsymbolLeft025Hanging02513111">
    <w:name w:val="Style Bulleted Symbol (symbol) Left:  0.25&quot; Hanging:  0.25&quot;13111"/>
    <w:rsid w:val="00286931"/>
  </w:style>
  <w:style w:type="table" w:customStyle="1" w:styleId="TableGrid7111">
    <w:name w:val="Table Grid711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111">
    <w:name w:val="Style Bulleted Symbol (symbol) Left:  0.25&quot; Hanging:  0.25&quot;14111"/>
    <w:rsid w:val="00286931"/>
  </w:style>
  <w:style w:type="numbering" w:customStyle="1" w:styleId="21115">
    <w:name w:val="无列表2111"/>
    <w:next w:val="NoList"/>
    <w:uiPriority w:val="99"/>
    <w:semiHidden/>
    <w:unhideWhenUsed/>
    <w:rsid w:val="00286931"/>
  </w:style>
  <w:style w:type="table" w:customStyle="1" w:styleId="21120">
    <w:name w:val="网格型2112"/>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Grid212"/>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92">
    <w:name w:val="Style Bulleted Symbol (symbol) Left:  0.25&quot; Hanging:  0.25&quot;92"/>
    <w:rsid w:val="00286931"/>
  </w:style>
  <w:style w:type="numbering" w:customStyle="1" w:styleId="StyleBulletedSymbolsymbolLeft025Hanging072">
    <w:name w:val="Style Bulleted Symbol (symbol) Left:  0.25&quot; Hanging:  0.72"/>
    <w:rsid w:val="00286931"/>
  </w:style>
  <w:style w:type="numbering" w:customStyle="1" w:styleId="StyleBulleted72">
    <w:name w:val="Style Bulleted72"/>
    <w:rsid w:val="00286931"/>
  </w:style>
  <w:style w:type="numbering" w:customStyle="1" w:styleId="StyleBulletedSymbolsymbolLeft025Hanging025272">
    <w:name w:val="Style Bulleted Symbol (symbol) Left:  0.25&quot; Hanging:  0.25&quot;272"/>
    <w:rsid w:val="00286931"/>
  </w:style>
  <w:style w:type="numbering" w:customStyle="1" w:styleId="StyleBulletedSymbolsymbolLeft025Hanging025182">
    <w:name w:val="Style Bulleted Symbol (symbol) Left:  0.25&quot; Hanging:  0.25&quot;182"/>
    <w:rsid w:val="00286931"/>
  </w:style>
  <w:style w:type="numbering" w:customStyle="1" w:styleId="StyleBulletedSymbolsymbolLeft025Hanging025441">
    <w:name w:val="Style Bulleted Symbol (symbol) Left:  0.25&quot; Hanging:  0.25&quot;441"/>
    <w:rsid w:val="00286931"/>
  </w:style>
  <w:style w:type="numbering" w:customStyle="1" w:styleId="713">
    <w:name w:val="无列表71"/>
    <w:next w:val="NoList"/>
    <w:uiPriority w:val="99"/>
    <w:semiHidden/>
    <w:unhideWhenUsed/>
    <w:rsid w:val="00286931"/>
  </w:style>
  <w:style w:type="table" w:customStyle="1" w:styleId="TableGrid429">
    <w:name w:val="TableGrid42"/>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286931"/>
  </w:style>
  <w:style w:type="table" w:customStyle="1" w:styleId="TableGrid2411">
    <w:name w:val="Table Grid24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0">
    <w:name w:val="网格型17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1">
    <w:name w:val="Table Grid Light18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81">
    <w:name w:val="Plain Table 118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10">
    <w:name w:val="古典型 24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3">
    <w:name w:val="古典型 14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精巧型 24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表格主题4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简明型 24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11">
    <w:name w:val="浅色列表17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41">
    <w:name w:val="浅色底纹 - 着色 64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41">
    <w:name w:val="中等深浅底纹 2 - 着色 34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41">
    <w:name w:val="网格型 44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41">
    <w:name w:val="网格型 34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413">
    <w:name w:val="网格型 24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9">
    <w:name w:val="典雅型4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612">
    <w:name w:val="无列表161"/>
    <w:next w:val="NoList"/>
    <w:uiPriority w:val="99"/>
    <w:semiHidden/>
    <w:unhideWhenUsed/>
    <w:rsid w:val="00286931"/>
  </w:style>
  <w:style w:type="table" w:customStyle="1" w:styleId="-6410">
    <w:name w:val="深色列表 - 着色 64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71">
    <w:name w:val="Table Grid Light117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71">
    <w:name w:val="Plain Table 1117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1">
    <w:name w:val="彩色列表 - 着色 16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41">
    <w:name w:val="网格表 4 - 着色 514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102">
    <w:name w:val="Style Bulleted Symbol (symbol) Left:  0.25&quot; Hanging:  0.25&quot;102"/>
    <w:rsid w:val="00286931"/>
  </w:style>
  <w:style w:type="table" w:customStyle="1" w:styleId="TableGrid1141">
    <w:name w:val="Table Grid114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82">
    <w:name w:val="Style Bulleted Symbol (symbol) Left:  0.25&quot; Hanging:  0.82"/>
    <w:rsid w:val="00286931"/>
  </w:style>
  <w:style w:type="numbering" w:customStyle="1" w:styleId="StyleBulleted82">
    <w:name w:val="Style Bulleted82"/>
    <w:rsid w:val="00286931"/>
  </w:style>
  <w:style w:type="numbering" w:customStyle="1" w:styleId="StyleBulletedSymbolsymbolLeft025Hanging025282">
    <w:name w:val="Style Bulleted Symbol (symbol) Left:  0.25&quot; Hanging:  0.25&quot;282"/>
    <w:rsid w:val="00286931"/>
  </w:style>
  <w:style w:type="numbering" w:customStyle="1" w:styleId="StyleBulletedSymbolsymbolLeft025Hanging025192">
    <w:name w:val="Style Bulleted Symbol (symbol) Left:  0.25&quot; Hanging:  0.25&quot;192"/>
    <w:rsid w:val="00286931"/>
  </w:style>
  <w:style w:type="numbering" w:customStyle="1" w:styleId="NoList231">
    <w:name w:val="No List231"/>
    <w:next w:val="NoList"/>
    <w:uiPriority w:val="99"/>
    <w:semiHidden/>
    <w:unhideWhenUsed/>
    <w:rsid w:val="00286931"/>
  </w:style>
  <w:style w:type="table" w:customStyle="1" w:styleId="TableGrid3411">
    <w:name w:val="Table Grid34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41">
    <w:name w:val="Table Grid Light12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41">
    <w:name w:val="Plain Table 112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41">
    <w:name w:val="Table Classic 214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41">
    <w:name w:val="Table Classic 114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41">
    <w:name w:val="Table Subtle 214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41">
    <w:name w:val="Table Theme14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41">
    <w:name w:val="Table Simple 214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411">
    <w:name w:val="浅色列表114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41">
    <w:name w:val="Light Shading - Accent 614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41">
    <w:name w:val="Medium Shading 2 - Accent 314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41">
    <w:name w:val="Table Grid 414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41">
    <w:name w:val="Table Grid 314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41">
    <w:name w:val="Table Grid 214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41">
    <w:name w:val="Table Elegant14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312">
    <w:name w:val="无列表1131"/>
    <w:next w:val="NoList"/>
    <w:uiPriority w:val="99"/>
    <w:semiHidden/>
    <w:unhideWhenUsed/>
    <w:rsid w:val="00286931"/>
  </w:style>
  <w:style w:type="table" w:customStyle="1" w:styleId="DarkList-Accent6141">
    <w:name w:val="Dark List - Accent 614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41">
    <w:name w:val="Table Grid Light111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41">
    <w:name w:val="Plain Table 1111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42">
    <w:name w:val="Colorful List - Accent 114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31">
    <w:name w:val="Style Bulleted Symbol (symbol) Left:  0.25&quot; Hanging:  0.25&quot;331"/>
    <w:rsid w:val="00286931"/>
  </w:style>
  <w:style w:type="table" w:customStyle="1" w:styleId="TableGrid1241">
    <w:name w:val="Table Grid124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31">
    <w:name w:val="Style Bulleted Symbol (symbol) Left:  0.25&quot; Hanging:  0.131"/>
    <w:rsid w:val="00286931"/>
  </w:style>
  <w:style w:type="numbering" w:customStyle="1" w:styleId="StyleBulleted131">
    <w:name w:val="Style Bulleted131"/>
    <w:rsid w:val="00286931"/>
  </w:style>
  <w:style w:type="numbering" w:customStyle="1" w:styleId="StyleBulletedSymbolsymbolLeft025Hanging0252131">
    <w:name w:val="Style Bulleted Symbol (symbol) Left:  0.25&quot; Hanging:  0.25&quot;2131"/>
    <w:rsid w:val="00286931"/>
  </w:style>
  <w:style w:type="numbering" w:customStyle="1" w:styleId="StyleBulletedSymbolsymbolLeft025Hanging0251131">
    <w:name w:val="Style Bulleted Symbol (symbol) Left:  0.25&quot; Hanging:  0.25&quot;1131"/>
    <w:rsid w:val="00286931"/>
  </w:style>
  <w:style w:type="numbering" w:customStyle="1" w:styleId="NoList331">
    <w:name w:val="No List331"/>
    <w:next w:val="NoList"/>
    <w:uiPriority w:val="99"/>
    <w:semiHidden/>
    <w:unhideWhenUsed/>
    <w:rsid w:val="00286931"/>
  </w:style>
  <w:style w:type="table" w:customStyle="1" w:styleId="TableGrid4411">
    <w:name w:val="Table Grid44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网格型124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41">
    <w:name w:val="Table Grid Light13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41">
    <w:name w:val="Plain Table 113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41">
    <w:name w:val="Table Classic 224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41">
    <w:name w:val="Table Classic 124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41">
    <w:name w:val="Table Subtle 224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41">
    <w:name w:val="Table Theme24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41">
    <w:name w:val="Table Simple 224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411">
    <w:name w:val="浅色列表124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41">
    <w:name w:val="Light Shading - Accent 624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41">
    <w:name w:val="Medium Shading 2 - Accent 324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41">
    <w:name w:val="Table Grid 424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41">
    <w:name w:val="Table Grid 324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41">
    <w:name w:val="Table Grid 224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41">
    <w:name w:val="Table Elegant24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312">
    <w:name w:val="无列表1231"/>
    <w:next w:val="NoList"/>
    <w:uiPriority w:val="99"/>
    <w:semiHidden/>
    <w:unhideWhenUsed/>
    <w:rsid w:val="00286931"/>
  </w:style>
  <w:style w:type="table" w:customStyle="1" w:styleId="DarkList-Accent6241">
    <w:name w:val="Dark List - Accent 624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41">
    <w:name w:val="Table Grid Light112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41">
    <w:name w:val="Plain Table 1112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42">
    <w:name w:val="Colorful List - Accent 124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51">
    <w:name w:val="Style Bulleted Symbol (symbol) Left:  0.25&quot; Hanging:  0.25&quot;451"/>
    <w:rsid w:val="00286931"/>
  </w:style>
  <w:style w:type="table" w:customStyle="1" w:styleId="TableGrid1341">
    <w:name w:val="Table Grid134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41">
    <w:name w:val="Style Bulleted Symbol (symbol) Left:  0.25&quot; Hanging:  0.241"/>
    <w:rsid w:val="00286931"/>
  </w:style>
  <w:style w:type="numbering" w:customStyle="1" w:styleId="StyleBulleted241">
    <w:name w:val="Style Bulleted241"/>
    <w:rsid w:val="00286931"/>
  </w:style>
  <w:style w:type="numbering" w:customStyle="1" w:styleId="StyleBulletedSymbolsymbolLeft025Hanging0252241">
    <w:name w:val="Style Bulleted Symbol (symbol) Left:  0.25&quot; Hanging:  0.25&quot;2241"/>
    <w:rsid w:val="00286931"/>
  </w:style>
  <w:style w:type="numbering" w:customStyle="1" w:styleId="StyleBulletedSymbolsymbolLeft025Hanging0251241">
    <w:name w:val="Style Bulleted Symbol (symbol) Left:  0.25&quot; Hanging:  0.25&quot;1241"/>
    <w:rsid w:val="00286931"/>
  </w:style>
  <w:style w:type="table" w:customStyle="1" w:styleId="TableGrid541">
    <w:name w:val="Table Grid54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1">
    <w:name w:val="No List431"/>
    <w:next w:val="NoList"/>
    <w:uiPriority w:val="99"/>
    <w:semiHidden/>
    <w:unhideWhenUsed/>
    <w:rsid w:val="00286931"/>
  </w:style>
  <w:style w:type="table" w:customStyle="1" w:styleId="TableGrid641">
    <w:name w:val="Table Grid64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0">
    <w:name w:val="网格型134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41">
    <w:name w:val="Table Grid Light14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41">
    <w:name w:val="Plain Table 114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41">
    <w:name w:val="Table Classic 234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41">
    <w:name w:val="Table Classic 134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41">
    <w:name w:val="Table Subtle 234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41">
    <w:name w:val="Table Theme34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41">
    <w:name w:val="Table Simple 234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411">
    <w:name w:val="浅色列表134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41">
    <w:name w:val="Light Shading - Accent 634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41">
    <w:name w:val="Medium Shading 2 - Accent 334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41">
    <w:name w:val="Table Grid 434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41">
    <w:name w:val="Table Grid 334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41">
    <w:name w:val="Table Grid 234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41">
    <w:name w:val="Table Elegant34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312">
    <w:name w:val="无列表1331"/>
    <w:next w:val="NoList"/>
    <w:uiPriority w:val="99"/>
    <w:semiHidden/>
    <w:unhideWhenUsed/>
    <w:rsid w:val="00286931"/>
  </w:style>
  <w:style w:type="table" w:customStyle="1" w:styleId="DarkList-Accent6341">
    <w:name w:val="Dark List - Accent 634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41">
    <w:name w:val="Table Grid Light1134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41">
    <w:name w:val="Plain Table 11134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41">
    <w:name w:val="Colorful List - Accent 134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41">
    <w:name w:val="Grid Table 4 - Accent 534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41">
    <w:name w:val="Style Bulleted Symbol (symbol) Left:  0.25&quot; Hanging:  0.25&quot;541"/>
    <w:rsid w:val="00286931"/>
  </w:style>
  <w:style w:type="table" w:customStyle="1" w:styleId="TableGrid1441">
    <w:name w:val="Table Grid144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41">
    <w:name w:val="Style Bulleted Symbol (symbol) Left:  0.25&quot; Hanging:  0.341"/>
    <w:rsid w:val="00286931"/>
  </w:style>
  <w:style w:type="numbering" w:customStyle="1" w:styleId="StyleBulleted341">
    <w:name w:val="Style Bulleted341"/>
    <w:rsid w:val="00286931"/>
  </w:style>
  <w:style w:type="numbering" w:customStyle="1" w:styleId="StyleBulletedSymbolsymbolLeft025Hanging0252341">
    <w:name w:val="Style Bulleted Symbol (symbol) Left:  0.25&quot; Hanging:  0.25&quot;2341"/>
    <w:rsid w:val="00286931"/>
  </w:style>
  <w:style w:type="numbering" w:customStyle="1" w:styleId="StyleBulletedSymbolsymbolLeft025Hanging0251341">
    <w:name w:val="Style Bulleted Symbol (symbol) Left:  0.25&quot; Hanging:  0.25&quot;1341"/>
    <w:rsid w:val="00286931"/>
  </w:style>
  <w:style w:type="table" w:customStyle="1" w:styleId="TableGrid741">
    <w:name w:val="Table Grid74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31">
    <w:name w:val="Style Bulleted Symbol (symbol) Left:  0.25&quot; Hanging:  0.25&quot;1431"/>
    <w:rsid w:val="00286931"/>
  </w:style>
  <w:style w:type="numbering" w:customStyle="1" w:styleId="2315">
    <w:name w:val="无列表231"/>
    <w:next w:val="NoList"/>
    <w:uiPriority w:val="99"/>
    <w:semiHidden/>
    <w:unhideWhenUsed/>
    <w:rsid w:val="00286931"/>
  </w:style>
  <w:style w:type="table" w:customStyle="1" w:styleId="2414">
    <w:name w:val="网格型241"/>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5">
    <w:name w:val="无列表81"/>
    <w:next w:val="NoList"/>
    <w:uiPriority w:val="99"/>
    <w:semiHidden/>
    <w:unhideWhenUsed/>
    <w:rsid w:val="00286931"/>
  </w:style>
  <w:style w:type="table" w:customStyle="1" w:styleId="TableGrid520">
    <w:name w:val="TableGrid52"/>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286931"/>
  </w:style>
  <w:style w:type="table" w:customStyle="1" w:styleId="TableGrid251">
    <w:name w:val="Table Grid25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20">
    <w:name w:val="网格型182"/>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91">
    <w:name w:val="Table Grid Light19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91">
    <w:name w:val="Plain Table 119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10">
    <w:name w:val="古典型 25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513">
    <w:name w:val="古典型 15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精巧型 25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f0">
    <w:name w:val="表格主题5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简明型 25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811">
    <w:name w:val="浅色列表18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51">
    <w:name w:val="浅色底纹 - 着色 65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51">
    <w:name w:val="中等深浅底纹 2 - 着色 35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网格型 45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51">
    <w:name w:val="网格型 35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513">
    <w:name w:val="网格型 25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1f1">
    <w:name w:val="典雅型5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712">
    <w:name w:val="无列表171"/>
    <w:next w:val="NoList"/>
    <w:uiPriority w:val="99"/>
    <w:semiHidden/>
    <w:unhideWhenUsed/>
    <w:rsid w:val="00286931"/>
  </w:style>
  <w:style w:type="table" w:customStyle="1" w:styleId="-6510">
    <w:name w:val="深色列表 - 着色 65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81">
    <w:name w:val="Table Grid Light118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81">
    <w:name w:val="Plain Table 1118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1">
    <w:name w:val="彩色列表 - 着色 17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51">
    <w:name w:val="网格表 4 - 着色 515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201">
    <w:name w:val="Style Bulleted Symbol (symbol) Left:  0.25&quot; Hanging:  0.25&quot;201"/>
    <w:rsid w:val="00286931"/>
  </w:style>
  <w:style w:type="table" w:customStyle="1" w:styleId="TableGrid1151">
    <w:name w:val="Table Grid115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91">
    <w:name w:val="Style Bulleted Symbol (symbol) Left:  0.25&quot; Hanging:  0.91"/>
    <w:rsid w:val="00286931"/>
  </w:style>
  <w:style w:type="numbering" w:customStyle="1" w:styleId="StyleBulleted92">
    <w:name w:val="Style Bulleted92"/>
    <w:rsid w:val="00286931"/>
  </w:style>
  <w:style w:type="numbering" w:customStyle="1" w:styleId="StyleBulletedSymbolsymbolLeft025Hanging025291">
    <w:name w:val="Style Bulleted Symbol (symbol) Left:  0.25&quot; Hanging:  0.25&quot;291"/>
    <w:rsid w:val="00286931"/>
  </w:style>
  <w:style w:type="numbering" w:customStyle="1" w:styleId="StyleBulletedSymbolsymbolLeft025Hanging0251101">
    <w:name w:val="Style Bulleted Symbol (symbol) Left:  0.25&quot; Hanging:  0.25&quot;1101"/>
    <w:rsid w:val="00286931"/>
  </w:style>
  <w:style w:type="numbering" w:customStyle="1" w:styleId="NoList241">
    <w:name w:val="No List241"/>
    <w:next w:val="NoList"/>
    <w:uiPriority w:val="99"/>
    <w:semiHidden/>
    <w:unhideWhenUsed/>
    <w:rsid w:val="00286931"/>
  </w:style>
  <w:style w:type="table" w:customStyle="1" w:styleId="TableGrid351">
    <w:name w:val="Table Grid35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网格型115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51">
    <w:name w:val="Table Grid Light12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51">
    <w:name w:val="Plain Table 112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51">
    <w:name w:val="Table Classic 215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51">
    <w:name w:val="Table Classic 115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51">
    <w:name w:val="Table Subtle 215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51">
    <w:name w:val="Table Theme15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51">
    <w:name w:val="Table Simple 215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511">
    <w:name w:val="浅色列表115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51">
    <w:name w:val="Light Shading - Accent 615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51">
    <w:name w:val="Medium Shading 2 - Accent 315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51">
    <w:name w:val="Table Grid 415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51">
    <w:name w:val="Table Grid 315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51">
    <w:name w:val="Table Grid 215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51">
    <w:name w:val="Table Elegant15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412">
    <w:name w:val="无列表1141"/>
    <w:next w:val="NoList"/>
    <w:uiPriority w:val="99"/>
    <w:semiHidden/>
    <w:unhideWhenUsed/>
    <w:rsid w:val="00286931"/>
  </w:style>
  <w:style w:type="table" w:customStyle="1" w:styleId="DarkList-Accent6151">
    <w:name w:val="Dark List - Accent 615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51">
    <w:name w:val="Table Grid Light111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51">
    <w:name w:val="Plain Table 1111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52">
    <w:name w:val="Colorful List - Accent 115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41">
    <w:name w:val="Style Bulleted Symbol (symbol) Left:  0.25&quot; Hanging:  0.25&quot;341"/>
    <w:rsid w:val="00286931"/>
  </w:style>
  <w:style w:type="table" w:customStyle="1" w:styleId="TableGrid1251">
    <w:name w:val="Table Grid125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41">
    <w:name w:val="Style Bulleted Symbol (symbol) Left:  0.25&quot; Hanging:  0.141"/>
    <w:rsid w:val="00286931"/>
  </w:style>
  <w:style w:type="numbering" w:customStyle="1" w:styleId="StyleBulleted141">
    <w:name w:val="Style Bulleted141"/>
    <w:rsid w:val="00286931"/>
  </w:style>
  <w:style w:type="numbering" w:customStyle="1" w:styleId="StyleBulletedSymbolsymbolLeft025Hanging0252141">
    <w:name w:val="Style Bulleted Symbol (symbol) Left:  0.25&quot; Hanging:  0.25&quot;2141"/>
    <w:rsid w:val="00286931"/>
  </w:style>
  <w:style w:type="numbering" w:customStyle="1" w:styleId="StyleBulletedSymbolsymbolLeft025Hanging0251141">
    <w:name w:val="Style Bulleted Symbol (symbol) Left:  0.25&quot; Hanging:  0.25&quot;1141"/>
    <w:rsid w:val="00286931"/>
  </w:style>
  <w:style w:type="numbering" w:customStyle="1" w:styleId="NoList341">
    <w:name w:val="No List341"/>
    <w:next w:val="NoList"/>
    <w:uiPriority w:val="99"/>
    <w:semiHidden/>
    <w:unhideWhenUsed/>
    <w:rsid w:val="00286931"/>
  </w:style>
  <w:style w:type="table" w:customStyle="1" w:styleId="TableGrid451">
    <w:name w:val="Table Grid45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10">
    <w:name w:val="网格型125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51">
    <w:name w:val="Table Grid Light13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51">
    <w:name w:val="Plain Table 113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51">
    <w:name w:val="Table Classic 225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51">
    <w:name w:val="Table Classic 125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51">
    <w:name w:val="Table Subtle 225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51">
    <w:name w:val="Table Theme25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51">
    <w:name w:val="Table Simple 225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511">
    <w:name w:val="浅色列表125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51">
    <w:name w:val="Light Shading - Accent 625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51">
    <w:name w:val="Medium Shading 2 - Accent 325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51">
    <w:name w:val="Table Grid 425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51">
    <w:name w:val="Table Grid 325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51">
    <w:name w:val="Table Grid 225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51">
    <w:name w:val="Table Elegant25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412">
    <w:name w:val="无列表1241"/>
    <w:next w:val="NoList"/>
    <w:uiPriority w:val="99"/>
    <w:semiHidden/>
    <w:unhideWhenUsed/>
    <w:rsid w:val="00286931"/>
  </w:style>
  <w:style w:type="table" w:customStyle="1" w:styleId="DarkList-Accent6251">
    <w:name w:val="Dark List - Accent 625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51">
    <w:name w:val="Table Grid Light112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51">
    <w:name w:val="Plain Table 1112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52">
    <w:name w:val="Colorful List - Accent 125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61">
    <w:name w:val="Style Bulleted Symbol (symbol) Left:  0.25&quot; Hanging:  0.25&quot;461"/>
    <w:rsid w:val="00286931"/>
  </w:style>
  <w:style w:type="table" w:customStyle="1" w:styleId="TableGrid1351">
    <w:name w:val="Table Grid135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a">
    <w:name w:val="Style Bulleted Symbol (symbol) Left:  0.25&quot; Hanging:  0.251"/>
    <w:rsid w:val="00286931"/>
  </w:style>
  <w:style w:type="numbering" w:customStyle="1" w:styleId="StyleBulleted251">
    <w:name w:val="Style Bulleted251"/>
    <w:rsid w:val="00286931"/>
  </w:style>
  <w:style w:type="numbering" w:customStyle="1" w:styleId="StyleBulletedSymbolsymbolLeft025Hanging0252251">
    <w:name w:val="Style Bulleted Symbol (symbol) Left:  0.25&quot; Hanging:  0.25&quot;2251"/>
    <w:rsid w:val="00286931"/>
  </w:style>
  <w:style w:type="numbering" w:customStyle="1" w:styleId="StyleBulletedSymbolsymbolLeft025Hanging0251251">
    <w:name w:val="Style Bulleted Symbol (symbol) Left:  0.25&quot; Hanging:  0.25&quot;1251"/>
    <w:rsid w:val="00286931"/>
  </w:style>
  <w:style w:type="table" w:customStyle="1" w:styleId="TableGrid551">
    <w:name w:val="Table Grid55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41">
    <w:name w:val="No List441"/>
    <w:next w:val="NoList"/>
    <w:uiPriority w:val="99"/>
    <w:semiHidden/>
    <w:unhideWhenUsed/>
    <w:rsid w:val="00286931"/>
  </w:style>
  <w:style w:type="table" w:customStyle="1" w:styleId="TableGrid651">
    <w:name w:val="Table Grid65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10">
    <w:name w:val="网格型135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51">
    <w:name w:val="Table Grid Light14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51">
    <w:name w:val="Plain Table 114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51">
    <w:name w:val="Table Classic 235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51">
    <w:name w:val="Table Classic 135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51">
    <w:name w:val="Table Subtle 235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51">
    <w:name w:val="Table Theme35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51">
    <w:name w:val="Table Simple 235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511">
    <w:name w:val="浅色列表135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51">
    <w:name w:val="Light Shading - Accent 635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51">
    <w:name w:val="Medium Shading 2 - Accent 335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51">
    <w:name w:val="Table Grid 435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51">
    <w:name w:val="Table Grid 335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51">
    <w:name w:val="Table Grid 235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51">
    <w:name w:val="Table Elegant35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412">
    <w:name w:val="无列表1341"/>
    <w:next w:val="NoList"/>
    <w:uiPriority w:val="99"/>
    <w:semiHidden/>
    <w:unhideWhenUsed/>
    <w:rsid w:val="00286931"/>
  </w:style>
  <w:style w:type="table" w:customStyle="1" w:styleId="DarkList-Accent6351">
    <w:name w:val="Dark List - Accent 635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51">
    <w:name w:val="Table Grid Light1135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51">
    <w:name w:val="Plain Table 11135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51">
    <w:name w:val="Colorful List - Accent 135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51">
    <w:name w:val="Grid Table 4 - Accent 535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51">
    <w:name w:val="Style Bulleted Symbol (symbol) Left:  0.25&quot; Hanging:  0.25&quot;551"/>
    <w:rsid w:val="00286931"/>
  </w:style>
  <w:style w:type="table" w:customStyle="1" w:styleId="TableGrid1451">
    <w:name w:val="Table Grid145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51">
    <w:name w:val="Style Bulleted Symbol (symbol) Left:  0.25&quot; Hanging:  0.351"/>
    <w:rsid w:val="00286931"/>
  </w:style>
  <w:style w:type="numbering" w:customStyle="1" w:styleId="StyleBulleted351">
    <w:name w:val="Style Bulleted351"/>
    <w:rsid w:val="00286931"/>
  </w:style>
  <w:style w:type="numbering" w:customStyle="1" w:styleId="StyleBulletedSymbolsymbolLeft025Hanging0252351">
    <w:name w:val="Style Bulleted Symbol (symbol) Left:  0.25&quot; Hanging:  0.25&quot;2351"/>
    <w:rsid w:val="00286931"/>
  </w:style>
  <w:style w:type="numbering" w:customStyle="1" w:styleId="StyleBulletedSymbolsymbolLeft025Hanging0251351">
    <w:name w:val="Style Bulleted Symbol (symbol) Left:  0.25&quot; Hanging:  0.25&quot;1351"/>
    <w:rsid w:val="00286931"/>
  </w:style>
  <w:style w:type="table" w:customStyle="1" w:styleId="TableGrid751">
    <w:name w:val="Table Grid75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41">
    <w:name w:val="Style Bulleted Symbol (symbol) Left:  0.25&quot; Hanging:  0.25&quot;1441"/>
    <w:rsid w:val="00286931"/>
  </w:style>
  <w:style w:type="numbering" w:customStyle="1" w:styleId="2415">
    <w:name w:val="无列表241"/>
    <w:next w:val="NoList"/>
    <w:uiPriority w:val="99"/>
    <w:semiHidden/>
    <w:unhideWhenUsed/>
    <w:rsid w:val="00286931"/>
  </w:style>
  <w:style w:type="table" w:customStyle="1" w:styleId="2514">
    <w:name w:val="网格型251"/>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无列表91"/>
    <w:next w:val="NoList"/>
    <w:uiPriority w:val="99"/>
    <w:semiHidden/>
    <w:unhideWhenUsed/>
    <w:rsid w:val="00286931"/>
  </w:style>
  <w:style w:type="table" w:customStyle="1" w:styleId="TableGrid620">
    <w:name w:val="TableGrid62"/>
    <w:basedOn w:val="TableNormal"/>
    <w:next w:val="TableGrid"/>
    <w:uiPriority w:val="99"/>
    <w:qFormat/>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1">
    <w:name w:val="No List151"/>
    <w:next w:val="NoList"/>
    <w:uiPriority w:val="99"/>
    <w:semiHidden/>
    <w:unhideWhenUsed/>
    <w:rsid w:val="00286931"/>
  </w:style>
  <w:style w:type="table" w:customStyle="1" w:styleId="TableGrid261">
    <w:name w:val="Table Grid26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0">
    <w:name w:val="网格型19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01">
    <w:name w:val="Table Grid Light110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01">
    <w:name w:val="Plain Table 1110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10">
    <w:name w:val="古典型 26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613">
    <w:name w:val="古典型 16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11">
    <w:name w:val="精巧型 26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3">
    <w:name w:val="表格主题6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
    <w:name w:val="简明型 26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11">
    <w:name w:val="浅色列表19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61">
    <w:name w:val="浅色底纹 - 着色 66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61">
    <w:name w:val="中等深浅底纹 2 - 着色 36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61">
    <w:name w:val="网格型 46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61">
    <w:name w:val="网格型 36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613">
    <w:name w:val="网格型 26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614">
    <w:name w:val="典雅型6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812">
    <w:name w:val="无列表181"/>
    <w:next w:val="NoList"/>
    <w:uiPriority w:val="99"/>
    <w:semiHidden/>
    <w:unhideWhenUsed/>
    <w:rsid w:val="00286931"/>
  </w:style>
  <w:style w:type="table" w:customStyle="1" w:styleId="-6610">
    <w:name w:val="深色列表 - 着色 66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91">
    <w:name w:val="Table Grid Light119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91">
    <w:name w:val="Plain Table 1119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81">
    <w:name w:val="彩色列表 - 着色 18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61">
    <w:name w:val="网格表 4 - 着色 5161"/>
    <w:basedOn w:val="TableNormal"/>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01">
    <w:name w:val="Style Bulleted Symbol (symbol) Left:  0.25&quot; Hanging:  0.25&quot;301"/>
    <w:rsid w:val="00286931"/>
  </w:style>
  <w:style w:type="table" w:customStyle="1" w:styleId="TableGrid1161">
    <w:name w:val="Table Grid116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01">
    <w:name w:val="Style Bulleted Symbol (symbol) Left:  0.25&quot; Hanging:  0.101"/>
    <w:rsid w:val="00286931"/>
  </w:style>
  <w:style w:type="numbering" w:customStyle="1" w:styleId="StyleBulleted102">
    <w:name w:val="Style Bulleted102"/>
    <w:rsid w:val="00286931"/>
  </w:style>
  <w:style w:type="numbering" w:customStyle="1" w:styleId="StyleBulletedSymbolsymbolLeft025Hanging0252101">
    <w:name w:val="Style Bulleted Symbol (symbol) Left:  0.25&quot; Hanging:  0.25&quot;2101"/>
    <w:rsid w:val="00286931"/>
  </w:style>
  <w:style w:type="numbering" w:customStyle="1" w:styleId="StyleBulletedSymbolsymbolLeft025Hanging0251151">
    <w:name w:val="Style Bulleted Symbol (symbol) Left:  0.25&quot; Hanging:  0.25&quot;1151"/>
    <w:rsid w:val="00286931"/>
  </w:style>
  <w:style w:type="numbering" w:customStyle="1" w:styleId="NoList251">
    <w:name w:val="No List251"/>
    <w:next w:val="NoList"/>
    <w:uiPriority w:val="99"/>
    <w:semiHidden/>
    <w:unhideWhenUsed/>
    <w:rsid w:val="00286931"/>
  </w:style>
  <w:style w:type="table" w:customStyle="1" w:styleId="TableGrid361">
    <w:name w:val="Table Grid36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0">
    <w:name w:val="网格型116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61">
    <w:name w:val="Table Grid Light126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61">
    <w:name w:val="Plain Table 112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61">
    <w:name w:val="Table Classic 216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61">
    <w:name w:val="Table Classic 116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61">
    <w:name w:val="Table Subtle 216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61">
    <w:name w:val="Table Theme16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61">
    <w:name w:val="Table Simple 216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611">
    <w:name w:val="浅色列表116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61">
    <w:name w:val="Light Shading - Accent 616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61">
    <w:name w:val="Medium Shading 2 - Accent 316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61">
    <w:name w:val="Table Grid 416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61">
    <w:name w:val="Table Grid 316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61">
    <w:name w:val="Table Grid 216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61">
    <w:name w:val="Table Elegant16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512">
    <w:name w:val="无列表1151"/>
    <w:next w:val="NoList"/>
    <w:uiPriority w:val="99"/>
    <w:semiHidden/>
    <w:unhideWhenUsed/>
    <w:rsid w:val="00286931"/>
  </w:style>
  <w:style w:type="table" w:customStyle="1" w:styleId="DarkList-Accent6161">
    <w:name w:val="Dark List - Accent 616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61">
    <w:name w:val="Table Grid Light1116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61">
    <w:name w:val="Plain Table 1111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62">
    <w:name w:val="Colorful List - Accent 116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51">
    <w:name w:val="Style Bulleted Symbol (symbol) Left:  0.25&quot; Hanging:  0.25&quot;351"/>
    <w:rsid w:val="00286931"/>
  </w:style>
  <w:style w:type="table" w:customStyle="1" w:styleId="TableGrid1261">
    <w:name w:val="Table Grid126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51">
    <w:name w:val="Style Bulleted Symbol (symbol) Left:  0.25&quot; Hanging:  0.151"/>
    <w:rsid w:val="00286931"/>
  </w:style>
  <w:style w:type="numbering" w:customStyle="1" w:styleId="StyleBulleted151">
    <w:name w:val="Style Bulleted151"/>
    <w:rsid w:val="00286931"/>
  </w:style>
  <w:style w:type="numbering" w:customStyle="1" w:styleId="StyleBulletedSymbolsymbolLeft025Hanging0252151">
    <w:name w:val="Style Bulleted Symbol (symbol) Left:  0.25&quot; Hanging:  0.25&quot;2151"/>
    <w:rsid w:val="00286931"/>
  </w:style>
  <w:style w:type="numbering" w:customStyle="1" w:styleId="StyleBulletedSymbolsymbolLeft025Hanging0251161">
    <w:name w:val="Style Bulleted Symbol (symbol) Left:  0.25&quot; Hanging:  0.25&quot;1161"/>
    <w:rsid w:val="00286931"/>
  </w:style>
  <w:style w:type="numbering" w:customStyle="1" w:styleId="NoList351">
    <w:name w:val="No List351"/>
    <w:next w:val="NoList"/>
    <w:uiPriority w:val="99"/>
    <w:semiHidden/>
    <w:unhideWhenUsed/>
    <w:rsid w:val="00286931"/>
  </w:style>
  <w:style w:type="table" w:customStyle="1" w:styleId="TableGrid461">
    <w:name w:val="Table Grid46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10">
    <w:name w:val="网格型126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61">
    <w:name w:val="Table Grid Light136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61">
    <w:name w:val="Plain Table 113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61">
    <w:name w:val="Table Classic 226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61">
    <w:name w:val="Table Classic 126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61">
    <w:name w:val="Table Subtle 226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61">
    <w:name w:val="Table Theme26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61">
    <w:name w:val="Table Simple 226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611">
    <w:name w:val="浅色列表126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61">
    <w:name w:val="Light Shading - Accent 626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61">
    <w:name w:val="Medium Shading 2 - Accent 326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61">
    <w:name w:val="Table Grid 426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61">
    <w:name w:val="Table Grid 326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61">
    <w:name w:val="Table Grid 226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61">
    <w:name w:val="Table Elegant26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512">
    <w:name w:val="无列表1251"/>
    <w:next w:val="NoList"/>
    <w:uiPriority w:val="99"/>
    <w:semiHidden/>
    <w:unhideWhenUsed/>
    <w:rsid w:val="00286931"/>
  </w:style>
  <w:style w:type="table" w:customStyle="1" w:styleId="DarkList-Accent6261">
    <w:name w:val="Dark List - Accent 626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61">
    <w:name w:val="Table Grid Light1126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61">
    <w:name w:val="Plain Table 1112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62">
    <w:name w:val="Colorful List - Accent 1262"/>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71">
    <w:name w:val="Style Bulleted Symbol (symbol) Left:  0.25&quot; Hanging:  0.25&quot;471"/>
    <w:rsid w:val="00286931"/>
  </w:style>
  <w:style w:type="table" w:customStyle="1" w:styleId="TableGrid1361">
    <w:name w:val="Table Grid136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61">
    <w:name w:val="Style Bulleted Symbol (symbol) Left:  0.25&quot; Hanging:  0.261"/>
    <w:rsid w:val="00286931"/>
  </w:style>
  <w:style w:type="numbering" w:customStyle="1" w:styleId="StyleBulleted261">
    <w:name w:val="Style Bulleted261"/>
    <w:rsid w:val="00286931"/>
  </w:style>
  <w:style w:type="numbering" w:customStyle="1" w:styleId="StyleBulletedSymbolsymbolLeft025Hanging0252261">
    <w:name w:val="Style Bulleted Symbol (symbol) Left:  0.25&quot; Hanging:  0.25&quot;2261"/>
    <w:rsid w:val="00286931"/>
  </w:style>
  <w:style w:type="numbering" w:customStyle="1" w:styleId="StyleBulletedSymbolsymbolLeft025Hanging0251261">
    <w:name w:val="Style Bulleted Symbol (symbol) Left:  0.25&quot; Hanging:  0.25&quot;1261"/>
    <w:rsid w:val="00286931"/>
  </w:style>
  <w:style w:type="table" w:customStyle="1" w:styleId="TableGrid561">
    <w:name w:val="Table Grid56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51">
    <w:name w:val="No List451"/>
    <w:next w:val="NoList"/>
    <w:uiPriority w:val="99"/>
    <w:semiHidden/>
    <w:unhideWhenUsed/>
    <w:rsid w:val="00286931"/>
  </w:style>
  <w:style w:type="table" w:customStyle="1" w:styleId="TableGrid661">
    <w:name w:val="Table Grid661"/>
    <w:basedOn w:val="TableNormal"/>
    <w:next w:val="TableGrid"/>
    <w:uiPriority w:val="39"/>
    <w:qFormat/>
    <w:rsid w:val="00286931"/>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10">
    <w:name w:val="网格型1361"/>
    <w:basedOn w:val="TableNormal"/>
    <w:next w:val="TableGrid"/>
    <w:rsid w:val="0028693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61">
    <w:name w:val="Table Grid Light146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61">
    <w:name w:val="Plain Table 114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61">
    <w:name w:val="Table Classic 2361"/>
    <w:basedOn w:val="TableNormal"/>
    <w:next w:val="TableClassic2"/>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61">
    <w:name w:val="Table Classic 1361"/>
    <w:basedOn w:val="TableNormal"/>
    <w:next w:val="TableClassic1"/>
    <w:rsid w:val="00286931"/>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61">
    <w:name w:val="Table Subtle 2361"/>
    <w:basedOn w:val="TableNormal"/>
    <w:next w:val="TableSubtle2"/>
    <w:rsid w:val="00286931"/>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61">
    <w:name w:val="Table Theme361"/>
    <w:basedOn w:val="TableNormal"/>
    <w:next w:val="TableTheme"/>
    <w:rsid w:val="0028693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61">
    <w:name w:val="Table Simple 2361"/>
    <w:basedOn w:val="TableNormal"/>
    <w:next w:val="TableSimple2"/>
    <w:rsid w:val="00286931"/>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611">
    <w:name w:val="浅色列表1361"/>
    <w:basedOn w:val="TableNormal"/>
    <w:uiPriority w:val="61"/>
    <w:rsid w:val="00286931"/>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61">
    <w:name w:val="Light Shading - Accent 6361"/>
    <w:basedOn w:val="TableNormal"/>
    <w:next w:val="LightShading-Accent6"/>
    <w:uiPriority w:val="60"/>
    <w:rsid w:val="00286931"/>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61">
    <w:name w:val="Medium Shading 2 - Accent 3361"/>
    <w:basedOn w:val="TableNormal"/>
    <w:next w:val="MediumShading2-Accent3"/>
    <w:uiPriority w:val="64"/>
    <w:rsid w:val="00286931"/>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61">
    <w:name w:val="Table Grid 4361"/>
    <w:basedOn w:val="TableNormal"/>
    <w:next w:val="TableGrid4"/>
    <w:rsid w:val="00286931"/>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61">
    <w:name w:val="Table Grid 3361"/>
    <w:basedOn w:val="TableNormal"/>
    <w:next w:val="TableGrid3"/>
    <w:rsid w:val="00286931"/>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61">
    <w:name w:val="Table Grid 2361"/>
    <w:basedOn w:val="TableNormal"/>
    <w:next w:val="TableGrid20"/>
    <w:rsid w:val="00286931"/>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61">
    <w:name w:val="Table Elegant361"/>
    <w:basedOn w:val="TableNormal"/>
    <w:next w:val="TableElegant"/>
    <w:rsid w:val="00286931"/>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512">
    <w:name w:val="无列表1351"/>
    <w:next w:val="NoList"/>
    <w:uiPriority w:val="99"/>
    <w:semiHidden/>
    <w:unhideWhenUsed/>
    <w:rsid w:val="00286931"/>
  </w:style>
  <w:style w:type="table" w:customStyle="1" w:styleId="DarkList-Accent6361">
    <w:name w:val="Dark List - Accent 6361"/>
    <w:basedOn w:val="TableNormal"/>
    <w:next w:val="DarkList-Accent6"/>
    <w:uiPriority w:val="70"/>
    <w:rsid w:val="00286931"/>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61">
    <w:name w:val="Table Grid Light11361"/>
    <w:basedOn w:val="TableNormal"/>
    <w:uiPriority w:val="40"/>
    <w:rsid w:val="00286931"/>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61">
    <w:name w:val="Plain Table 111361"/>
    <w:basedOn w:val="TableNormal"/>
    <w:uiPriority w:val="41"/>
    <w:rsid w:val="00286931"/>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61">
    <w:name w:val="Colorful List - Accent 1361"/>
    <w:basedOn w:val="TableNormal"/>
    <w:next w:val="ColorfulList-Accent1"/>
    <w:uiPriority w:val="34"/>
    <w:rsid w:val="00286931"/>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61">
    <w:name w:val="Grid Table 4 - Accent 5361"/>
    <w:basedOn w:val="TableNormal"/>
    <w:next w:val="4-51"/>
    <w:uiPriority w:val="49"/>
    <w:rsid w:val="00286931"/>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61">
    <w:name w:val="Style Bulleted Symbol (symbol) Left:  0.25&quot; Hanging:  0.25&quot;561"/>
    <w:rsid w:val="00286931"/>
  </w:style>
  <w:style w:type="table" w:customStyle="1" w:styleId="TableGrid1461">
    <w:name w:val="Table Grid1461"/>
    <w:basedOn w:val="TableNormal"/>
    <w:next w:val="TableGrid"/>
    <w:rsid w:val="00286931"/>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61">
    <w:name w:val="Style Bulleted Symbol (symbol) Left:  0.25&quot; Hanging:  0.361"/>
    <w:rsid w:val="00286931"/>
  </w:style>
  <w:style w:type="numbering" w:customStyle="1" w:styleId="StyleBulleted361">
    <w:name w:val="Style Bulleted361"/>
    <w:rsid w:val="00286931"/>
  </w:style>
  <w:style w:type="numbering" w:customStyle="1" w:styleId="StyleBulletedSymbolsymbolLeft025Hanging0252361">
    <w:name w:val="Style Bulleted Symbol (symbol) Left:  0.25&quot; Hanging:  0.25&quot;2361"/>
    <w:rsid w:val="00286931"/>
  </w:style>
  <w:style w:type="numbering" w:customStyle="1" w:styleId="StyleBulletedSymbolsymbolLeft025Hanging0251361">
    <w:name w:val="Style Bulleted Symbol (symbol) Left:  0.25&quot; Hanging:  0.25&quot;1361"/>
    <w:rsid w:val="00286931"/>
  </w:style>
  <w:style w:type="table" w:customStyle="1" w:styleId="TableGrid761">
    <w:name w:val="Table Grid761"/>
    <w:basedOn w:val="TableNormal"/>
    <w:next w:val="TableGrid"/>
    <w:uiPriority w:val="3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51">
    <w:name w:val="Style Bulleted Symbol (symbol) Left:  0.25&quot; Hanging:  0.25&quot;1451"/>
    <w:rsid w:val="00286931"/>
  </w:style>
  <w:style w:type="numbering" w:customStyle="1" w:styleId="2515">
    <w:name w:val="无列表251"/>
    <w:next w:val="NoList"/>
    <w:uiPriority w:val="99"/>
    <w:semiHidden/>
    <w:unhideWhenUsed/>
    <w:rsid w:val="00286931"/>
  </w:style>
  <w:style w:type="table" w:customStyle="1" w:styleId="2614">
    <w:name w:val="网格型261"/>
    <w:basedOn w:val="TableNormal"/>
    <w:next w:val="TableGrid"/>
    <w:rsid w:val="0028693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无列表101"/>
    <w:next w:val="NoList"/>
    <w:uiPriority w:val="99"/>
    <w:semiHidden/>
    <w:unhideWhenUsed/>
    <w:rsid w:val="00286931"/>
  </w:style>
  <w:style w:type="table" w:customStyle="1" w:styleId="TableGrid1171">
    <w:name w:val="Table Grid1171"/>
    <w:basedOn w:val="TableNormal"/>
    <w:next w:val="TableGri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0">
    <w:name w:val="TableGrid72"/>
    <w:basedOn w:val="TableNormal"/>
    <w:next w:val="TableGrid"/>
    <w:uiPriority w:val="39"/>
    <w:qFormat/>
    <w:rsid w:val="00286931"/>
    <w:rPr>
      <w:rFonts w:ascii="Calibri" w:eastAsia="SimSun"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1">
    <w:name w:val="Table Grid371"/>
    <w:basedOn w:val="TableNormal"/>
    <w:next w:val="TableGrid"/>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1">
    <w:name w:val="Table Grid1181"/>
    <w:basedOn w:val="TableNormal"/>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0">
    <w:name w:val="Table Grid2121"/>
    <w:basedOn w:val="TableNormal"/>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10">
    <w:name w:val="Table Grid3121"/>
    <w:basedOn w:val="TableNormal"/>
    <w:uiPriority w:val="39"/>
    <w:qFormat/>
    <w:rsid w:val="00286931"/>
    <w:rPr>
      <w:rFonts w:ascii="Times New Roman" w:eastAsia="Batang" w:hAnsi="Times New Roman"/>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0">
    <w:name w:val="リストなし11"/>
    <w:next w:val="NoList"/>
    <w:uiPriority w:val="99"/>
    <w:semiHidden/>
    <w:unhideWhenUsed/>
    <w:rsid w:val="00286931"/>
  </w:style>
  <w:style w:type="table" w:customStyle="1" w:styleId="11010">
    <w:name w:val="网格型1101"/>
    <w:basedOn w:val="TableNormal"/>
    <w:next w:val="TableGrid"/>
    <w:uiPriority w:val="59"/>
    <w:qFormat/>
    <w:rsid w:val="00286931"/>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彩色列表 - 着色 191"/>
    <w:basedOn w:val="TableNormal"/>
    <w:next w:val="ColorfulList-Accent1"/>
    <w:uiPriority w:val="34"/>
    <w:qFormat/>
    <w:rsid w:val="00286931"/>
    <w:rPr>
      <w:rFonts w:ascii="Calibri" w:eastAsia="MS Gothic" w:hAnsi="Calibri"/>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4">
    <w:name w:val="网格表 4 - 着色 54"/>
    <w:basedOn w:val="TableNormal"/>
    <w:next w:val="GridTable4-Accent5"/>
    <w:uiPriority w:val="49"/>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20">
    <w:name w:val="TableGrid122"/>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72">
    <w:name w:val="Colorful List - Accent 1172"/>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72">
    <w:name w:val="Grid Table 4 - Accent 517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710">
    <w:name w:val="网格型1171"/>
    <w:basedOn w:val="TableNormal"/>
    <w:next w:val="TableGrid"/>
    <w:qFormat/>
    <w:rsid w:val="002869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01">
    <w:name w:val="Table Grid Light1201"/>
    <w:basedOn w:val="TableNormal"/>
    <w:uiPriority w:val="40"/>
    <w:qFormat/>
    <w:rsid w:val="00286931"/>
    <w:rPr>
      <w:rFonts w:ascii="Calibri" w:eastAsia="SimSun" w:hAnsi="Calibri"/>
      <w:lang w:val="en-GB"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01">
    <w:name w:val="Plain Table 11201"/>
    <w:basedOn w:val="TableNormal"/>
    <w:uiPriority w:val="41"/>
    <w:qFormat/>
    <w:rsid w:val="00286931"/>
    <w:rPr>
      <w:rFonts w:ascii="Calibri" w:eastAsia="SimSun" w:hAnsi="Calibri"/>
      <w:lang w:val="en-GB"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10">
    <w:name w:val="古典型 271"/>
    <w:basedOn w:val="TableNormal"/>
    <w:next w:val="TableClassic2"/>
    <w:qFormat/>
    <w:rsid w:val="00286931"/>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713">
    <w:name w:val="古典型 171"/>
    <w:basedOn w:val="TableNormal"/>
    <w:next w:val="TableClassic1"/>
    <w:qFormat/>
    <w:rsid w:val="00286931"/>
    <w:pPr>
      <w:spacing w:after="180"/>
    </w:pPr>
    <w:rPr>
      <w:rFonts w:eastAsia="MS Mincho"/>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1">
    <w:name w:val="精巧型 271"/>
    <w:basedOn w:val="TableNormal"/>
    <w:next w:val="TableSubtle2"/>
    <w:qFormat/>
    <w:rsid w:val="00286931"/>
    <w:pPr>
      <w:spacing w:after="180"/>
    </w:pPr>
    <w:rPr>
      <w:rFonts w:eastAsia="MS Mincho"/>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表格主题71"/>
    <w:basedOn w:val="TableNormal"/>
    <w:next w:val="TableTheme"/>
    <w:qFormat/>
    <w:rsid w:val="00286931"/>
    <w:pPr>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
    <w:name w:val="简明型 271"/>
    <w:basedOn w:val="TableNormal"/>
    <w:next w:val="TableSimple2"/>
    <w:qFormat/>
    <w:rsid w:val="00286931"/>
    <w:pPr>
      <w:spacing w:after="180"/>
    </w:pPr>
    <w:rPr>
      <w:rFonts w:eastAsia="MS Mincho"/>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011">
    <w:name w:val="浅色列表1101"/>
    <w:basedOn w:val="TableNormal"/>
    <w:uiPriority w:val="61"/>
    <w:qFormat/>
    <w:rsid w:val="00286931"/>
    <w:rPr>
      <w:rFonts w:eastAsia="MS Mincho"/>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71">
    <w:name w:val="浅色底纹 - 着色 671"/>
    <w:basedOn w:val="TableNormal"/>
    <w:next w:val="LightShading-Accent6"/>
    <w:uiPriority w:val="60"/>
    <w:qFormat/>
    <w:rsid w:val="00286931"/>
    <w:rPr>
      <w:rFonts w:eastAsia="MS Mincho"/>
      <w:color w:val="E36C0A"/>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71">
    <w:name w:val="中等深浅底纹 2 - 着色 371"/>
    <w:basedOn w:val="TableNormal"/>
    <w:next w:val="MediumShading2-Accent3"/>
    <w:uiPriority w:val="64"/>
    <w:qFormat/>
    <w:rsid w:val="00286931"/>
    <w:rPr>
      <w:rFonts w:eastAsia="MS Mincho"/>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71">
    <w:name w:val="网格型 471"/>
    <w:basedOn w:val="TableNormal"/>
    <w:next w:val="TableGrid4"/>
    <w:qFormat/>
    <w:rsid w:val="00286931"/>
    <w:pPr>
      <w:spacing w:after="180"/>
    </w:pPr>
    <w:rPr>
      <w:rFonts w:eastAsia="MS Mincho"/>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71">
    <w:name w:val="网格型 371"/>
    <w:basedOn w:val="TableNormal"/>
    <w:next w:val="TableGrid3"/>
    <w:qFormat/>
    <w:rsid w:val="00286931"/>
    <w:pPr>
      <w:spacing w:after="180"/>
    </w:pPr>
    <w:rPr>
      <w:rFonts w:eastAsia="MS Mincho"/>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713">
    <w:name w:val="网格型 271"/>
    <w:basedOn w:val="TableNormal"/>
    <w:next w:val="TableGrid20"/>
    <w:qFormat/>
    <w:rsid w:val="00286931"/>
    <w:pPr>
      <w:spacing w:after="180"/>
    </w:pPr>
    <w:rPr>
      <w:rFonts w:eastAsia="MS Mincho"/>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715">
    <w:name w:val="典雅型71"/>
    <w:basedOn w:val="TableNormal"/>
    <w:next w:val="TableElegant"/>
    <w:qFormat/>
    <w:rsid w:val="00286931"/>
    <w:pPr>
      <w:spacing w:after="180"/>
    </w:pPr>
    <w:rPr>
      <w:rFonts w:eastAsia="MS Mincho"/>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olorfulList-Accent11121">
    <w:name w:val="Colorful List - Accent 1112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6710">
    <w:name w:val="深色列表 - 着色 671"/>
    <w:basedOn w:val="TableNormal"/>
    <w:next w:val="DarkList-Accent6"/>
    <w:uiPriority w:val="70"/>
    <w:qFormat/>
    <w:rsid w:val="00286931"/>
    <w:rPr>
      <w:rFonts w:eastAsia="SimSun"/>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4-Accent51122">
    <w:name w:val="Grid Table 4 - Accent 5112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71">
    <w:name w:val="Table Grid1271"/>
    <w:basedOn w:val="TableNormal"/>
    <w:next w:val="TableGrid"/>
    <w:uiPriority w:val="39"/>
    <w:qFormat/>
    <w:rsid w:val="00286931"/>
    <w:rPr>
      <w:rFonts w:ascii="Times New Roman" w:eastAsia="Batang"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1">
    <w:name w:val="Colorful List - Accent 1271"/>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0">
    <w:name w:val="Table Grid4312"/>
    <w:basedOn w:val="TableNormal"/>
    <w:next w:val="TableGri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71">
    <w:name w:val="Colorful List - Accent 1371"/>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71">
    <w:name w:val="Grid Table 4 - Accent 537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10">
    <w:name w:val="网格型11121"/>
    <w:basedOn w:val="TableNormal"/>
    <w:next w:val="TableGrid"/>
    <w:qFormat/>
    <w:rsid w:val="00286931"/>
    <w:pPr>
      <w:widowControl w:val="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网格型浅色13"/>
    <w:basedOn w:val="TableNormal"/>
    <w:next w:val="TableGridLight1"/>
    <w:uiPriority w:val="40"/>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101">
    <w:name w:val="Table Grid Light11101"/>
    <w:basedOn w:val="TableNormal"/>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714">
    <w:name w:val="网格型271"/>
    <w:basedOn w:val="TableNormal"/>
    <w:next w:val="TableGri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TableNormal"/>
    <w:next w:val="TableGrid"/>
    <w:uiPriority w:val="39"/>
    <w:qFormat/>
    <w:rsid w:val="00286931"/>
    <w:pPr>
      <w:widowControl w:val="0"/>
      <w:autoSpaceDE w:val="0"/>
      <w:autoSpaceDN w:val="0"/>
      <w:adjustRightInd w:val="0"/>
      <w:spacing w:after="120"/>
      <w:jc w:val="both"/>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浅色112"/>
    <w:basedOn w:val="TableNormal"/>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7">
    <w:name w:val="网格型浅色22"/>
    <w:basedOn w:val="TableNormal"/>
    <w:next w:val="TableGridLight1"/>
    <w:uiPriority w:val="40"/>
    <w:qFormat/>
    <w:rsid w:val="00286931"/>
    <w:rPr>
      <w:rFonts w:ascii="Times New Roman" w:eastAsia="SimSu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10">
    <w:name w:val="网格型2121"/>
    <w:basedOn w:val="TableNormal"/>
    <w:next w:val="TableGrid"/>
    <w:uiPriority w:val="39"/>
    <w:qFormat/>
    <w:rsid w:val="00286931"/>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TableNormal"/>
    <w:next w:val="TableGridLight1"/>
    <w:uiPriority w:val="40"/>
    <w:rsid w:val="00286931"/>
    <w:rPr>
      <w:rFonts w:ascii="Calibri" w:eastAsia="SimSun" w:hAnsi="Calibri"/>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10">
    <w:name w:val="Table Grid2211"/>
    <w:basedOn w:val="TableNormal"/>
    <w:next w:val="TableGrid"/>
    <w:qFormat/>
    <w:rsid w:val="00286931"/>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71">
    <w:name w:val="Table Grid571"/>
    <w:basedOn w:val="TableNormal"/>
    <w:uiPriority w:val="39"/>
    <w:qFormat/>
    <w:rsid w:val="00286931"/>
    <w:pPr>
      <w:spacing w:after="160" w:line="259" w:lineRule="auto"/>
    </w:pPr>
    <w:rPr>
      <w:rFonts w:ascii="Calibri" w:eastAsia="SimSun" w:hAnsi="Calibri"/>
      <w:lang w:val="en-GB"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TableNormal"/>
    <w:next w:val="ColorfulList-Accent1"/>
    <w:uiPriority w:val="34"/>
    <w:qFormat/>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121">
    <w:name w:val="Style Bulleted Symbol (symbol) Left:  0.25&quot; Hanging:  0.25&quot;3121"/>
    <w:basedOn w:val="NoList"/>
    <w:rsid w:val="00286931"/>
  </w:style>
  <w:style w:type="table" w:customStyle="1" w:styleId="ColorfulList-Accent192">
    <w:name w:val="Colorful List - Accent 192"/>
    <w:basedOn w:val="TableNormal"/>
    <w:next w:val="ColorfulList-Accent1"/>
    <w:uiPriority w:val="34"/>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10">
    <w:name w:val="Table Grid3211"/>
    <w:basedOn w:val="TableNormal"/>
    <w:next w:val="TableGrid"/>
    <w:uiPriority w:val="39"/>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TableNormal"/>
    <w:next w:val="ColorfulList-Accent1"/>
    <w:uiPriority w:val="34"/>
    <w:rsid w:val="00286931"/>
    <w:rPr>
      <w:rFonts w:ascii="Times New Roman" w:eastAsia="MS Gothic" w:hAnsi="Times New Roman"/>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网格表 6 彩色 - 着色 11"/>
    <w:basedOn w:val="TableNormal"/>
    <w:next w:val="GridTable6Colorful-Accent1"/>
    <w:uiPriority w:val="51"/>
    <w:rsid w:val="00286931"/>
    <w:rPr>
      <w:rFonts w:ascii="Times New Roman" w:eastAsia="Batang"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网格表 2 - 着色 51"/>
    <w:basedOn w:val="TableNormal"/>
    <w:next w:val="GridTable2-Accent5"/>
    <w:uiPriority w:val="47"/>
    <w:rsid w:val="00286931"/>
    <w:rPr>
      <w:rFonts w:eastAsia="SimSu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f1">
    <w:name w:val="普通表格11"/>
    <w:uiPriority w:val="99"/>
    <w:semiHidden/>
    <w:rsid w:val="00286931"/>
    <w:rPr>
      <w:rFonts w:ascii="Calibri" w:eastAsia="DengXian" w:hAnsi="Calibri"/>
      <w:lang w:val="en-US" w:eastAsia="ko-KR"/>
    </w:rPr>
    <w:tblPr>
      <w:tblCellMar>
        <w:top w:w="0" w:type="dxa"/>
        <w:left w:w="108" w:type="dxa"/>
        <w:bottom w:w="0" w:type="dxa"/>
        <w:right w:w="108" w:type="dxa"/>
      </w:tblCellMar>
    </w:tblPr>
  </w:style>
  <w:style w:type="table" w:customStyle="1" w:styleId="1125">
    <w:name w:val="网格表 1 浅色12"/>
    <w:basedOn w:val="TableNormal"/>
    <w:uiPriority w:val="46"/>
    <w:qFormat/>
    <w:rsid w:val="00286931"/>
    <w:rPr>
      <w:rFonts w:ascii="Calibri" w:eastAsia="SimSun" w:hAnsi="Calibri" w:cs="Arial"/>
      <w:sz w:val="22"/>
      <w:szCs w:val="22"/>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6">
    <w:name w:val="网格型 81"/>
    <w:basedOn w:val="TableNormal"/>
    <w:next w:val="TableGrid8"/>
    <w:unhideWhenUsed/>
    <w:qFormat/>
    <w:rsid w:val="00286931"/>
    <w:pPr>
      <w:snapToGrid w:val="0"/>
      <w:spacing w:after="100" w:afterAutospacing="1" w:line="256" w:lineRule="auto"/>
    </w:pPr>
    <w:rPr>
      <w:rFonts w:ascii="Times New Roman" w:eastAsia="SimSun" w:hAnsi="Times New Roman"/>
      <w:lang w:eastAsia="en-GB"/>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4322">
    <w:name w:val="Table Grid4322"/>
    <w:basedOn w:val="TableNormal"/>
    <w:next w:val="TableGri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Grid221"/>
    <w:basedOn w:val="TableNormal"/>
    <w:next w:val="TableGri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12">
    <w:name w:val="Colorful List - Accent 112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0">
    <w:name w:val="网格表 4 - 着色 11"/>
    <w:basedOn w:val="TableNormal"/>
    <w:next w:val="GridTable4-Accent1"/>
    <w:uiPriority w:val="49"/>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4">
    <w:name w:val="TableGrid31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71">
    <w:name w:val="Style Bulleted Symbol (symbol) Left:  0.25&quot; Hanging:  0.271"/>
    <w:basedOn w:val="NoList"/>
    <w:rsid w:val="00286931"/>
  </w:style>
  <w:style w:type="table" w:customStyle="1" w:styleId="ColorfulList-Accent11312">
    <w:name w:val="Colorful List - Accent 113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481">
    <w:name w:val="Style Bulleted Symbol (symbol) Left:  0.25&quot; Hanging:  0.25&quot;481"/>
    <w:basedOn w:val="NoList"/>
    <w:rsid w:val="00286931"/>
  </w:style>
  <w:style w:type="numbering" w:customStyle="1" w:styleId="StyleBulletedSymbolsymbolLeft025Hanging0251371">
    <w:name w:val="Style Bulleted Symbol (symbol) Left:  0.25&quot; Hanging:  0.25&quot;1371"/>
    <w:basedOn w:val="NoList"/>
    <w:rsid w:val="00286931"/>
  </w:style>
  <w:style w:type="numbering" w:customStyle="1" w:styleId="StyleBulletedSymbolsymbolLeft025Hanging0252271">
    <w:name w:val="Style Bulleted Symbol (symbol) Left:  0.25&quot; Hanging:  0.25&quot;2271"/>
    <w:basedOn w:val="NoList"/>
    <w:rsid w:val="00286931"/>
  </w:style>
  <w:style w:type="table" w:customStyle="1" w:styleId="TableGrid4332">
    <w:name w:val="Table Grid4332"/>
    <w:basedOn w:val="TableNormal"/>
    <w:next w:val="TableGrid"/>
    <w:qFormat/>
    <w:rsid w:val="00286931"/>
    <w:rPr>
      <w:rFonts w:ascii="Calibri" w:eastAsia="DengXian"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TableNormal"/>
    <w:next w:val="GridTable4-Accent1"/>
    <w:uiPriority w:val="49"/>
    <w:qFormat/>
    <w:rsid w:val="00286931"/>
    <w:rPr>
      <w:rFonts w:ascii="Calibri" w:eastAsia="DengXian" w:hAnsi="Calibri"/>
      <w:lang w:val="en-GB"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12">
    <w:name w:val="Colorful List - Accent 114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161">
    <w:name w:val="Style Bulleted161"/>
    <w:rsid w:val="00286931"/>
  </w:style>
  <w:style w:type="table" w:customStyle="1" w:styleId="TableGrid4114">
    <w:name w:val="TableGrid411"/>
    <w:basedOn w:val="TableNormal"/>
    <w:next w:val="TableGri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12">
    <w:name w:val="Colorful List - Accent 115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11">
    <w:name w:val="Grid Table 4 - Accent 51711"/>
    <w:basedOn w:val="TableNormal"/>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110">
    <w:name w:val="TableGrid61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71">
    <w:name w:val="Table Grid471"/>
    <w:basedOn w:val="TableNormal"/>
    <w:next w:val="TableGri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TableNormal"/>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71">
    <w:name w:val="网格型1271"/>
    <w:basedOn w:val="TableNormal"/>
    <w:qFormat/>
    <w:rsid w:val="0028693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TableNormal"/>
    <w:uiPriority w:val="49"/>
    <w:qFormat/>
    <w:rsid w:val="00286931"/>
    <w:rPr>
      <w:rFonts w:ascii="Times New Roman" w:eastAsia="DengXian" w:hAnsi="Times New Roman"/>
      <w:lang w:val="en-GB"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TableNormal"/>
    <w:uiPriority w:val="50"/>
    <w:qFormat/>
    <w:rsid w:val="00286931"/>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71">
    <w:name w:val="网格型1371"/>
    <w:basedOn w:val="TableNormal"/>
    <w:qFormat/>
    <w:rsid w:val="0028693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TableNormal"/>
    <w:uiPriority w:val="50"/>
    <w:qFormat/>
    <w:rsid w:val="00286931"/>
    <w:pPr>
      <w:suppressAutoHyphens/>
    </w:pPr>
    <w:rPr>
      <w:rFonts w:ascii="Times New Roman" w:eastAsia="DengXian" w:hAnsi="Times New Roman"/>
      <w:lang w:val="en-GB"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0">
    <w:name w:val="网格表 5 深色 - 着色 61"/>
    <w:basedOn w:val="TableNormal"/>
    <w:next w:val="GridTable5Dark-Accent6"/>
    <w:uiPriority w:val="50"/>
    <w:rsid w:val="00286931"/>
    <w:pPr>
      <w:suppressAutoHyphens/>
    </w:pPr>
    <w:rPr>
      <w:rFonts w:ascii="Times New Roman" w:eastAsia="DengXian" w:hAnsi="Times New Roman"/>
      <w:lang w:val="en-GB"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TableNormal"/>
    <w:uiPriority w:val="46"/>
    <w:qFormat/>
    <w:rsid w:val="00286931"/>
    <w:rPr>
      <w:rFonts w:eastAsia="SimSu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TableNormal"/>
    <w:next w:val="TableGri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71">
    <w:name w:val="Style Bulleted171"/>
    <w:rsid w:val="00286931"/>
  </w:style>
  <w:style w:type="numbering" w:customStyle="1" w:styleId="StyleBulletedSymbolsymbolLeft025Hanging0171">
    <w:name w:val="Style Bulleted Symbol (symbol) Left:  0.25&quot; Hanging:  0.171"/>
    <w:basedOn w:val="NoList"/>
    <w:rsid w:val="00286931"/>
  </w:style>
  <w:style w:type="table" w:customStyle="1" w:styleId="ColorfulList-Accent1192">
    <w:name w:val="Colorful List - Accent 119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1">
    <w:name w:val="Grid Table 4 - Accent 52121"/>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371">
    <w:name w:val="Style Bulleted Symbol (symbol) Left:  0.25&quot; Hanging:  0.25&quot;371"/>
    <w:basedOn w:val="NoList"/>
    <w:rsid w:val="00286931"/>
  </w:style>
  <w:style w:type="numbering" w:customStyle="1" w:styleId="StyleBulletedSymbolsymbolLeft025Hanging0251271">
    <w:name w:val="Style Bulleted Symbol (symbol) Left:  0.25&quot; Hanging:  0.25&quot;1271"/>
    <w:basedOn w:val="NoList"/>
    <w:rsid w:val="00286931"/>
  </w:style>
  <w:style w:type="numbering" w:customStyle="1" w:styleId="StyleBulletedSymbolsymbolLeft025Hanging0252171">
    <w:name w:val="Style Bulleted Symbol (symbol) Left:  0.25&quot; Hanging:  0.25&quot;2171"/>
    <w:basedOn w:val="NoList"/>
    <w:rsid w:val="00286931"/>
  </w:style>
  <w:style w:type="table" w:customStyle="1" w:styleId="TableGrid671">
    <w:name w:val="Table Grid671"/>
    <w:basedOn w:val="TableNormal"/>
    <w:next w:val="TableGrid"/>
    <w:uiPriority w:val="39"/>
    <w:qFormat/>
    <w:rsid w:val="00286931"/>
    <w:pPr>
      <w:jc w:val="both"/>
    </w:pPr>
    <w:rPr>
      <w:rFonts w:ascii="Malgun Gothic" w:eastAsia="Malgun Gothic" w:hAnsi="Malgun Gothic"/>
      <w:kern w:val="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271">
    <w:name w:val="Style Bulleted271"/>
    <w:rsid w:val="00286931"/>
  </w:style>
  <w:style w:type="table" w:customStyle="1" w:styleId="TableGrid92">
    <w:name w:val="TableGrid92"/>
    <w:basedOn w:val="TableNormal"/>
    <w:next w:val="TableGrid"/>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371">
    <w:name w:val="Style Bulleted371"/>
    <w:rsid w:val="00286931"/>
  </w:style>
  <w:style w:type="numbering" w:customStyle="1" w:styleId="StyleBulletedSymbolsymbolLeft025Hanging0371">
    <w:name w:val="Style Bulleted Symbol (symbol) Left:  0.25&quot; Hanging:  0.371"/>
    <w:basedOn w:val="NoList"/>
    <w:rsid w:val="00286931"/>
  </w:style>
  <w:style w:type="table" w:customStyle="1" w:styleId="ColorfulList-Accent1202">
    <w:name w:val="Colorful List - Accent 120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571">
    <w:name w:val="Style Bulleted Symbol (symbol) Left:  0.25&quot; Hanging:  0.25&quot;571"/>
    <w:basedOn w:val="NoList"/>
    <w:rsid w:val="00286931"/>
  </w:style>
  <w:style w:type="numbering" w:customStyle="1" w:styleId="StyleBulletedSymbolsymbolLeft025Hanging0251461">
    <w:name w:val="Style Bulleted Symbol (symbol) Left:  0.25&quot; Hanging:  0.25&quot;1461"/>
    <w:basedOn w:val="NoList"/>
    <w:rsid w:val="00286931"/>
  </w:style>
  <w:style w:type="numbering" w:customStyle="1" w:styleId="StyleBulletedSymbolsymbolLeft025Hanging0252371">
    <w:name w:val="Style Bulleted Symbol (symbol) Left:  0.25&quot; Hanging:  0.25&quot;2371"/>
    <w:basedOn w:val="NoList"/>
    <w:rsid w:val="00286931"/>
  </w:style>
  <w:style w:type="table" w:customStyle="1" w:styleId="420">
    <w:name w:val="网格型42"/>
    <w:basedOn w:val="TableNormal"/>
    <w:uiPriority w:val="39"/>
    <w:qFormat/>
    <w:rsid w:val="00286931"/>
    <w:rPr>
      <w:rFonts w:ascii="Calibri" w:eastAsia="SimSun" w:hAnsi="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TableNormal"/>
    <w:next w:val="TableGrid"/>
    <w:uiPriority w:val="5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411">
    <w:name w:val="Style Bulleted411"/>
    <w:rsid w:val="00286931"/>
  </w:style>
  <w:style w:type="numbering" w:customStyle="1" w:styleId="StyleBulletedSymbolsymbolLeft025Hanging0411">
    <w:name w:val="Style Bulleted Symbol (symbol) Left:  0.25&quot; Hanging:  0.411"/>
    <w:basedOn w:val="NoList"/>
    <w:rsid w:val="00286931"/>
  </w:style>
  <w:style w:type="table" w:customStyle="1" w:styleId="ColorfulList-Accent12121">
    <w:name w:val="Colorful List - Accent 12121"/>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611">
    <w:name w:val="Style Bulleted Symbol (symbol) Left:  0.25&quot; Hanging:  0.25&quot;611"/>
    <w:basedOn w:val="NoList"/>
    <w:rsid w:val="00286931"/>
  </w:style>
  <w:style w:type="numbering" w:customStyle="1" w:styleId="StyleBulletedSymbolsymbolLeft025Hanging0251511">
    <w:name w:val="Style Bulleted Symbol (symbol) Left:  0.25&quot; Hanging:  0.25&quot;1511"/>
    <w:basedOn w:val="NoList"/>
    <w:rsid w:val="00286931"/>
  </w:style>
  <w:style w:type="numbering" w:customStyle="1" w:styleId="StyleBulletedSymbolsymbolLeft025Hanging0252411">
    <w:name w:val="Style Bulleted Symbol (symbol) Left:  0.25&quot; Hanging:  0.25&quot;2411"/>
    <w:basedOn w:val="NoList"/>
    <w:rsid w:val="00286931"/>
  </w:style>
  <w:style w:type="numbering" w:customStyle="1" w:styleId="StyleBulleted511">
    <w:name w:val="Style Bulleted511"/>
    <w:rsid w:val="00286931"/>
  </w:style>
  <w:style w:type="numbering" w:customStyle="1" w:styleId="StyleBulleted611">
    <w:name w:val="Style Bulleted611"/>
    <w:rsid w:val="00286931"/>
  </w:style>
  <w:style w:type="table" w:customStyle="1" w:styleId="TableGrid771">
    <w:name w:val="Table Grid771"/>
    <w:basedOn w:val="TableNormal"/>
    <w:next w:val="TableGri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TableNormal"/>
    <w:next w:val="TableGrid"/>
    <w:uiPriority w:val="39"/>
    <w:qFormat/>
    <w:rsid w:val="0028693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711">
    <w:name w:val="Style Bulleted711"/>
    <w:rsid w:val="00286931"/>
  </w:style>
  <w:style w:type="numbering" w:customStyle="1" w:styleId="StyleBulletedSymbolsymbolLeft025Hanging0511">
    <w:name w:val="Style Bulleted Symbol (symbol) Left:  0.25&quot; Hanging:  0.511"/>
    <w:basedOn w:val="NoList"/>
    <w:rsid w:val="00286931"/>
  </w:style>
  <w:style w:type="table" w:customStyle="1" w:styleId="ColorfulList-Accent12212">
    <w:name w:val="Colorful List - Accent 122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711">
    <w:name w:val="Style Bulleted Symbol (symbol) Left:  0.25&quot; Hanging:  0.25&quot;711"/>
    <w:basedOn w:val="NoList"/>
    <w:rsid w:val="00286931"/>
  </w:style>
  <w:style w:type="numbering" w:customStyle="1" w:styleId="StyleBulletedSymbolsymbolLeft025Hanging0251611">
    <w:name w:val="Style Bulleted Symbol (symbol) Left:  0.25&quot; Hanging:  0.25&quot;1611"/>
    <w:basedOn w:val="NoList"/>
    <w:rsid w:val="00286931"/>
  </w:style>
  <w:style w:type="numbering" w:customStyle="1" w:styleId="StyleBulletedSymbolsymbolLeft025Hanging0252511">
    <w:name w:val="Style Bulleted Symbol (symbol) Left:  0.25&quot; Hanging:  0.25&quot;2511"/>
    <w:basedOn w:val="NoList"/>
    <w:rsid w:val="00286931"/>
  </w:style>
  <w:style w:type="table" w:customStyle="1" w:styleId="TableSimple2171">
    <w:name w:val="Table Simple 2171"/>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71">
    <w:name w:val="Table Classic 1171"/>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71">
    <w:name w:val="Table Classic 2171"/>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71">
    <w:name w:val="Table Grid 2171"/>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71">
    <w:name w:val="Table Grid 3171"/>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71">
    <w:name w:val="Table Grid 4171"/>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71">
    <w:name w:val="Table Elegant171"/>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71">
    <w:name w:val="Table Subtle 2171"/>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71">
    <w:name w:val="Table Theme171"/>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71">
    <w:name w:val="Medium Shading 2 - Accent 3171"/>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71">
    <w:name w:val="Light Shading - Accent 6171"/>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71">
    <w:name w:val="Dark List - Accent 6171"/>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1">
    <w:name w:val="Table Grid11121"/>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Ebrima" w:eastAsia="Ebrima" w:hAnsi="Ebrima" w:cs="Times New Roman" w:hint="eastAsia"/>
        <w:i/>
        <w:iCs/>
        <w:sz w:val="26"/>
        <w:szCs w:val="26"/>
      </w:rPr>
      <w:tblPr/>
      <w:tcPr>
        <w:tcBorders>
          <w:bottom w:val="single" w:sz="4" w:space="0" w:color="4472C4"/>
        </w:tcBorders>
        <w:shd w:val="clear" w:color="auto" w:fill="FFFFFF"/>
      </w:tcPr>
    </w:tblStylePr>
    <w:tblStylePr w:type="lastRow">
      <w:rPr>
        <w:rFonts w:ascii="Ebrima" w:eastAsia="Ebrima" w:hAnsi="Ebrima" w:cs="Times New Roman" w:hint="eastAsia"/>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eastAsia"/>
        <w:i/>
        <w:iCs/>
        <w:sz w:val="26"/>
        <w:szCs w:val="26"/>
      </w:rPr>
      <w:tblPr/>
      <w:tcPr>
        <w:tcBorders>
          <w:right w:val="single" w:sz="4" w:space="0" w:color="4472C4"/>
        </w:tcBorders>
        <w:shd w:val="clear" w:color="auto" w:fill="FFFFFF"/>
      </w:tcPr>
    </w:tblStylePr>
    <w:tblStylePr w:type="lastCol">
      <w:rPr>
        <w:rFonts w:ascii="Ebrima" w:eastAsia="Ebrima" w:hAnsi="Ebrim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b">
    <w:name w:val="表 (格子)12"/>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网格型142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71">
    <w:name w:val="Table Grid Light1271"/>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01">
    <w:name w:val="Plain Table 111101"/>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711">
    <w:name w:val="浅色列表1171"/>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8">
    <w:name w:val="表 (格子)22"/>
    <w:basedOn w:val="TableNormal"/>
    <w:uiPriority w:val="39"/>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811">
    <w:name w:val="Style Bulleted811"/>
    <w:rsid w:val="00286931"/>
  </w:style>
  <w:style w:type="numbering" w:customStyle="1" w:styleId="StyleBulletedSymbolsymbolLeft025Hanging0611">
    <w:name w:val="Style Bulleted Symbol (symbol) Left:  0.25&quot; Hanging:  0.611"/>
    <w:basedOn w:val="NoList"/>
    <w:rsid w:val="00286931"/>
  </w:style>
  <w:style w:type="table" w:customStyle="1" w:styleId="ColorfulList-Accent12312">
    <w:name w:val="Colorful List - Accent 123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811">
    <w:name w:val="Style Bulleted Symbol (symbol) Left:  0.25&quot; Hanging:  0.25&quot;811"/>
    <w:basedOn w:val="NoList"/>
    <w:rsid w:val="00286931"/>
  </w:style>
  <w:style w:type="numbering" w:customStyle="1" w:styleId="StyleBulletedSymbolsymbolLeft025Hanging0251711">
    <w:name w:val="Style Bulleted Symbol (symbol) Left:  0.25&quot; Hanging:  0.25&quot;1711"/>
    <w:basedOn w:val="NoList"/>
    <w:rsid w:val="00286931"/>
  </w:style>
  <w:style w:type="numbering" w:customStyle="1" w:styleId="StyleBulletedSymbolsymbolLeft025Hanging0252611">
    <w:name w:val="Style Bulleted Symbol (symbol) Left:  0.25&quot; Hanging:  0.25&quot;2611"/>
    <w:basedOn w:val="NoList"/>
    <w:rsid w:val="00286931"/>
  </w:style>
  <w:style w:type="table" w:customStyle="1" w:styleId="TableSimple2271">
    <w:name w:val="Table Simple 2271"/>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71">
    <w:name w:val="Table Classic 1271"/>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71">
    <w:name w:val="Table Classic 2271"/>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71">
    <w:name w:val="Table Grid 2271"/>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71">
    <w:name w:val="Table Grid 3271"/>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71">
    <w:name w:val="Table Grid 4271"/>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71">
    <w:name w:val="Table Elegant271"/>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71">
    <w:name w:val="Table Subtle 2271"/>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71">
    <w:name w:val="Table Theme271"/>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71">
    <w:name w:val="Medium Shading 2 - Accent 3271"/>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71">
    <w:name w:val="Light Shading - Accent 6271"/>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71">
    <w:name w:val="Dark List - Accent 6271"/>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1">
    <w:name w:val="Table Grid12121"/>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Franklin Gothic Medium" w:eastAsia="Franklin Gothic Medium" w:hAnsi="Franklin Gothic Medium" w:cs="Times New Roman" w:hint="eastAsia"/>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eastAsia"/>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eastAsia"/>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10">
    <w:name w:val="网格型151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71">
    <w:name w:val="Table Grid Light1371"/>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71">
    <w:name w:val="Plain Table 11271"/>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710">
    <w:name w:val="浅色列表1271"/>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eBulleted911">
    <w:name w:val="Style Bulleted911"/>
    <w:rsid w:val="00286931"/>
  </w:style>
  <w:style w:type="table" w:customStyle="1" w:styleId="TableGrid1320">
    <w:name w:val="TableGrid132"/>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011">
    <w:name w:val="Style Bulleted1011"/>
    <w:rsid w:val="00286931"/>
  </w:style>
  <w:style w:type="numbering" w:customStyle="1" w:styleId="StyleBulletedSymbolsymbolLeft025Hanging0711">
    <w:name w:val="Style Bulleted Symbol (symbol) Left:  0.25&quot; Hanging:  0.711"/>
    <w:basedOn w:val="NoList"/>
    <w:rsid w:val="00286931"/>
  </w:style>
  <w:style w:type="table" w:customStyle="1" w:styleId="ColorfulList-Accent12412">
    <w:name w:val="Colorful List - Accent 124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TableNormal"/>
    <w:next w:val="GridTable4-Accent5"/>
    <w:uiPriority w:val="49"/>
    <w:qFormat/>
    <w:rsid w:val="00286931"/>
    <w:rPr>
      <w:rFonts w:ascii="Times New Roman" w:eastAsia="Batang"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StyleBulletedSymbolsymbolLeft025Hanging025911">
    <w:name w:val="Style Bulleted Symbol (symbol) Left:  0.25&quot; Hanging:  0.25&quot;911"/>
    <w:basedOn w:val="NoList"/>
    <w:rsid w:val="00286931"/>
  </w:style>
  <w:style w:type="numbering" w:customStyle="1" w:styleId="StyleBulletedSymbolsymbolLeft025Hanging0251811">
    <w:name w:val="Style Bulleted Symbol (symbol) Left:  0.25&quot; Hanging:  0.25&quot;1811"/>
    <w:basedOn w:val="NoList"/>
    <w:rsid w:val="00286931"/>
  </w:style>
  <w:style w:type="numbering" w:customStyle="1" w:styleId="StyleBulletedSymbolsymbolLeft025Hanging0252711">
    <w:name w:val="Style Bulleted Symbol (symbol) Left:  0.25&quot; Hanging:  0.25&quot;2711"/>
    <w:basedOn w:val="NoList"/>
    <w:rsid w:val="00286931"/>
  </w:style>
  <w:style w:type="table" w:customStyle="1" w:styleId="TableSimple2371">
    <w:name w:val="Table Simple 2371"/>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71">
    <w:name w:val="Table Classic 1371"/>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71">
    <w:name w:val="Table Classic 2371"/>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71">
    <w:name w:val="Table Grid 2371"/>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71">
    <w:name w:val="Table Grid 3371"/>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71">
    <w:name w:val="Table Grid 4371"/>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71">
    <w:name w:val="Table Elegant371"/>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71">
    <w:name w:val="Table Subtle 2371"/>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71">
    <w:name w:val="Table Theme371"/>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71">
    <w:name w:val="Medium Shading 2 - Accent 3371"/>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71">
    <w:name w:val="Light Shading - Accent 6371"/>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71">
    <w:name w:val="Dark List - Accent 6371"/>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71">
    <w:name w:val="Table Grid1371"/>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0">
    <w:name w:val="网格型161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71">
    <w:name w:val="Table Grid Light1471"/>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71">
    <w:name w:val="Plain Table 11371"/>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710">
    <w:name w:val="浅色列表1371"/>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0">
    <w:name w:val="TableGrid142"/>
    <w:basedOn w:val="TableNormal"/>
    <w:next w:val="TableGrid"/>
    <w:uiPriority w:val="39"/>
    <w:qFormat/>
    <w:rsid w:val="00286931"/>
    <w:rPr>
      <w:rFonts w:ascii="Times New Roman" w:eastAsia="Batang" w:hAnsi="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1121">
    <w:name w:val="Style Bulleted1121"/>
    <w:rsid w:val="00286931"/>
  </w:style>
  <w:style w:type="numbering" w:customStyle="1" w:styleId="StyleBulletedSymbolsymbolLeft025Hanging0811">
    <w:name w:val="Style Bulleted Symbol (symbol) Left:  0.25&quot; Hanging:  0.811"/>
    <w:basedOn w:val="NoList"/>
    <w:rsid w:val="00286931"/>
  </w:style>
  <w:style w:type="table" w:customStyle="1" w:styleId="ColorfulList-Accent12512">
    <w:name w:val="Colorful List - Accent 12512"/>
    <w:basedOn w:val="TableNormal"/>
    <w:next w:val="ColorfulList-Accent1"/>
    <w:uiPriority w:val="34"/>
    <w:qFormat/>
    <w:rsid w:val="00286931"/>
    <w:rPr>
      <w:rFonts w:ascii="Malgun Gothic" w:eastAsia="MS Gothic" w:hAnsi="Malgun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1011">
    <w:name w:val="Style Bulleted Symbol (symbol) Left:  0.25&quot; Hanging:  0.25&quot;1011"/>
    <w:basedOn w:val="NoList"/>
    <w:rsid w:val="00286931"/>
  </w:style>
  <w:style w:type="numbering" w:customStyle="1" w:styleId="StyleBulletedSymbolsymbolLeft025Hanging0251911">
    <w:name w:val="Style Bulleted Symbol (symbol) Left:  0.25&quot; Hanging:  0.25&quot;1911"/>
    <w:basedOn w:val="NoList"/>
    <w:rsid w:val="00286931"/>
  </w:style>
  <w:style w:type="numbering" w:customStyle="1" w:styleId="StyleBulletedSymbolsymbolLeft025Hanging0252811">
    <w:name w:val="Style Bulleted Symbol (symbol) Left:  0.25&quot; Hanging:  0.25&quot;2811"/>
    <w:basedOn w:val="NoList"/>
    <w:rsid w:val="00286931"/>
  </w:style>
  <w:style w:type="table" w:customStyle="1" w:styleId="TableSimple242">
    <w:name w:val="Table Simple 242"/>
    <w:basedOn w:val="TableNormal"/>
    <w:next w:val="TableSimple2"/>
    <w:semiHidden/>
    <w:unhideWhenUsed/>
    <w:qFormat/>
    <w:rsid w:val="00286931"/>
    <w:pPr>
      <w:spacing w:after="180" w:line="254" w:lineRule="auto"/>
    </w:pPr>
    <w:rPr>
      <w:rFonts w:eastAsia="MS Mincho" w:cs="Times"/>
      <w:lang w:val="en-GB" w:eastAsia="en-GB"/>
    </w:rPr>
    <w:tblPr>
      <w:tblInd w:w="0" w:type="nil"/>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TableNormal"/>
    <w:next w:val="TableClassic1"/>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TableNormal"/>
    <w:next w:val="TableClassic2"/>
    <w:semiHidden/>
    <w:unhideWhenUsed/>
    <w:qFormat/>
    <w:rsid w:val="00286931"/>
    <w:pPr>
      <w:spacing w:after="180" w:line="254" w:lineRule="auto"/>
    </w:pPr>
    <w:rPr>
      <w:rFonts w:eastAsia="MS Mincho" w:cs="Times"/>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0">
    <w:name w:val="Table Grid 242"/>
    <w:basedOn w:val="TableNormal"/>
    <w:next w:val="TableGrid20"/>
    <w:semiHidden/>
    <w:unhideWhenUsed/>
    <w:qFormat/>
    <w:rsid w:val="00286931"/>
    <w:pPr>
      <w:spacing w:after="180" w:line="254" w:lineRule="auto"/>
    </w:pPr>
    <w:rPr>
      <w:rFonts w:eastAsia="MS Mincho" w:cs="Times"/>
      <w:lang w:val="en-GB" w:eastAsia="en-GB"/>
    </w:rPr>
    <w:tblPr>
      <w:tblInd w:w="0" w:type="nil"/>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TableNormal"/>
    <w:next w:val="TableGrid3"/>
    <w:semiHidden/>
    <w:unhideWhenUsed/>
    <w:qFormat/>
    <w:rsid w:val="00286931"/>
    <w:pPr>
      <w:spacing w:after="180" w:line="254" w:lineRule="auto"/>
    </w:pPr>
    <w:rPr>
      <w:rFonts w:eastAsia="MS Mincho" w:cs="Times"/>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TableNormal"/>
    <w:next w:val="TableGrid4"/>
    <w:semiHidden/>
    <w:unhideWhenUsed/>
    <w:qFormat/>
    <w:rsid w:val="00286931"/>
    <w:pPr>
      <w:spacing w:after="180" w:line="254" w:lineRule="auto"/>
    </w:pPr>
    <w:rPr>
      <w:rFonts w:eastAsia="MS Mincho" w:cs="Times"/>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TableNormal"/>
    <w:next w:val="TableElegant"/>
    <w:semiHidden/>
    <w:unhideWhenUsed/>
    <w:qFormat/>
    <w:rsid w:val="00286931"/>
    <w:pPr>
      <w:spacing w:after="180" w:line="254" w:lineRule="auto"/>
    </w:pPr>
    <w:rPr>
      <w:rFonts w:eastAsia="MS Mincho" w:cs="Times"/>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TableNormal"/>
    <w:next w:val="TableSubtle2"/>
    <w:semiHidden/>
    <w:unhideWhenUsed/>
    <w:qFormat/>
    <w:rsid w:val="00286931"/>
    <w:pPr>
      <w:spacing w:after="180" w:line="254" w:lineRule="auto"/>
    </w:pPr>
    <w:rPr>
      <w:rFonts w:eastAsia="MS Mincho" w:cs="Times"/>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TableNormal"/>
    <w:next w:val="TableTheme"/>
    <w:semiHidden/>
    <w:unhideWhenUsed/>
    <w:qFormat/>
    <w:rsid w:val="00286931"/>
    <w:pPr>
      <w:spacing w:after="180" w:line="254" w:lineRule="auto"/>
    </w:pPr>
    <w:rPr>
      <w:rFonts w:eastAsia="MS Mincho" w:cs="Times"/>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TableNormal"/>
    <w:next w:val="MediumShading2-Accent3"/>
    <w:uiPriority w:val="64"/>
    <w:unhideWhenUsed/>
    <w:qFormat/>
    <w:rsid w:val="00286931"/>
    <w:pPr>
      <w:spacing w:after="160" w:line="254" w:lineRule="auto"/>
    </w:pPr>
    <w:rPr>
      <w:rFonts w:eastAsia="MS Mincho" w:cs="Times"/>
      <w:lang w:val="en-GB" w:eastAsia="en-GB"/>
    </w:rPr>
    <w:tblPr>
      <w:tblInd w:w="0" w:type="nil"/>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TableNormal"/>
    <w:next w:val="LightShading-Accent6"/>
    <w:uiPriority w:val="60"/>
    <w:unhideWhenUsed/>
    <w:qFormat/>
    <w:rsid w:val="00286931"/>
    <w:pPr>
      <w:spacing w:after="160" w:line="254" w:lineRule="auto"/>
    </w:pPr>
    <w:rPr>
      <w:rFonts w:eastAsia="MS Mincho" w:cs="Times"/>
      <w:color w:val="E36C0A"/>
      <w:lang w:val="en-GB" w:eastAsia="en-GB"/>
    </w:rPr>
    <w:tblPr>
      <w:tblInd w:w="0" w:type="nil"/>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TableNormal"/>
    <w:next w:val="DarkList-Accent6"/>
    <w:uiPriority w:val="70"/>
    <w:unhideWhenUsed/>
    <w:qFormat/>
    <w:rsid w:val="00286931"/>
    <w:pPr>
      <w:spacing w:after="160" w:line="254" w:lineRule="auto"/>
    </w:pPr>
    <w:rPr>
      <w:rFonts w:eastAsia="SimSun" w:cs="Times"/>
      <w:color w:val="FFFFFF"/>
      <w:lang w:val="en-GB" w:eastAsia="en-GB"/>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71">
    <w:name w:val="Table Grid1471"/>
    <w:basedOn w:val="TableNormal"/>
    <w:uiPriority w:val="39"/>
    <w:qFormat/>
    <w:rsid w:val="00286931"/>
    <w:pPr>
      <w:spacing w:after="160" w:line="254" w:lineRule="auto"/>
    </w:pPr>
    <w:rPr>
      <w:rFonts w:ascii="Calibri" w:eastAsia="SimSun" w:hAnsi="Calibri"/>
      <w:sz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TableNormal"/>
    <w:uiPriority w:val="50"/>
    <w:qFormat/>
    <w:rsid w:val="00286931"/>
    <w:pPr>
      <w:spacing w:after="160" w:line="254" w:lineRule="auto"/>
    </w:pPr>
    <w:rPr>
      <w:rFonts w:ascii="Yu Mincho" w:eastAsia="Yu Mincho" w:hAnsi="Yu Mincho"/>
      <w:lang w:val="en-GB" w:eastAsia="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TableNormal"/>
    <w:uiPriority w:val="52"/>
    <w:qFormat/>
    <w:rsid w:val="00286931"/>
    <w:pPr>
      <w:spacing w:after="160" w:line="254" w:lineRule="auto"/>
    </w:pPr>
    <w:rPr>
      <w:rFonts w:ascii="Yu Mincho" w:eastAsia="Yu Mincho" w:hAnsi="Yu Mincho"/>
      <w:color w:val="2F5496"/>
      <w:lang w:val="en-GB" w:eastAsia="en-GB"/>
    </w:rPr>
    <w:tblPr>
      <w:tblInd w:w="0" w:type="nil"/>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0">
    <w:name w:val="网格型171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1">
    <w:name w:val="Table Grid Light1521"/>
    <w:basedOn w:val="TableNormal"/>
    <w:uiPriority w:val="40"/>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71">
    <w:name w:val="Plain Table 11471"/>
    <w:basedOn w:val="TableNormal"/>
    <w:uiPriority w:val="41"/>
    <w:qFormat/>
    <w:rsid w:val="00286931"/>
    <w:pPr>
      <w:spacing w:after="160" w:line="254" w:lineRule="auto"/>
    </w:pPr>
    <w:rPr>
      <w:rFonts w:ascii="Calibri" w:eastAsia="DengXian"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11">
    <w:name w:val="浅色列表1421"/>
    <w:basedOn w:val="TableNormal"/>
    <w:uiPriority w:val="61"/>
    <w:qFormat/>
    <w:rsid w:val="00286931"/>
    <w:pPr>
      <w:spacing w:after="160" w:line="254" w:lineRule="auto"/>
    </w:pPr>
    <w:rPr>
      <w:rFonts w:eastAsia="MS Mincho" w:cs="Times"/>
      <w:lang w:val="en-GB" w:eastAsia="en-GB"/>
    </w:rPr>
    <w:tblPr>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1f0">
    <w:name w:val="リストなし21"/>
    <w:next w:val="NoList"/>
    <w:uiPriority w:val="99"/>
    <w:semiHidden/>
    <w:unhideWhenUsed/>
    <w:rsid w:val="00286931"/>
  </w:style>
  <w:style w:type="table" w:customStyle="1" w:styleId="324">
    <w:name w:val="表 (格子)32"/>
    <w:basedOn w:val="TableNormal"/>
    <w:next w:val="TableGrid"/>
    <w:qFormat/>
    <w:rsid w:val="00286931"/>
    <w:pPr>
      <w:spacing w:before="120" w:line="280" w:lineRule="atLeast"/>
      <w:jc w:val="both"/>
    </w:pPr>
    <w:rPr>
      <w:rFonts w:ascii="New York" w:eastAsia="SimSun" w:hAnsi="New York"/>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c">
    <w:name w:val="表のテーマ12"/>
    <w:basedOn w:val="TableNormal"/>
    <w:next w:val="TableTheme"/>
    <w:unhideWhenUsed/>
    <w:qFormat/>
    <w:rsid w:val="00286931"/>
    <w:pPr>
      <w:spacing w:after="180"/>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d">
    <w:name w:val="表 (エレガント)12"/>
    <w:basedOn w:val="TableNormal"/>
    <w:next w:val="TableElegant"/>
    <w:unhideWhenUsed/>
    <w:qFormat/>
    <w:rsid w:val="00286931"/>
    <w:pPr>
      <w:spacing w:after="180"/>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6">
    <w:name w:val="表 (クラシック) 112"/>
    <w:basedOn w:val="TableNormal"/>
    <w:next w:val="TableClassic1"/>
    <w:unhideWhenUsed/>
    <w:qFormat/>
    <w:rsid w:val="00286931"/>
    <w:pPr>
      <w:spacing w:after="180"/>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6">
    <w:name w:val="表 (クラシック) 212"/>
    <w:basedOn w:val="TableNormal"/>
    <w:next w:val="TableClassic2"/>
    <w:unhideWhenUsed/>
    <w:qFormat/>
    <w:rsid w:val="00286931"/>
    <w:pPr>
      <w:spacing w:after="180"/>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7">
    <w:name w:val="表 (シンプル) 212"/>
    <w:basedOn w:val="TableNormal"/>
    <w:next w:val="TableSimple2"/>
    <w:unhideWhenUsed/>
    <w:qFormat/>
    <w:rsid w:val="00286931"/>
    <w:pPr>
      <w:spacing w:after="180"/>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8">
    <w:name w:val="表 (アースカラー) 212"/>
    <w:basedOn w:val="TableNormal"/>
    <w:next w:val="TableSubtle2"/>
    <w:unhideWhenUsed/>
    <w:qFormat/>
    <w:rsid w:val="00286931"/>
    <w:pPr>
      <w:spacing w:after="180"/>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表 (格子) 212"/>
    <w:basedOn w:val="TableNormal"/>
    <w:next w:val="TableGrid20"/>
    <w:unhideWhenUsed/>
    <w:qFormat/>
    <w:rsid w:val="00286931"/>
    <w:pPr>
      <w:spacing w:after="180"/>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1">
    <w:name w:val="表 (格子) 312"/>
    <w:basedOn w:val="TableNormal"/>
    <w:next w:val="TableGrid3"/>
    <w:unhideWhenUsed/>
    <w:qFormat/>
    <w:rsid w:val="00286931"/>
    <w:pPr>
      <w:spacing w:after="180"/>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1">
    <w:name w:val="表 (格子) 412"/>
    <w:basedOn w:val="TableNormal"/>
    <w:next w:val="TableGrid4"/>
    <w:unhideWhenUsed/>
    <w:qFormat/>
    <w:rsid w:val="00286931"/>
    <w:pPr>
      <w:spacing w:after="180"/>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TableNormal"/>
    <w:next w:val="TableGrid8"/>
    <w:unhideWhenUsed/>
    <w:qFormat/>
    <w:rsid w:val="00286931"/>
    <w:pPr>
      <w:snapToGrid w:val="0"/>
      <w:spacing w:after="100" w:afterAutospacing="1" w:line="256" w:lineRule="auto"/>
    </w:pPr>
    <w:rPr>
      <w:rFonts w:ascii="Times New Roman" w:eastAsia="SimSun" w:hAnsi="Times New Roman"/>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7">
    <w:name w:val="表 (オレンジ)  112"/>
    <w:basedOn w:val="TableNormal"/>
    <w:next w:val="LightShading-Accent6"/>
    <w:uiPriority w:val="60"/>
    <w:unhideWhenUsed/>
    <w:qFormat/>
    <w:rsid w:val="00286931"/>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0">
    <w:name w:val="表 (緑)  512"/>
    <w:basedOn w:val="TableNormal"/>
    <w:next w:val="MediumShading2-Accent3"/>
    <w:uiPriority w:val="64"/>
    <w:unhideWhenUsed/>
    <w:qFormat/>
    <w:rsid w:val="00286931"/>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TableNormal"/>
    <w:next w:val="DarkList-Accent6"/>
    <w:uiPriority w:val="70"/>
    <w:unhideWhenUsed/>
    <w:qFormat/>
    <w:rsid w:val="00286931"/>
    <w:rPr>
      <w:rFonts w:eastAsia="SimSun" w:cs="Times"/>
      <w:color w:val="FFFFFF"/>
      <w:lang w:val="en-GB" w:eastAsia="ja-JP"/>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3">
    <w:name w:val="表 (青) 1312"/>
    <w:basedOn w:val="TableNormal"/>
    <w:next w:val="ColorfulList-Accent1"/>
    <w:uiPriority w:val="34"/>
    <w:unhideWhenUsed/>
    <w:qFormat/>
    <w:rsid w:val="00286931"/>
    <w:rPr>
      <w:rFonts w:ascii="Calibri" w:eastAsia="MS Gothic" w:hAnsi="Calibri"/>
      <w:sz w:val="24"/>
      <w:szCs w:val="24"/>
      <w:lang w:val="en-GB" w:eastAsia="en-US"/>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1">
    <w:name w:val="Table Grid1521"/>
    <w:basedOn w:val="TableNormal"/>
    <w:uiPriority w:val="39"/>
    <w:qFormat/>
    <w:rsid w:val="00286931"/>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TableNormal"/>
    <w:uiPriority w:val="50"/>
    <w:qFormat/>
    <w:rsid w:val="00286931"/>
    <w:rPr>
      <w:rFonts w:ascii="Calibri" w:eastAsia="SimSun" w:hAnsi="Calibri"/>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TableNormal"/>
    <w:uiPriority w:val="52"/>
    <w:qFormat/>
    <w:rsid w:val="00286931"/>
    <w:rPr>
      <w:rFonts w:ascii="Calibri" w:eastAsia="SimSun" w:hAnsi="Calibri"/>
      <w:color w:val="2F5496"/>
      <w:lang w:val="en-US" w:eastAsia="ja-JP"/>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8">
    <w:name w:val="表 (格子)112"/>
    <w:basedOn w:val="TableNormal"/>
    <w:qFormat/>
    <w:rsid w:val="00286931"/>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0">
    <w:name w:val="网格型1811"/>
    <w:basedOn w:val="TableNormal"/>
    <w:qFormat/>
    <w:rsid w:val="0028693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1">
    <w:name w:val="Table Grid Light1611"/>
    <w:basedOn w:val="TableNormal"/>
    <w:uiPriority w:val="40"/>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1">
    <w:name w:val="Plain Table 11521"/>
    <w:basedOn w:val="TableNormal"/>
    <w:uiPriority w:val="41"/>
    <w:qFormat/>
    <w:rsid w:val="00286931"/>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1">
    <w:name w:val="浅色列表1511"/>
    <w:basedOn w:val="TableNormal"/>
    <w:uiPriority w:val="61"/>
    <w:qFormat/>
    <w:rsid w:val="00286931"/>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a">
    <w:name w:val="表 (格子)212"/>
    <w:basedOn w:val="TableNormal"/>
    <w:uiPriority w:val="39"/>
    <w:qFormat/>
    <w:rsid w:val="00286931"/>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
    <w:basedOn w:val="TableNormal"/>
    <w:uiPriority w:val="39"/>
    <w:qFormat/>
    <w:rsid w:val="00286931"/>
    <w:pPr>
      <w:overflowPunct w:val="0"/>
      <w:autoSpaceDE w:val="0"/>
      <w:autoSpaceDN w:val="0"/>
      <w:adjustRightInd w:val="0"/>
      <w:spacing w:after="180"/>
      <w:textAlignment w:val="baseline"/>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TableNormal"/>
    <w:uiPriority w:val="39"/>
    <w:qFormat/>
    <w:rsid w:val="00286931"/>
    <w:rPr>
      <w:rFonts w:ascii="Times New Roman" w:eastAsia="Batang"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表 (青) 13112"/>
    <w:basedOn w:val="TableNormal"/>
    <w:uiPriority w:val="34"/>
    <w:qFormat/>
    <w:rsid w:val="00286931"/>
    <w:rPr>
      <w:rFonts w:ascii="DengXian" w:eastAsia="MS Gothic" w:hAnsi="DengXian" w:cs="Arial"/>
      <w:kern w:val="2"/>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1">
    <w:name w:val="Grid Table 4 - Accent 511111"/>
    <w:basedOn w:val="TableNormal"/>
    <w:uiPriority w:val="49"/>
    <w:qFormat/>
    <w:rsid w:val="00286931"/>
    <w:rPr>
      <w:rFonts w:ascii="Times New Roman" w:eastAsia="DengXian" w:hAnsi="Times New Roman"/>
      <w:lang w:val="en-US" w:eastAsia="ja-JP"/>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0">
    <w:name w:val="Table Grid4341"/>
    <w:basedOn w:val="TableNormal"/>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网格型11211"/>
    <w:basedOn w:val="TableNormal"/>
    <w:qFormat/>
    <w:rsid w:val="00286931"/>
    <w:pPr>
      <w:overflowPunct w:val="0"/>
      <w:autoSpaceDE w:val="0"/>
      <w:autoSpaceDN w:val="0"/>
      <w:adjustRightInd w:val="0"/>
      <w:spacing w:after="180"/>
    </w:pPr>
    <w:rPr>
      <w:rFonts w:ascii="Times New Roman" w:eastAsia="MS Mincho" w:hAnsi="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彩色列表 - 着色 112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71">
    <w:name w:val="网格表 4 - 着色 5171"/>
    <w:basedOn w:val="TableNormal"/>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TableNormal"/>
    <w:uiPriority w:val="50"/>
    <w:qFormat/>
    <w:rsid w:val="00286931"/>
    <w:rPr>
      <w:rFonts w:ascii="Times New Roman" w:eastAsia="DengXian" w:hAnsi="Times New Roman"/>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10">
    <w:name w:val="网格型111111"/>
    <w:basedOn w:val="TableNormal"/>
    <w:qFormat/>
    <w:rsid w:val="00286931"/>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Grid2111"/>
    <w:basedOn w:val="TableNormal"/>
    <w:qFormat/>
    <w:rsid w:val="00286931"/>
    <w:rPr>
      <w:rFonts w:ascii="Times New Roman" w:eastAsia="Batang" w:hAnsi="Times New Roman"/>
      <w:lang w:val="en-US" w:eastAsia="ja-JP"/>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a">
    <w:name w:val="表 (格子)41"/>
    <w:basedOn w:val="TableNormal"/>
    <w:uiPriority w:val="39"/>
    <w:qFormat/>
    <w:rsid w:val="00286931"/>
    <w:rPr>
      <w:rFonts w:ascii="Calibri" w:eastAsia="DengXian" w:hAnsi="Calibri" w:cs="Arial"/>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彩色列表 - 着色 12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TableNormal"/>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311">
    <w:name w:val="彩色列表 - 着色 13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TableNormal"/>
    <w:uiPriority w:val="49"/>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6">
    <w:name w:val="表 (シンプル) 2111"/>
    <w:basedOn w:val="TableNormal"/>
    <w:semiHidden/>
    <w:unhideWhenUsed/>
    <w:qFormat/>
    <w:rsid w:val="00286931"/>
    <w:pPr>
      <w:spacing w:after="180" w:line="254" w:lineRule="auto"/>
    </w:pPr>
    <w:rPr>
      <w:rFonts w:eastAsia="MS Mincho" w:cs="Times"/>
      <w:lang w:val="en-GB" w:eastAsia="ja-JP"/>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5">
    <w:name w:val="表 (クラシック) 1111"/>
    <w:basedOn w:val="TableNormal"/>
    <w:semiHidden/>
    <w:unhideWhenUsed/>
    <w:qFormat/>
    <w:rsid w:val="00286931"/>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7">
    <w:name w:val="表 (クラシック) 2111"/>
    <w:basedOn w:val="TableNormal"/>
    <w:semiHidden/>
    <w:unhideWhenUsed/>
    <w:qFormat/>
    <w:rsid w:val="00286931"/>
    <w:pPr>
      <w:spacing w:after="180" w:line="254" w:lineRule="auto"/>
    </w:pPr>
    <w:rPr>
      <w:rFonts w:eastAsia="MS Mincho" w:cs="Times"/>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8">
    <w:name w:val="表 (格子) 2111"/>
    <w:basedOn w:val="TableNormal"/>
    <w:semiHidden/>
    <w:unhideWhenUsed/>
    <w:qFormat/>
    <w:rsid w:val="00286931"/>
    <w:pPr>
      <w:spacing w:after="180" w:line="254" w:lineRule="auto"/>
    </w:pPr>
    <w:rPr>
      <w:rFonts w:eastAsia="MS Mincho" w:cs="Times"/>
      <w:lang w:val="en-GB" w:eastAsia="ja-JP"/>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1">
    <w:name w:val="表 (格子) 3111"/>
    <w:basedOn w:val="TableNormal"/>
    <w:semiHidden/>
    <w:unhideWhenUsed/>
    <w:qFormat/>
    <w:rsid w:val="00286931"/>
    <w:pPr>
      <w:spacing w:after="180" w:line="254" w:lineRule="auto"/>
    </w:pPr>
    <w:rPr>
      <w:rFonts w:eastAsia="MS Mincho" w:cs="Times"/>
      <w:lang w:val="en-GB"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0">
    <w:name w:val="表 (格子) 4111"/>
    <w:basedOn w:val="TableNormal"/>
    <w:semiHidden/>
    <w:unhideWhenUsed/>
    <w:qFormat/>
    <w:rsid w:val="00286931"/>
    <w:pPr>
      <w:spacing w:after="180" w:line="254" w:lineRule="auto"/>
    </w:pPr>
    <w:rPr>
      <w:rFonts w:eastAsia="MS Mincho" w:cs="Times"/>
      <w:lang w:val="en-GB" w:eastAsia="ja-JP"/>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c">
    <w:name w:val="表 (エレガント)111"/>
    <w:basedOn w:val="TableNormal"/>
    <w:semiHidden/>
    <w:unhideWhenUsed/>
    <w:qFormat/>
    <w:rsid w:val="00286931"/>
    <w:pPr>
      <w:spacing w:after="180" w:line="254" w:lineRule="auto"/>
    </w:pPr>
    <w:rPr>
      <w:rFonts w:eastAsia="MS Mincho" w:cs="Times"/>
      <w:lang w:val="en-GB"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9">
    <w:name w:val="表 (アースカラー) 2111"/>
    <w:basedOn w:val="TableNormal"/>
    <w:semiHidden/>
    <w:unhideWhenUsed/>
    <w:qFormat/>
    <w:rsid w:val="00286931"/>
    <w:pPr>
      <w:spacing w:after="180" w:line="254" w:lineRule="auto"/>
    </w:pPr>
    <w:rPr>
      <w:rFonts w:eastAsia="MS Mincho" w:cs="Times"/>
      <w:lang w:val="en-GB" w:eastAsia="ja-JP"/>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d">
    <w:name w:val="表のテーマ111"/>
    <w:basedOn w:val="TableNormal"/>
    <w:semiHidden/>
    <w:unhideWhenUsed/>
    <w:qFormat/>
    <w:rsid w:val="00286931"/>
    <w:pPr>
      <w:spacing w:after="180" w:line="254" w:lineRule="auto"/>
    </w:pPr>
    <w:rPr>
      <w:rFonts w:eastAsia="MS Mincho" w:cs="Times"/>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TableNormal"/>
    <w:uiPriority w:val="64"/>
    <w:unhideWhenUsed/>
    <w:qFormat/>
    <w:rsid w:val="00286931"/>
    <w:pPr>
      <w:spacing w:line="254" w:lineRule="auto"/>
    </w:pPr>
    <w:rPr>
      <w:rFonts w:eastAsia="MS Mincho" w:cs="Times"/>
      <w:lang w:val="en-GB" w:eastAsia="ja-JP"/>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6">
    <w:name w:val="表 (オレンジ)  1111"/>
    <w:basedOn w:val="TableNormal"/>
    <w:uiPriority w:val="60"/>
    <w:unhideWhenUsed/>
    <w:qFormat/>
    <w:rsid w:val="00286931"/>
    <w:pPr>
      <w:spacing w:line="254" w:lineRule="auto"/>
    </w:pPr>
    <w:rPr>
      <w:rFonts w:eastAsia="MS Mincho" w:cs="Times"/>
      <w:color w:val="E36C0A"/>
      <w:lang w:val="en-GB" w:eastAsia="ja-JP"/>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4">
    <w:name w:val="表 (オレンジ) 11111"/>
    <w:basedOn w:val="TableNormal"/>
    <w:uiPriority w:val="70"/>
    <w:unhideWhenUsed/>
    <w:qFormat/>
    <w:rsid w:val="00286931"/>
    <w:pPr>
      <w:spacing w:line="254" w:lineRule="auto"/>
    </w:pPr>
    <w:rPr>
      <w:rFonts w:eastAsia="SimSun" w:cs="Times"/>
      <w:color w:val="FFFFFF"/>
      <w:lang w:val="en-GB" w:eastAsia="ja-JP"/>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TableNormal"/>
    <w:uiPriority w:val="50"/>
    <w:qFormat/>
    <w:rsid w:val="00286931"/>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10">
    <w:name w:val="网格型1212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71">
    <w:name w:val="Table Grid Light11171"/>
    <w:basedOn w:val="TableNormal"/>
    <w:uiPriority w:val="40"/>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71">
    <w:name w:val="Plain Table 111171"/>
    <w:basedOn w:val="TableNormal"/>
    <w:uiPriority w:val="41"/>
    <w:qFormat/>
    <w:rsid w:val="00286931"/>
    <w:pPr>
      <w:spacing w:line="254" w:lineRule="auto"/>
    </w:pPr>
    <w:rPr>
      <w:rFonts w:ascii="Calibri" w:eastAsia="DengXian" w:hAnsi="Calibri"/>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11">
    <w:name w:val="浅色列表11121"/>
    <w:basedOn w:val="TableNormal"/>
    <w:uiPriority w:val="61"/>
    <w:qFormat/>
    <w:rsid w:val="00286931"/>
    <w:pPr>
      <w:spacing w:line="254" w:lineRule="auto"/>
    </w:pPr>
    <w:rPr>
      <w:rFonts w:eastAsia="MS Mincho" w:cs="Times"/>
      <w:lang w:val="en-GB" w:eastAsia="ja-JP"/>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10">
    <w:name w:val="Table Grid2311"/>
    <w:basedOn w:val="TableNormal"/>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10">
    <w:name w:val="Table Grid3311"/>
    <w:basedOn w:val="TableNormal"/>
    <w:uiPriority w:val="39"/>
    <w:qFormat/>
    <w:rsid w:val="00286931"/>
    <w:rPr>
      <w:rFonts w:ascii="Times New Roman" w:eastAsia="Batang" w:hAnsi="Times New Roman"/>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0">
    <w:name w:val="表 (青) 1311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グリッド (表) 4 - アクセント 511"/>
    <w:basedOn w:val="TableNormal"/>
    <w:uiPriority w:val="49"/>
    <w:qFormat/>
    <w:rsid w:val="00286931"/>
    <w:rPr>
      <w:rFonts w:ascii="Times New Roman" w:eastAsia="Batang" w:hAnsi="Times New Roman"/>
      <w:lang w:val="en-US" w:eastAsia="ja-JP"/>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0">
    <w:name w:val="Table Grid43111"/>
    <w:basedOn w:val="TableNormal"/>
    <w:qFormat/>
    <w:rsid w:val="00286931"/>
    <w:rPr>
      <w:rFonts w:ascii="Calibri" w:eastAsia="DengXian" w:hAnsi="Calibri"/>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286931"/>
    <w:pPr>
      <w:spacing w:line="254" w:lineRule="auto"/>
    </w:pPr>
    <w:rPr>
      <w:rFonts w:ascii="Calibri" w:eastAsia="SimSun" w:hAnsi="Calibri"/>
      <w:sz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TableNormal"/>
    <w:uiPriority w:val="50"/>
    <w:qFormat/>
    <w:rsid w:val="00286931"/>
    <w:pPr>
      <w:spacing w:line="254" w:lineRule="auto"/>
    </w:pPr>
    <w:rPr>
      <w:rFonts w:ascii="Yu Mincho" w:eastAsia="Yu Mincho" w:hAnsi="Yu Mincho"/>
      <w:lang w:val="en-US" w:eastAsia="ja-JP"/>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TableNormal"/>
    <w:uiPriority w:val="52"/>
    <w:qFormat/>
    <w:rsid w:val="00286931"/>
    <w:pPr>
      <w:spacing w:line="254" w:lineRule="auto"/>
    </w:pPr>
    <w:rPr>
      <w:rFonts w:ascii="Yu Mincho" w:eastAsia="Yu Mincho" w:hAnsi="Yu Mincho"/>
      <w:color w:val="2F5496"/>
      <w:lang w:val="en-US" w:eastAsia="ja-JP"/>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7">
    <w:name w:val="表 (格子)1111"/>
    <w:basedOn w:val="TableNormal"/>
    <w:qFormat/>
    <w:rsid w:val="00286931"/>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网格型13121"/>
    <w:basedOn w:val="TableNormal"/>
    <w:qFormat/>
    <w:rsid w:val="00286931"/>
    <w:pPr>
      <w:overflowPunct w:val="0"/>
      <w:autoSpaceDE w:val="0"/>
      <w:autoSpaceDN w:val="0"/>
      <w:adjustRightInd w:val="0"/>
      <w:spacing w:after="180" w:line="254" w:lineRule="auto"/>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a">
    <w:name w:val="表 (格子)2111"/>
    <w:basedOn w:val="TableNormal"/>
    <w:uiPriority w:val="39"/>
    <w:qFormat/>
    <w:rsid w:val="00286931"/>
    <w:pPr>
      <w:overflowPunct w:val="0"/>
      <w:autoSpaceDE w:val="0"/>
      <w:autoSpaceDN w:val="0"/>
      <w:adjustRightInd w:val="0"/>
      <w:spacing w:after="180" w:line="254" w:lineRule="auto"/>
    </w:pPr>
    <w:rPr>
      <w:rFonts w:ascii="Times New Roman" w:eastAsia="MS Mincho"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1">
    <w:name w:val="Colorful List - Accent 111111"/>
    <w:basedOn w:val="TableNormal"/>
    <w:uiPriority w:val="34"/>
    <w:qFormat/>
    <w:rsid w:val="00286931"/>
    <w:rPr>
      <w:rFonts w:ascii="Malgun Gothic" w:eastAsia="MS Gothic" w:hAnsi="Malgun Gothic"/>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1">
    <w:name w:val="Grid Table 4 - Accent 511211"/>
    <w:basedOn w:val="TableNormal"/>
    <w:uiPriority w:val="49"/>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1">
    <w:name w:val="Colorful List - Accent 1261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1">
    <w:name w:val="Colorful List - Accent 13121"/>
    <w:basedOn w:val="TableNormal"/>
    <w:uiPriority w:val="34"/>
    <w:qFormat/>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1">
    <w:name w:val="Grid Table 4 - Accent 53121"/>
    <w:basedOn w:val="TableNormal"/>
    <w:uiPriority w:val="49"/>
    <w:qFormat/>
    <w:rsid w:val="00286931"/>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TableNormal"/>
    <w:uiPriority w:val="34"/>
    <w:rsid w:val="00286931"/>
    <w:rPr>
      <w:rFonts w:ascii="Times New Roman" w:eastAsia="MS Gothic" w:hAnsi="Times New Roma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PlainText">
    <w:name w:val="Plain Text"/>
    <w:basedOn w:val="Normal"/>
    <w:link w:val="PlainTextChar2"/>
    <w:uiPriority w:val="99"/>
    <w:unhideWhenUsed/>
    <w:qFormat/>
    <w:rsid w:val="00286931"/>
    <w:pPr>
      <w:spacing w:after="0"/>
    </w:pPr>
    <w:rPr>
      <w:rFonts w:ascii="Consolas" w:hAnsi="Consolas"/>
      <w:sz w:val="21"/>
      <w:szCs w:val="21"/>
    </w:rPr>
  </w:style>
  <w:style w:type="character" w:customStyle="1" w:styleId="PlainTextChar2">
    <w:name w:val="Plain Text Char2"/>
    <w:basedOn w:val="DefaultParagraphFont"/>
    <w:link w:val="PlainText"/>
    <w:semiHidden/>
    <w:rsid w:val="00286931"/>
    <w:rPr>
      <w:rFonts w:ascii="Consolas" w:hAnsi="Consolas"/>
      <w:sz w:val="21"/>
      <w:szCs w:val="21"/>
      <w:lang w:val="en-GB" w:eastAsia="en-US"/>
    </w:rPr>
  </w:style>
  <w:style w:type="paragraph" w:styleId="z-TopofForm">
    <w:name w:val="HTML Top of Form"/>
    <w:basedOn w:val="Normal"/>
    <w:next w:val="Normal"/>
    <w:link w:val="z-TopofFormChar"/>
    <w:hidden/>
    <w:uiPriority w:val="99"/>
    <w:unhideWhenUsed/>
    <w:rsid w:val="00286931"/>
    <w:pPr>
      <w:pBdr>
        <w:bottom w:val="single" w:sz="6" w:space="1" w:color="auto"/>
      </w:pBdr>
      <w:spacing w:after="0"/>
      <w:jc w:val="center"/>
    </w:pPr>
    <w:rPr>
      <w:rFonts w:ascii="Arial" w:hAnsi="Arial"/>
      <w:vanish/>
      <w:sz w:val="16"/>
      <w:szCs w:val="16"/>
      <w:lang w:val="en-US" w:eastAsia="zh-CN"/>
    </w:rPr>
  </w:style>
  <w:style w:type="character" w:customStyle="1" w:styleId="z-TopofFormChar3">
    <w:name w:val="z-Top of Form Char3"/>
    <w:basedOn w:val="DefaultParagraphFont"/>
    <w:semiHidden/>
    <w:rsid w:val="00286931"/>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286931"/>
    <w:pPr>
      <w:pBdr>
        <w:top w:val="single" w:sz="6" w:space="1" w:color="auto"/>
      </w:pBdr>
      <w:spacing w:after="0"/>
      <w:jc w:val="center"/>
    </w:pPr>
    <w:rPr>
      <w:rFonts w:ascii="Arial" w:hAnsi="Arial"/>
      <w:vanish/>
      <w:sz w:val="16"/>
      <w:szCs w:val="16"/>
      <w:lang w:val="en-US" w:eastAsia="zh-CN"/>
    </w:rPr>
  </w:style>
  <w:style w:type="character" w:customStyle="1" w:styleId="z-BottomofFormChar3">
    <w:name w:val="z-Bottom of Form Char3"/>
    <w:basedOn w:val="DefaultParagraphFont"/>
    <w:semiHidden/>
    <w:rsid w:val="00286931"/>
    <w:rPr>
      <w:rFonts w:ascii="Arial" w:hAnsi="Arial" w:cs="Arial"/>
      <w:vanish/>
      <w:sz w:val="16"/>
      <w:szCs w:val="16"/>
      <w:lang w:val="en-GB" w:eastAsia="en-US"/>
    </w:rPr>
  </w:style>
  <w:style w:type="paragraph" w:styleId="Quote">
    <w:name w:val="Quote"/>
    <w:basedOn w:val="Normal"/>
    <w:next w:val="Normal"/>
    <w:link w:val="QuoteChar"/>
    <w:uiPriority w:val="29"/>
    <w:qFormat/>
    <w:rsid w:val="00286931"/>
    <w:pPr>
      <w:spacing w:before="200" w:after="160"/>
      <w:ind w:left="864" w:right="864"/>
      <w:jc w:val="center"/>
    </w:pPr>
    <w:rPr>
      <w:rFonts w:ascii="CG Times (WN)" w:eastAsia="DengXian" w:hAnsi="CG Times (WN)"/>
      <w:i/>
      <w:iCs/>
      <w:color w:val="404040"/>
      <w:lang w:val="fr-FR"/>
    </w:rPr>
  </w:style>
  <w:style w:type="character" w:customStyle="1" w:styleId="QuoteChar1">
    <w:name w:val="Quote Char1"/>
    <w:basedOn w:val="DefaultParagraphFont"/>
    <w:uiPriority w:val="29"/>
    <w:rsid w:val="00286931"/>
    <w:rPr>
      <w:rFonts w:ascii="Times New Roman" w:hAnsi="Times New Roman"/>
      <w:i/>
      <w:iCs/>
      <w:color w:val="404040" w:themeColor="text1" w:themeTint="BF"/>
      <w:lang w:val="en-GB" w:eastAsia="en-US"/>
    </w:rPr>
  </w:style>
  <w:style w:type="paragraph" w:styleId="BodyText2">
    <w:name w:val="Body Text 2"/>
    <w:basedOn w:val="Normal"/>
    <w:unhideWhenUsed/>
    <w:qFormat/>
    <w:rsid w:val="0028693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016D7-1A91-4E7B-94FC-36E20B6C585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0205E9CF-52AC-49FD-BC60-44E63C839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BB0D8-220B-4F00-B4A4-BA692A25B34B}">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128</TotalTime>
  <Pages>5</Pages>
  <Words>2528</Words>
  <Characters>14416</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 Harrison</cp:lastModifiedBy>
  <cp:revision>17</cp:revision>
  <cp:lastPrinted>1900-01-01T06:00:00Z</cp:lastPrinted>
  <dcterms:created xsi:type="dcterms:W3CDTF">2024-10-17T09:46:00Z</dcterms:created>
  <dcterms:modified xsi:type="dcterms:W3CDTF">2024-10-18T00:35:00Z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