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AF00" w14:textId="77777777" w:rsidR="00D15962" w:rsidRDefault="00B3001C">
      <w:pPr>
        <w:pStyle w:val="af1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5996826B" w14:textId="77777777" w:rsidR="00D15962" w:rsidRDefault="00B3001C">
      <w:pPr>
        <w:pStyle w:val="af1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7E162087" w14:textId="77777777" w:rsidR="00D15962" w:rsidRDefault="00B3001C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1EADD32" w14:textId="77777777" w:rsidR="00D15962" w:rsidRDefault="00B3001C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1A348E46" w14:textId="77777777" w:rsidR="00D15962" w:rsidRDefault="00B3001C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6D42D55D" w14:textId="77777777" w:rsidR="00D15962" w:rsidRDefault="00B3001C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8004AFE" w14:textId="77777777" w:rsidR="00D15962" w:rsidRDefault="00D15962">
      <w:pPr>
        <w:rPr>
          <w:lang w:val="en-US"/>
        </w:rPr>
      </w:pPr>
    </w:p>
    <w:p w14:paraId="7E49D600" w14:textId="77777777" w:rsidR="00D15962" w:rsidRDefault="00B3001C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71A3B522" w14:textId="77777777" w:rsidR="00D15962" w:rsidRDefault="00B3001C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15962" w14:paraId="7A183182" w14:textId="77777777">
        <w:tc>
          <w:tcPr>
            <w:tcW w:w="9351" w:type="dxa"/>
          </w:tcPr>
          <w:p w14:paraId="3068D25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  <w:p w14:paraId="405AFAC0" w14:textId="77777777" w:rsidR="00D15962" w:rsidRDefault="00B3001C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af9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D15962" w14:paraId="547E4515" w14:textId="77777777">
              <w:trPr>
                <w:trHeight w:val="2455"/>
              </w:trPr>
              <w:tc>
                <w:tcPr>
                  <w:tcW w:w="8930" w:type="dxa"/>
                </w:tcPr>
                <w:p w14:paraId="7D525DBB" w14:textId="77777777" w:rsidR="00D15962" w:rsidRDefault="00B3001C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5BE2C1CC" w14:textId="77777777" w:rsidR="00D15962" w:rsidRDefault="00B300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25319A7C" w14:textId="77777777" w:rsidR="00D15962" w:rsidRDefault="00B300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7B0045AF" w14:textId="77777777" w:rsidR="00D15962" w:rsidRDefault="00B3001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0B2D0FDF" w14:textId="77777777" w:rsidR="00D15962" w:rsidRDefault="00D15962">
            <w:pPr>
              <w:rPr>
                <w:rFonts w:eastAsiaTheme="minorEastAsia"/>
                <w:lang w:eastAsia="zh-CN"/>
              </w:rPr>
            </w:pPr>
          </w:p>
          <w:p w14:paraId="5AC69E4D" w14:textId="77777777" w:rsidR="00D15962" w:rsidRDefault="00B3001C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10B3C3F8" w14:textId="77777777" w:rsidR="00D15962" w:rsidRDefault="00D15962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5B71CC52" w14:textId="77777777" w:rsidR="00D15962" w:rsidRDefault="00B3001C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7B84DB7" w14:textId="77777777" w:rsidR="00D15962" w:rsidRDefault="00B3001C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48A3CD9" w14:textId="77777777" w:rsidR="00D15962" w:rsidRDefault="00B3001C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64D22BB" w14:textId="77777777" w:rsidR="00D15962" w:rsidRDefault="00B3001C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483A27DD" w14:textId="77777777" w:rsidR="00D15962" w:rsidRDefault="00D15962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0D303B78" w14:textId="77777777" w:rsidR="00D15962" w:rsidRDefault="00B3001C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D15962" w14:paraId="728AC812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0E662C2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00B8D1E7" w14:textId="77777777" w:rsidR="00D15962" w:rsidRDefault="00B3001C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4D593673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0EB71F74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512A4E3A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07F24B" w14:textId="77777777" w:rsidR="00D15962" w:rsidRDefault="00B3001C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4EE6FE50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7B75CCBD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223E5732" w14:textId="77777777" w:rsidR="00D15962" w:rsidRDefault="00B3001C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4CA3D987" w14:textId="77777777" w:rsidR="00D15962" w:rsidRDefault="00B3001C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4DCEB02" w14:textId="77777777" w:rsidR="00D15962" w:rsidRDefault="00B3001C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6A3072D5" w14:textId="77777777" w:rsidR="00D15962" w:rsidRDefault="00B3001C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5FB23DAD" w14:textId="77777777" w:rsidR="00D15962" w:rsidRDefault="00B3001C">
            <w:pPr>
              <w:pStyle w:val="ab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3F5100E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D15962" w14:paraId="2B9D4C4A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713C5ED3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40EC1B5" w14:textId="77777777" w:rsidR="00D15962" w:rsidRDefault="00B3001C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52A1CBD" w14:textId="77777777" w:rsidR="00D15962" w:rsidRDefault="00B3001C">
            <w:pPr>
              <w:pStyle w:val="af1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D15962" w14:paraId="62625391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4C846D4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0F601D33" w14:textId="77777777" w:rsidR="00D15962" w:rsidRDefault="00B3001C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54CE50C" w14:textId="77777777" w:rsidR="00D15962" w:rsidRDefault="00B3001C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21FBEE0E" w14:textId="77777777" w:rsidR="00D15962" w:rsidRDefault="00B3001C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58E849C1" w14:textId="77777777" w:rsidR="00D15962" w:rsidRDefault="00D15962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D15962" w14:paraId="3F0B59AF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712CD57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60051BE0" w14:textId="77777777" w:rsidR="00D15962" w:rsidRDefault="00B3001C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D15962" w14:paraId="4F68EBD6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17C6B56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0D2E9724" w14:textId="77777777" w:rsidR="00D15962" w:rsidRDefault="00B3001C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D15962" w14:paraId="0D0AA0A0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072C4D9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49A902A1" w14:textId="77777777" w:rsidR="00D15962" w:rsidRDefault="00B3001C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73D6A87C" w14:textId="77777777" w:rsidR="00D15962" w:rsidRDefault="00B3001C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D15962" w14:paraId="490FDE3A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6BC0CC1A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5E62E134" w14:textId="77777777" w:rsidR="00D15962" w:rsidRDefault="00B3001C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12666721" w14:textId="77777777" w:rsidR="00D15962" w:rsidRDefault="00B3001C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7D8F0B4A" w14:textId="77777777" w:rsidR="00D15962" w:rsidRDefault="00B3001C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73B11FD3" w14:textId="77777777" w:rsidR="00D15962" w:rsidRDefault="00B3001C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6D1ECAED" w14:textId="77777777" w:rsidR="00D15962" w:rsidRDefault="00B3001C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515BC7E1" w14:textId="77777777" w:rsidR="00D15962" w:rsidRDefault="00B3001C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D15962" w14:paraId="2E5B0EF4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00CD289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599B1AAC" w14:textId="77777777" w:rsidR="00D15962" w:rsidRDefault="00B3001C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D15962" w14:paraId="351289DD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76597D1B" w14:textId="77777777" w:rsidR="00D15962" w:rsidRDefault="00B3001C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6221662C" w14:textId="77777777" w:rsidR="00D15962" w:rsidRDefault="00B3001C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6599F72" w14:textId="77777777" w:rsidR="00D15962" w:rsidRDefault="00B3001C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27469CC0" w14:textId="77777777" w:rsidR="00D15962" w:rsidRDefault="00B3001C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5AF83E66" w14:textId="77777777" w:rsidR="00D15962" w:rsidRDefault="00B3001C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007EC84B" w14:textId="77777777" w:rsidR="00D15962" w:rsidRDefault="00D15962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1AD694AE" w14:textId="77777777" w:rsidR="00D15962" w:rsidRDefault="00B3001C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D15962" w14:paraId="65E47D06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233FC08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5FCA1069" w14:textId="77777777" w:rsidR="00D15962" w:rsidRDefault="00B3001C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099D2E7E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E0D4D0C" w14:textId="77777777" w:rsidR="00D15962" w:rsidRDefault="00B3001C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0F51A4D2" w14:textId="77777777" w:rsidR="00D15962" w:rsidRDefault="00B3001C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4A2CCFA6" w14:textId="77777777" w:rsidR="00D15962" w:rsidRDefault="00B3001C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15962" w14:paraId="16BF6050" w14:textId="77777777">
        <w:tc>
          <w:tcPr>
            <w:tcW w:w="9630" w:type="dxa"/>
          </w:tcPr>
          <w:p w14:paraId="3426F875" w14:textId="77777777" w:rsidR="00D15962" w:rsidRDefault="00B3001C">
            <w:pPr>
              <w:pStyle w:val="30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56168296" w14:textId="77777777" w:rsidR="00D15962" w:rsidRDefault="00B3001C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89C856A" w14:textId="77777777" w:rsidR="00D15962" w:rsidRDefault="00B3001C">
            <w:r>
              <w:t>A first UE determines a second UE for providing the conflict information to in a PSFCH as follows</w:t>
            </w:r>
          </w:p>
          <w:p w14:paraId="67B713F0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7584D59F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04042323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2DC49842" w14:textId="77777777" w:rsidR="00D15962" w:rsidRDefault="00B3001C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6A11EBB3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4C8C160E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53703BC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1A970550" w14:textId="77777777" w:rsidR="00D15962" w:rsidRDefault="00B3001C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2EB38284" w14:textId="77777777" w:rsidR="00D15962" w:rsidRDefault="00B3001C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7A2BB20" w14:textId="77777777" w:rsidR="00D15962" w:rsidRDefault="00B3001C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78F184CD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6480A5EE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66A863C" w14:textId="77777777" w:rsidR="00D15962" w:rsidRDefault="00B3001C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2FAC7F6B" w14:textId="77777777" w:rsidR="00D15962" w:rsidRDefault="00B3001C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07A0FAA0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45BB7BEE" w14:textId="77777777" w:rsidR="00D15962" w:rsidRDefault="00B3001C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448E2EF4" w14:textId="77777777" w:rsidR="00D15962" w:rsidRDefault="00B3001C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1DAC2A26" w14:textId="77777777" w:rsidR="00D15962" w:rsidRDefault="00B3001C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70D9AFAB" w14:textId="77777777" w:rsidR="00D15962" w:rsidRDefault="00B3001C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6A353857" w14:textId="77777777" w:rsidR="00D15962" w:rsidRDefault="00B3001C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46DE9675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643EE5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5BFA9896" w14:textId="77777777" w:rsidR="00D15962" w:rsidRDefault="00D15962">
      <w:pPr>
        <w:rPr>
          <w:rFonts w:eastAsiaTheme="minorEastAsia"/>
          <w:szCs w:val="22"/>
          <w:highlight w:val="magenta"/>
          <w:lang w:val="sv-SE" w:eastAsia="zh-CN"/>
        </w:rPr>
      </w:pPr>
    </w:p>
    <w:p w14:paraId="37BC9E51" w14:textId="77777777" w:rsidR="00D15962" w:rsidRDefault="00B3001C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5A124B83" w14:textId="77777777" w:rsidR="00D15962" w:rsidRDefault="00B3001C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0AE7C260" w14:textId="77777777" w:rsidR="00D15962" w:rsidRDefault="00B3001C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781891EC" w14:textId="77777777" w:rsidR="00D15962" w:rsidRDefault="00B3001C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D15962" w14:paraId="302E72D1" w14:textId="77777777">
        <w:tc>
          <w:tcPr>
            <w:tcW w:w="1479" w:type="dxa"/>
            <w:shd w:val="clear" w:color="auto" w:fill="D9D9D9" w:themeFill="background1" w:themeFillShade="D9"/>
          </w:tcPr>
          <w:p w14:paraId="61A2FBA6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49D0551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56E1D17C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3F472270" w14:textId="77777777">
        <w:tc>
          <w:tcPr>
            <w:tcW w:w="1479" w:type="dxa"/>
          </w:tcPr>
          <w:p w14:paraId="00F77D91" w14:textId="77777777" w:rsidR="00D15962" w:rsidRDefault="00B3001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198DBA6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02F3D15" w14:textId="77777777" w:rsidR="00D15962" w:rsidRDefault="00D1596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1C70F91" w14:textId="77777777">
        <w:tc>
          <w:tcPr>
            <w:tcW w:w="1479" w:type="dxa"/>
          </w:tcPr>
          <w:p w14:paraId="2700EFB7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69F90ED4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BAC29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19FCEB81" w14:textId="77777777">
        <w:tc>
          <w:tcPr>
            <w:tcW w:w="1479" w:type="dxa"/>
          </w:tcPr>
          <w:p w14:paraId="6CACEDD0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412C30FC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57600717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5D91984" w14:textId="77777777">
        <w:tc>
          <w:tcPr>
            <w:tcW w:w="1479" w:type="dxa"/>
            <w:shd w:val="clear" w:color="auto" w:fill="auto"/>
          </w:tcPr>
          <w:p w14:paraId="16E367CB" w14:textId="77777777" w:rsidR="00D15962" w:rsidRDefault="00B3001C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2D118581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143B6688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44598E15" w14:textId="77777777">
        <w:tc>
          <w:tcPr>
            <w:tcW w:w="1479" w:type="dxa"/>
          </w:tcPr>
          <w:p w14:paraId="34B4B9F1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144E15FD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AE50A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2A3E2FD5" w14:textId="77777777">
        <w:tc>
          <w:tcPr>
            <w:tcW w:w="1479" w:type="dxa"/>
          </w:tcPr>
          <w:p w14:paraId="3AAC8CED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8A73D03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2DC588F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33D7703" w14:textId="77777777">
        <w:tc>
          <w:tcPr>
            <w:tcW w:w="1479" w:type="dxa"/>
          </w:tcPr>
          <w:p w14:paraId="2EBDB59A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EECA9C4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18398F5C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5138896A" w14:textId="77777777">
        <w:tc>
          <w:tcPr>
            <w:tcW w:w="1479" w:type="dxa"/>
          </w:tcPr>
          <w:p w14:paraId="180BAFF1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13698227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51B2BE3A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049C4690" w14:textId="77777777">
        <w:tc>
          <w:tcPr>
            <w:tcW w:w="1479" w:type="dxa"/>
          </w:tcPr>
          <w:p w14:paraId="00FC9941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758FFBBF" w14:textId="77777777" w:rsidR="00D15962" w:rsidRDefault="00B300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2FB9C3E0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7A4BC226" w14:textId="77777777" w:rsidR="00D15962" w:rsidRDefault="00D15962">
      <w:pPr>
        <w:rPr>
          <w:b/>
          <w:lang w:val="en-US"/>
        </w:rPr>
      </w:pPr>
    </w:p>
    <w:p w14:paraId="476422B7" w14:textId="77777777" w:rsidR="00D15962" w:rsidRDefault="00B3001C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6794AA82" w14:textId="77777777" w:rsidR="00D15962" w:rsidRDefault="00B3001C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4D5E29DF" w14:textId="77777777" w:rsidR="00D15962" w:rsidRDefault="00B3001C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0793863" w14:textId="77777777" w:rsidR="00D15962" w:rsidRDefault="00D15962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27C02432" w14:textId="77777777">
        <w:tc>
          <w:tcPr>
            <w:tcW w:w="1479" w:type="dxa"/>
            <w:shd w:val="clear" w:color="auto" w:fill="D9D9D9" w:themeFill="background1" w:themeFillShade="D9"/>
          </w:tcPr>
          <w:p w14:paraId="357508C7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65DE99D3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15A4DC81" w14:textId="77777777">
        <w:tc>
          <w:tcPr>
            <w:tcW w:w="1479" w:type="dxa"/>
          </w:tcPr>
          <w:p w14:paraId="11396543" w14:textId="77777777" w:rsidR="00D15962" w:rsidRDefault="00B3001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61EE7FAC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D15962" w14:paraId="256BB651" w14:textId="77777777">
        <w:tc>
          <w:tcPr>
            <w:tcW w:w="1479" w:type="dxa"/>
          </w:tcPr>
          <w:p w14:paraId="70ABED5E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EBE2B4F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  <w:p w14:paraId="3090286D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>[Mod] Please check whether the updated wording is more acceptable.</w:t>
            </w:r>
          </w:p>
        </w:tc>
      </w:tr>
      <w:tr w:rsidR="00D15962" w14:paraId="7CED1C18" w14:textId="77777777">
        <w:tc>
          <w:tcPr>
            <w:tcW w:w="1479" w:type="dxa"/>
          </w:tcPr>
          <w:p w14:paraId="303DF74D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54450F73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786E9DBE" w14:textId="77777777" w:rsidR="00D15962" w:rsidRDefault="00B3001C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46A6829A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>
              <w:rPr>
                <w:rFonts w:eastAsiaTheme="minorEastAsia"/>
                <w:color w:val="00B050"/>
                <w:lang w:val="en-US" w:eastAsia="zh-CN"/>
              </w:rPr>
              <w:t>the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However, I tend to agree with Qualcomm</w:t>
            </w:r>
            <w:r>
              <w:rPr>
                <w:rFonts w:eastAsiaTheme="minorEastAsia"/>
                <w:color w:val="00B050"/>
                <w:lang w:val="en-US" w:eastAsia="zh-CN"/>
              </w:rPr>
              <w:t>’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D15962" w14:paraId="4213EAA3" w14:textId="77777777">
        <w:tc>
          <w:tcPr>
            <w:tcW w:w="1479" w:type="dxa"/>
          </w:tcPr>
          <w:p w14:paraId="2F5BAFDE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6B76A7E5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D15962" w14:paraId="4FE5A54C" w14:textId="77777777">
        <w:tc>
          <w:tcPr>
            <w:tcW w:w="1479" w:type="dxa"/>
          </w:tcPr>
          <w:p w14:paraId="111D3F2B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2A0D00D5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D15962" w14:paraId="4B9DDCB2" w14:textId="77777777">
        <w:tc>
          <w:tcPr>
            <w:tcW w:w="1479" w:type="dxa"/>
          </w:tcPr>
          <w:p w14:paraId="38033E1C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6F72886B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Agree. I think NEC suggestion is repeating the last sentence twice, so I am not sure it is needed. </w:t>
            </w:r>
          </w:p>
          <w:p w14:paraId="17E85F51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489D7660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5BD31372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849155F" w14:textId="77777777">
        <w:tc>
          <w:tcPr>
            <w:tcW w:w="1479" w:type="dxa"/>
          </w:tcPr>
          <w:p w14:paraId="0228822B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7165581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RAN2. See red changes below.</w:t>
            </w:r>
          </w:p>
          <w:p w14:paraId="5EDB244F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180CD181" w14:textId="77777777" w:rsidR="00D15962" w:rsidRDefault="00B3001C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3ECDFD6F" w14:textId="77777777" w:rsidR="00D15962" w:rsidRDefault="00B3001C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It is up to RAN2 whether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7F804E4E" w14:textId="77777777" w:rsidR="00D15962" w:rsidRDefault="00B3001C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[Mod] please check </w:t>
            </w:r>
            <w:r>
              <w:rPr>
                <w:rFonts w:eastAsiaTheme="minorEastAsia"/>
                <w:color w:val="00B050"/>
                <w:lang w:val="en-US" w:eastAsia="zh-CN"/>
              </w:rPr>
              <w:t>whether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not.</w:t>
            </w:r>
          </w:p>
        </w:tc>
      </w:tr>
      <w:tr w:rsidR="00D15962" w14:paraId="4DCD7884" w14:textId="77777777">
        <w:tc>
          <w:tcPr>
            <w:tcW w:w="1479" w:type="dxa"/>
          </w:tcPr>
          <w:p w14:paraId="26C5D446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0E6D5787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3C37E35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D15962" w14:paraId="718D0E8F" w14:textId="77777777">
        <w:tc>
          <w:tcPr>
            <w:tcW w:w="1479" w:type="dxa"/>
          </w:tcPr>
          <w:p w14:paraId="5E9541CF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1F0A8495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4B747A43" w14:textId="77777777" w:rsidR="00D15962" w:rsidRDefault="00D15962">
      <w:pPr>
        <w:rPr>
          <w:rFonts w:eastAsiaTheme="minorEastAsia"/>
          <w:bCs/>
          <w:lang w:eastAsia="zh-CN"/>
        </w:rPr>
      </w:pPr>
    </w:p>
    <w:p w14:paraId="4E832EFC" w14:textId="77777777" w:rsidR="00D15962" w:rsidRDefault="00B3001C">
      <w:pPr>
        <w:pStyle w:val="30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19AE60CD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51C4577D" w14:textId="77777777" w:rsidR="00D15962" w:rsidRDefault="00B3001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745D2708" w14:textId="77777777" w:rsidR="00D15962" w:rsidRDefault="00B3001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far all response to Q1 is </w:t>
      </w:r>
      <w:r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. </w:t>
      </w:r>
      <w:r>
        <w:rPr>
          <w:rFonts w:eastAsiaTheme="minorEastAsia"/>
          <w:bCs/>
          <w:lang w:val="en-US" w:eastAsia="zh-CN"/>
        </w:rPr>
        <w:t>G</w:t>
      </w:r>
      <w:r>
        <w:rPr>
          <w:rFonts w:eastAsiaTheme="minorEastAsia" w:hint="eastAsia"/>
          <w:bCs/>
          <w:lang w:val="en-US" w:eastAsia="zh-CN"/>
        </w:rPr>
        <w:t>iven the situation, perhaps we can focus on how to reply to RAN2 in 2</w:t>
      </w:r>
      <w:r>
        <w:rPr>
          <w:rFonts w:eastAsiaTheme="minorEastAsia" w:hint="eastAsia"/>
          <w:bCs/>
          <w:vertAlign w:val="superscript"/>
          <w:lang w:val="en-US" w:eastAsia="zh-CN"/>
        </w:rPr>
        <w:t>nd</w:t>
      </w:r>
      <w:r>
        <w:rPr>
          <w:rFonts w:eastAsiaTheme="minorEastAsia" w:hint="eastAsia"/>
          <w:bCs/>
          <w:lang w:val="en-US" w:eastAsia="zh-CN"/>
        </w:rPr>
        <w:t xml:space="preserve"> round.</w:t>
      </w:r>
    </w:p>
    <w:p w14:paraId="34AF48D4" w14:textId="77777777" w:rsidR="00D15962" w:rsidRDefault="00B3001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 xml:space="preserve">ased on the comments received above majority companies are fine with the draft reply, however some companies show concerns on the last sentence. I updated the reply as below, hope it could ease </w:t>
      </w:r>
      <w:r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4389CEA6" w14:textId="77777777" w:rsidR="00D15962" w:rsidRDefault="00B3001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Please note that this issue may be treated tomorrow (Tuesday) morning, if </w:t>
      </w:r>
      <w:r>
        <w:rPr>
          <w:rFonts w:eastAsiaTheme="minorEastAsia"/>
          <w:bCs/>
          <w:lang w:val="en-US" w:eastAsia="zh-CN"/>
        </w:rPr>
        <w:t>possible,</w:t>
      </w:r>
      <w:r>
        <w:rPr>
          <w:rFonts w:eastAsiaTheme="minorEastAsia" w:hint="eastAsia"/>
          <w:bCs/>
          <w:lang w:val="en-US" w:eastAsia="zh-CN"/>
        </w:rPr>
        <w:t xml:space="preserve"> please continue to provide your comments on this version. However, I understand that colleagues may not have sufficient time to feedback, in the case please give your comments online.</w:t>
      </w:r>
    </w:p>
    <w:p w14:paraId="18C983C9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05D16275" w14:textId="77777777" w:rsidR="00D15962" w:rsidRDefault="00B3001C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v2: </w:t>
      </w:r>
    </w:p>
    <w:p w14:paraId="4CBACAF7" w14:textId="77777777" w:rsidR="00D15962" w:rsidRDefault="00B3001C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350942DE" w14:textId="77777777" w:rsidR="00D15962" w:rsidRDefault="00D15962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D15962" w14:paraId="6779525F" w14:textId="77777777">
        <w:tc>
          <w:tcPr>
            <w:tcW w:w="1479" w:type="dxa"/>
            <w:shd w:val="clear" w:color="auto" w:fill="D9D9D9" w:themeFill="background1" w:themeFillShade="D9"/>
          </w:tcPr>
          <w:p w14:paraId="3F571005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A0E73B3" w14:textId="77777777" w:rsidR="00D15962" w:rsidRDefault="00B300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15962" w14:paraId="63CBE44C" w14:textId="77777777">
        <w:tc>
          <w:tcPr>
            <w:tcW w:w="1479" w:type="dxa"/>
          </w:tcPr>
          <w:p w14:paraId="3459F721" w14:textId="77777777" w:rsidR="00D15962" w:rsidRDefault="00B3001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A6A870D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D15962" w14:paraId="14349DC7" w14:textId="77777777">
        <w:tc>
          <w:tcPr>
            <w:tcW w:w="1479" w:type="dxa"/>
          </w:tcPr>
          <w:p w14:paraId="20022B13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0E3B4E39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D15962" w14:paraId="4BDDF279" w14:textId="77777777">
        <w:tc>
          <w:tcPr>
            <w:tcW w:w="1479" w:type="dxa"/>
          </w:tcPr>
          <w:p w14:paraId="41959031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21C98AC9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also think that the word “implicitly” is not needed, and may be a bad precedence as a response to the LS.</w:t>
            </w:r>
          </w:p>
        </w:tc>
      </w:tr>
      <w:tr w:rsidR="00D15962" w14:paraId="5826C49B" w14:textId="77777777">
        <w:tc>
          <w:tcPr>
            <w:tcW w:w="1479" w:type="dxa"/>
          </w:tcPr>
          <w:p w14:paraId="1CABE14E" w14:textId="77777777" w:rsidR="00D15962" w:rsidRDefault="00B3001C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08EF1C8B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  <w:r>
              <w:rPr>
                <w:rFonts w:eastAsiaTheme="minorEastAsia"/>
                <w:color w:val="00B050"/>
                <w:lang w:val="en-US" w:eastAsia="zh-CN"/>
              </w:rPr>
              <w:t>B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>
              <w:rPr>
                <w:rFonts w:eastAsiaTheme="minorEastAsia"/>
                <w:color w:val="00B050"/>
                <w:lang w:val="en-US" w:eastAsia="zh-CN"/>
              </w:rPr>
              <w:t>“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>
              <w:rPr>
                <w:rFonts w:eastAsiaTheme="minorEastAsia"/>
                <w:color w:val="00B050"/>
                <w:lang w:val="en-US" w:eastAsia="zh-CN"/>
              </w:rPr>
              <w:t>”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D15962" w14:paraId="73EE5EDF" w14:textId="77777777">
        <w:tc>
          <w:tcPr>
            <w:tcW w:w="1479" w:type="dxa"/>
          </w:tcPr>
          <w:p w14:paraId="62514C6B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63ED841A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Suggest change as: “</w:t>
            </w:r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lang w:val="en-US" w:eastAsia="zh-CN"/>
              </w:rPr>
              <w:t>”.</w:t>
            </w:r>
          </w:p>
          <w:p w14:paraId="29F1D47B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One thing clear is RAN1 does not want to have spec changes on this.</w:t>
            </w:r>
          </w:p>
          <w:p w14:paraId="3D712FE7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not sure how much work </w:t>
            </w:r>
            <w:r>
              <w:rPr>
                <w:rFonts w:eastAsiaTheme="minorEastAsia" w:hint="eastAsia"/>
                <w:lang w:val="en-US" w:eastAsia="zh-CN"/>
              </w:rPr>
              <w:t>RAN2</w:t>
            </w:r>
            <w:r>
              <w:rPr>
                <w:rFonts w:eastAsiaTheme="minorEastAsia"/>
                <w:lang w:val="en-US" w:eastAsia="zh-CN"/>
              </w:rPr>
              <w:t xml:space="preserve"> needs to support this, e.g., any RAN2 spec changes? And we cannot judge this in RAN1.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we suggest to leave the decision to RAN2.</w:t>
            </w:r>
          </w:p>
          <w:p w14:paraId="3A4773C1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62308DDA" w14:textId="77777777" w:rsidR="00D15962" w:rsidRDefault="00B3001C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v2: </w:t>
            </w:r>
          </w:p>
          <w:p w14:paraId="7BBEBCC2" w14:textId="77777777" w:rsidR="00D15962" w:rsidRDefault="00B3001C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However, </w:t>
            </w:r>
            <w:proofErr w:type="spellStart"/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n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from RAN1 perspective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strike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, </w:t>
            </w:r>
            <w:r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in RAN1 specifications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5F5C5323" w14:textId="77777777" w:rsidR="00D15962" w:rsidRDefault="00D1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15962" w14:paraId="7CC7FBDE" w14:textId="77777777">
        <w:tc>
          <w:tcPr>
            <w:tcW w:w="1479" w:type="dxa"/>
          </w:tcPr>
          <w:p w14:paraId="1ABA8634" w14:textId="77777777" w:rsidR="00D15962" w:rsidRDefault="00B3001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00BB2FAB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the word “implicitly” is not acceptable then we support Huawei’s alternative wording.</w:t>
            </w:r>
          </w:p>
          <w:p w14:paraId="28205E22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The point is that we don’t want to give RAN2 the impression that RAN1 explicitly considered support for the combination of random selection and IUC scheme 2 when writing the RAN1 spec (which puts pressure on RAN2 to update their spec to also support this </w:t>
            </w:r>
            <w:proofErr w:type="spellStart"/>
            <w:r>
              <w:rPr>
                <w:rFonts w:eastAsiaTheme="minorEastAsia"/>
                <w:lang w:val="en-US" w:eastAsia="zh-CN"/>
              </w:rPr>
              <w:t>behaviour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rather than leaving it up to RAN2 to decide what they want to do).</w:t>
            </w:r>
          </w:p>
        </w:tc>
      </w:tr>
      <w:tr w:rsidR="00D15962" w14:paraId="5FF3104A" w14:textId="77777777">
        <w:tc>
          <w:tcPr>
            <w:tcW w:w="1479" w:type="dxa"/>
          </w:tcPr>
          <w:p w14:paraId="1F165DDD" w14:textId="77777777" w:rsidR="00D15962" w:rsidRDefault="00B3001C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381B99DD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 xml:space="preserve">We also prefer to remove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implicitly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>.</w:t>
            </w:r>
          </w:p>
          <w:p w14:paraId="15EA7E11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Regarding HW</w:t>
            </w:r>
            <w:r>
              <w:rPr>
                <w:rFonts w:eastAsia="Yu Mincho"/>
                <w:lang w:val="en-US" w:eastAsia="ja-JP"/>
              </w:rPr>
              <w:t>’</w:t>
            </w:r>
            <w:r>
              <w:rPr>
                <w:rFonts w:eastAsia="Yu Mincho" w:hint="eastAsia"/>
                <w:lang w:val="en-US" w:eastAsia="ja-JP"/>
              </w:rPr>
              <w:t xml:space="preserve">s suggestion, we do not prefer to change from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is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to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can be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. In RAN1 specifications, it is definitely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supported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, and can be (pre-)configured. </w:t>
            </w:r>
            <w:r>
              <w:rPr>
                <w:rFonts w:eastAsia="Yu Mincho"/>
                <w:lang w:val="en-US" w:eastAsia="ja-JP"/>
              </w:rPr>
              <w:t>“</w:t>
            </w:r>
            <w:proofErr w:type="gramStart"/>
            <w:r>
              <w:rPr>
                <w:rFonts w:eastAsia="Yu Mincho" w:hint="eastAsia"/>
                <w:lang w:val="en-US" w:eastAsia="ja-JP"/>
              </w:rPr>
              <w:t>can</w:t>
            </w:r>
            <w:proofErr w:type="gramEnd"/>
            <w:r>
              <w:rPr>
                <w:rFonts w:eastAsia="Yu Mincho" w:hint="eastAsia"/>
                <w:lang w:val="en-US" w:eastAsia="ja-JP"/>
              </w:rPr>
              <w:t xml:space="preserve"> be supported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will give different impression. </w:t>
            </w:r>
          </w:p>
        </w:tc>
      </w:tr>
      <w:tr w:rsidR="00D15962" w14:paraId="63504CA7" w14:textId="77777777">
        <w:tc>
          <w:tcPr>
            <w:tcW w:w="1479" w:type="dxa"/>
          </w:tcPr>
          <w:p w14:paraId="0AC4D6FB" w14:textId="77777777" w:rsidR="00D15962" w:rsidRDefault="00B3001C">
            <w:pPr>
              <w:jc w:val="left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8155" w:type="dxa"/>
          </w:tcPr>
          <w:p w14:paraId="3C780478" w14:textId="77777777" w:rsidR="00D15962" w:rsidRDefault="00B300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 xml:space="preserve">OK with removing </w:t>
            </w:r>
            <w:r>
              <w:rPr>
                <w:rFonts w:eastAsia="宋体"/>
                <w:lang w:val="en-US" w:eastAsia="zh-CN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implicitly</w:t>
            </w:r>
            <w:r>
              <w:rPr>
                <w:rFonts w:eastAsia="宋体"/>
                <w:lang w:val="en-US" w:eastAsia="zh-CN"/>
              </w:rPr>
              <w:t>”</w:t>
            </w:r>
            <w:r>
              <w:rPr>
                <w:rFonts w:eastAsia="宋体" w:hint="eastAsia"/>
                <w:lang w:val="en-US" w:eastAsia="zh-CN"/>
              </w:rPr>
              <w:t>.</w:t>
            </w:r>
          </w:p>
        </w:tc>
      </w:tr>
    </w:tbl>
    <w:p w14:paraId="1A999370" w14:textId="77777777" w:rsidR="00D15962" w:rsidRDefault="00D15962">
      <w:pPr>
        <w:rPr>
          <w:rFonts w:eastAsiaTheme="minorEastAsia"/>
          <w:bCs/>
          <w:lang w:eastAsia="zh-CN"/>
        </w:rPr>
      </w:pPr>
    </w:p>
    <w:p w14:paraId="2F48709B" w14:textId="3CF3E998" w:rsidR="009A3242" w:rsidRDefault="009A3242" w:rsidP="004948F7">
      <w:pPr>
        <w:pStyle w:val="30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lastRenderedPageBreak/>
        <w:t>2.</w:t>
      </w:r>
      <w:r>
        <w:rPr>
          <w:rFonts w:ascii="Times New Roman" w:eastAsiaTheme="minorEastAsia" w:hAnsi="Times New Roman" w:hint="eastAsia"/>
          <w:lang w:eastAsia="zh-CN"/>
        </w:rPr>
        <w:t>3 3</w:t>
      </w:r>
      <w:r w:rsidRPr="006E2AE1">
        <w:rPr>
          <w:rFonts w:ascii="Times New Roman" w:eastAsiaTheme="minorEastAsia" w:hAnsi="Times New Roman" w:hint="eastAsia"/>
          <w:vertAlign w:val="superscript"/>
          <w:lang w:eastAsia="zh-CN"/>
        </w:rPr>
        <w:t>rd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05C106E2" w14:textId="77777777" w:rsidR="004948F7" w:rsidRPr="004948F7" w:rsidRDefault="004948F7" w:rsidP="004948F7">
      <w:pPr>
        <w:rPr>
          <w:rFonts w:eastAsiaTheme="minorEastAsia"/>
          <w:lang w:val="en-US" w:eastAsia="zh-CN"/>
        </w:rPr>
      </w:pPr>
    </w:p>
    <w:p w14:paraId="0914C619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Than</w:t>
      </w:r>
      <w:r>
        <w:rPr>
          <w:rFonts w:eastAsiaTheme="minorEastAsia" w:hint="eastAsia"/>
          <w:bCs/>
          <w:lang w:val="en-US" w:eastAsia="zh-CN"/>
        </w:rPr>
        <w:t>ks for the constructive discussion.</w:t>
      </w:r>
    </w:p>
    <w:p w14:paraId="7D00741C" w14:textId="1009D70C" w:rsidR="009A3242" w:rsidRDefault="009A3242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According to Xiaodong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schedule this LS </w:t>
      </w:r>
      <w:r w:rsidR="004948F7">
        <w:rPr>
          <w:rFonts w:eastAsiaTheme="minorEastAsia" w:hint="eastAsia"/>
          <w:bCs/>
          <w:lang w:val="en-US" w:eastAsia="zh-CN"/>
        </w:rPr>
        <w:t>was not</w:t>
      </w:r>
      <w:r>
        <w:rPr>
          <w:rFonts w:eastAsiaTheme="minorEastAsia" w:hint="eastAsia"/>
          <w:bCs/>
          <w:lang w:val="en-US" w:eastAsia="zh-CN"/>
        </w:rPr>
        <w:t xml:space="preserve"> treated today. Let us continue the draft folder discussion, hope we can stabilize the reply soon.</w:t>
      </w:r>
    </w:p>
    <w:p w14:paraId="15735DDF" w14:textId="1163CE74" w:rsidR="009A3242" w:rsidRPr="00D13DF7" w:rsidRDefault="004948F7" w:rsidP="009A324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V3 below is</w:t>
      </w:r>
      <w:r w:rsidR="009A3242">
        <w:rPr>
          <w:rFonts w:eastAsiaTheme="minorEastAsia" w:hint="eastAsia"/>
          <w:bCs/>
          <w:lang w:val="en-US" w:eastAsia="zh-CN"/>
        </w:rPr>
        <w:t xml:space="preserve"> updated according to </w:t>
      </w:r>
      <w:r>
        <w:rPr>
          <w:rFonts w:eastAsiaTheme="minorEastAsia" w:hint="eastAsia"/>
          <w:bCs/>
          <w:lang w:val="en-US" w:eastAsia="zh-CN"/>
        </w:rPr>
        <w:t>HW and Nokia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</w:t>
      </w:r>
      <w:r w:rsidR="009A3242">
        <w:rPr>
          <w:rFonts w:eastAsiaTheme="minorEastAsia" w:hint="eastAsia"/>
          <w:bCs/>
          <w:lang w:val="en-US" w:eastAsia="zh-CN"/>
        </w:rPr>
        <w:t>comments,</w:t>
      </w:r>
      <w:r>
        <w:rPr>
          <w:rFonts w:eastAsiaTheme="minorEastAsia" w:hint="eastAsia"/>
          <w:bCs/>
          <w:lang w:val="en-US" w:eastAsia="zh-CN"/>
        </w:rPr>
        <w:t xml:space="preserve"> to address DCM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concern </w:t>
      </w:r>
      <w:r w:rsidR="009A3242">
        <w:rPr>
          <w:rFonts w:eastAsiaTheme="minorEastAsia"/>
          <w:bCs/>
          <w:lang w:val="en-US" w:eastAsia="zh-CN"/>
        </w:rPr>
        <w:t>“</w:t>
      </w:r>
      <w:r w:rsidR="009A3242" w:rsidRPr="00D13DF7">
        <w:rPr>
          <w:rFonts w:eastAsiaTheme="minorEastAsia" w:hint="eastAsia"/>
          <w:bCs/>
          <w:color w:val="00B050"/>
          <w:lang w:val="en-US" w:eastAsia="zh-CN"/>
        </w:rPr>
        <w:t>without any update</w:t>
      </w:r>
      <w:r w:rsidR="009A3242">
        <w:rPr>
          <w:rFonts w:eastAsiaTheme="minorEastAsia"/>
          <w:bCs/>
          <w:lang w:val="en-US" w:eastAsia="zh-CN"/>
        </w:rPr>
        <w:t>”</w:t>
      </w:r>
      <w:r w:rsidR="009A3242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is added to the end</w:t>
      </w:r>
      <w:r w:rsidR="009A3242">
        <w:rPr>
          <w:rFonts w:eastAsiaTheme="minorEastAsia" w:hint="eastAsia"/>
          <w:bCs/>
          <w:lang w:val="en-US" w:eastAsia="zh-CN"/>
        </w:rPr>
        <w:t>.</w:t>
      </w:r>
      <w:r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/>
          <w:bCs/>
          <w:lang w:val="en-US" w:eastAsia="zh-CN"/>
        </w:rPr>
        <w:t>P</w:t>
      </w:r>
      <w:r>
        <w:rPr>
          <w:rFonts w:eastAsiaTheme="minorEastAsia" w:hint="eastAsia"/>
          <w:bCs/>
          <w:lang w:val="en-US" w:eastAsia="zh-CN"/>
        </w:rPr>
        <w:t>lease double check whether this is acceptable.</w:t>
      </w:r>
    </w:p>
    <w:p w14:paraId="05E4E5B1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p w14:paraId="394C7B30" w14:textId="77777777" w:rsidR="009A3242" w:rsidRPr="003660B8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 v3: </w:t>
      </w:r>
    </w:p>
    <w:p w14:paraId="461EA9A4" w14:textId="77777777" w:rsidR="009A3242" w:rsidRDefault="009A3242" w:rsidP="009A3242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 w:rsidRPr="006E2AE1">
        <w:rPr>
          <w:rFonts w:hint="eastAsia"/>
          <w:b/>
          <w:i/>
          <w:iCs/>
          <w:lang w:val="en-US"/>
        </w:rPr>
        <w:t>.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>n other wor</w:t>
      </w:r>
      <w:r w:rsidRPr="006E2AE1">
        <w:rPr>
          <w:rFonts w:hint="eastAsia"/>
          <w:b/>
          <w:i/>
          <w:iCs/>
          <w:lang w:val="en-US"/>
        </w:rPr>
        <w:t>ds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random-selection, for normal resource pool and for exceptional resource pool</w:t>
      </w:r>
      <w:r w:rsidRPr="00C84629">
        <w:rPr>
          <w:rFonts w:eastAsiaTheme="minorEastAsia" w:hint="eastAsia"/>
          <w:b/>
          <w:i/>
          <w:iCs/>
          <w:lang w:val="en-US" w:eastAsia="zh-CN"/>
        </w:rPr>
        <w:t>,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can be </w:t>
      </w:r>
      <w:r w:rsidRPr="006E2AE1">
        <w:rPr>
          <w:rFonts w:eastAsiaTheme="minorEastAsia"/>
          <w:b/>
          <w:i/>
          <w:iCs/>
          <w:lang w:val="en-US" w:eastAsia="zh-CN"/>
        </w:rPr>
        <w:t>supported</w:t>
      </w:r>
      <w:r w:rsidRPr="006E2AE1">
        <w:rPr>
          <w:rFonts w:eastAsiaTheme="minorEastAsia" w:hint="eastAsia"/>
          <w:b/>
          <w:i/>
          <w:iCs/>
          <w:lang w:val="en-US" w:eastAsia="zh-CN"/>
        </w:rPr>
        <w:t xml:space="preserve"> in RAN1 specifications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  <w:r w:rsidRPr="006E2AE1">
        <w:rPr>
          <w:rFonts w:eastAsiaTheme="minorEastAsia"/>
          <w:b/>
          <w:i/>
          <w:iCs/>
          <w:color w:val="00B050"/>
          <w:lang w:val="en-US" w:eastAsia="zh-CN"/>
        </w:rPr>
        <w:t>without</w:t>
      </w:r>
      <w:r w:rsidRPr="006E2AE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any update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215EE42D" w14:textId="77777777" w:rsidR="009A3242" w:rsidRDefault="009A3242" w:rsidP="009A3242">
      <w:pPr>
        <w:rPr>
          <w:rFonts w:eastAsiaTheme="minorEastAsia"/>
          <w:bCs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9A3242" w14:paraId="11422FC0" w14:textId="77777777" w:rsidTr="00F760C2">
        <w:tc>
          <w:tcPr>
            <w:tcW w:w="1479" w:type="dxa"/>
            <w:shd w:val="clear" w:color="auto" w:fill="D9D9D9" w:themeFill="background1" w:themeFillShade="D9"/>
          </w:tcPr>
          <w:p w14:paraId="506465E4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6A5C9F9" w14:textId="77777777" w:rsidR="009A3242" w:rsidRDefault="009A3242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A3242" w14:paraId="00D9694E" w14:textId="77777777" w:rsidTr="00F760C2">
        <w:tc>
          <w:tcPr>
            <w:tcW w:w="1479" w:type="dxa"/>
          </w:tcPr>
          <w:p w14:paraId="332E8782" w14:textId="11D80189" w:rsidR="009A3242" w:rsidRDefault="008E7D43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8155" w:type="dxa"/>
          </w:tcPr>
          <w:p w14:paraId="1B1146E4" w14:textId="1F62F902" w:rsidR="009A3242" w:rsidRDefault="008E7D43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</w:t>
            </w:r>
          </w:p>
        </w:tc>
      </w:tr>
      <w:tr w:rsidR="009A3242" w14:paraId="26AFF319" w14:textId="77777777" w:rsidTr="00F760C2">
        <w:tc>
          <w:tcPr>
            <w:tcW w:w="1479" w:type="dxa"/>
          </w:tcPr>
          <w:p w14:paraId="2FA98BF6" w14:textId="5009E388" w:rsidR="009A3242" w:rsidRPr="00F760C2" w:rsidRDefault="00F760C2" w:rsidP="00C30FDA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8155" w:type="dxa"/>
          </w:tcPr>
          <w:p w14:paraId="69C7139C" w14:textId="77777777" w:rsid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 xml:space="preserve">Not OK unless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can be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is updated to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is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. For us, </w:t>
            </w:r>
            <w:r>
              <w:rPr>
                <w:rFonts w:eastAsia="Yu Mincho"/>
                <w:lang w:val="en-US" w:eastAsia="ja-JP"/>
              </w:rPr>
              <w:t>“</w:t>
            </w:r>
            <w:r>
              <w:rPr>
                <w:rFonts w:eastAsia="Yu Mincho" w:hint="eastAsia"/>
                <w:lang w:val="en-US" w:eastAsia="ja-JP"/>
              </w:rPr>
              <w:t>can be</w:t>
            </w:r>
            <w:r>
              <w:rPr>
                <w:rFonts w:eastAsia="Yu Mincho"/>
                <w:lang w:val="en-US" w:eastAsia="ja-JP"/>
              </w:rPr>
              <w:t>”</w:t>
            </w:r>
            <w:r>
              <w:rPr>
                <w:rFonts w:eastAsia="Yu Mincho" w:hint="eastAsia"/>
                <w:lang w:val="en-US" w:eastAsia="ja-JP"/>
              </w:rPr>
              <w:t xml:space="preserve"> here is unclear. </w:t>
            </w:r>
          </w:p>
          <w:p w14:paraId="43A8B0EC" w14:textId="77777777" w:rsid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Another possibility is the following, how about this?</w:t>
            </w:r>
          </w:p>
          <w:p w14:paraId="166B1FCF" w14:textId="65D99F18" w:rsidR="00F760C2" w:rsidRPr="00F760C2" w:rsidRDefault="00F760C2" w:rsidP="00F760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 w:rsidRPr="006E2AE1">
              <w:rPr>
                <w:rFonts w:hint="eastAsia"/>
                <w:b/>
                <w:i/>
                <w:iCs/>
                <w:lang w:val="en-US"/>
              </w:rPr>
              <w:t>.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n other wor</w:t>
            </w:r>
            <w:r w:rsidRPr="006E2AE1">
              <w:rPr>
                <w:rFonts w:hint="eastAsia"/>
                <w:b/>
                <w:i/>
                <w:iCs/>
                <w:lang w:val="en-US"/>
              </w:rPr>
              <w:t>ds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 w:rsidRPr="00F760C2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 xml:space="preserve">configuration of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both Inter-UE coordination scheme-2 and random-selection</w:t>
            </w:r>
            <w:r>
              <w:rPr>
                <w:rFonts w:eastAsia="Yu Mincho" w:hint="eastAsia"/>
                <w:b/>
                <w:i/>
                <w:iCs/>
                <w:lang w:val="en-US" w:eastAsia="ja-JP"/>
              </w:rPr>
              <w:t xml:space="preserve"> </w:t>
            </w:r>
            <w:r w:rsidRPr="00F760C2">
              <w:rPr>
                <w:rFonts w:eastAsia="Yu Mincho" w:hint="eastAsia"/>
                <w:b/>
                <w:i/>
                <w:iCs/>
                <w:color w:val="FF0000"/>
                <w:lang w:val="en-US" w:eastAsia="ja-JP"/>
              </w:rPr>
              <w:t>can be (pre-)configured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 w:rsidRPr="00C84629">
              <w:rPr>
                <w:rFonts w:eastAsiaTheme="minorEastAsia" w:hint="eastAsia"/>
                <w:b/>
                <w:i/>
                <w:iCs/>
                <w:lang w:val="en-US" w:eastAsia="zh-CN"/>
              </w:rPr>
              <w:t>,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Pr="00F760C2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can be </w:t>
            </w:r>
            <w:r w:rsidRPr="00F760C2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 w:rsidRPr="00F760C2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in RAN1 specifications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Pr="006E2AE1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without</w:t>
            </w:r>
            <w:r w:rsidRPr="006E2AE1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any update</w:t>
            </w:r>
            <w:r>
              <w:rPr>
                <w:rFonts w:eastAsia="Yu Mincho" w:hint="eastAsia"/>
                <w:b/>
                <w:i/>
                <w:iCs/>
                <w:color w:val="00B050"/>
                <w:lang w:val="en-US" w:eastAsia="ja-JP"/>
              </w:rPr>
              <w:t xml:space="preserve"> </w:t>
            </w:r>
            <w:r w:rsidRPr="00F760C2">
              <w:rPr>
                <w:rFonts w:eastAsia="Yu Mincho" w:hint="eastAsia"/>
                <w:b/>
                <w:i/>
                <w:iCs/>
                <w:color w:val="FF0000"/>
                <w:lang w:val="en-US" w:eastAsia="ja-JP"/>
              </w:rPr>
              <w:t>of RAN1 specifications</w:t>
            </w:r>
            <w:r>
              <w:rPr>
                <w:b/>
                <w:i/>
                <w:iCs/>
                <w:lang w:val="en-US"/>
              </w:rPr>
              <w:t>.</w:t>
            </w:r>
          </w:p>
        </w:tc>
      </w:tr>
      <w:tr w:rsidR="009A3242" w14:paraId="66316ECC" w14:textId="77777777" w:rsidTr="00F760C2">
        <w:tc>
          <w:tcPr>
            <w:tcW w:w="1479" w:type="dxa"/>
          </w:tcPr>
          <w:p w14:paraId="470DCC54" w14:textId="4C3FF184" w:rsidR="009A3242" w:rsidRDefault="007E34E6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Huawei</w:t>
            </w:r>
            <w:r>
              <w:rPr>
                <w:rFonts w:eastAsiaTheme="minor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4DD152E0" w14:textId="7F055CE7" w:rsidR="00037A47" w:rsidRDefault="00037A47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with moderator’s version.</w:t>
            </w:r>
          </w:p>
          <w:p w14:paraId="3DE70310" w14:textId="290F938D" w:rsidR="009A3242" w:rsidRDefault="007E34E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DCM’s comment, maybe we can </w:t>
            </w:r>
            <w:r w:rsidR="00037A47">
              <w:rPr>
                <w:rFonts w:eastAsiaTheme="minorEastAsia"/>
                <w:lang w:val="en-US" w:eastAsia="zh-CN"/>
              </w:rPr>
              <w:t xml:space="preserve">also </w:t>
            </w:r>
            <w:r>
              <w:rPr>
                <w:rFonts w:eastAsiaTheme="minorEastAsia"/>
                <w:lang w:val="en-US" w:eastAsia="zh-CN"/>
              </w:rPr>
              <w:t>simply remove the last</w:t>
            </w:r>
            <w:r w:rsidR="00AE1AFA">
              <w:rPr>
                <w:rFonts w:eastAsiaTheme="minorEastAsia"/>
                <w:lang w:val="en-US" w:eastAsia="zh-CN"/>
              </w:rPr>
              <w:t xml:space="preserve"> sent</w:t>
            </w:r>
            <w:r>
              <w:rPr>
                <w:rFonts w:eastAsiaTheme="minorEastAsia"/>
                <w:lang w:val="en-US" w:eastAsia="zh-CN"/>
              </w:rPr>
              <w:t>ence.</w:t>
            </w:r>
          </w:p>
          <w:p w14:paraId="1AA9DFDA" w14:textId="77777777" w:rsidR="00EA748A" w:rsidRDefault="00EA748A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01FD8052" w14:textId="77777777" w:rsidR="00EA748A" w:rsidRPr="003660B8" w:rsidRDefault="00EA748A" w:rsidP="00EA748A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v3: </w:t>
            </w:r>
          </w:p>
          <w:p w14:paraId="77648439" w14:textId="2BF0D08D" w:rsidR="00EA748A" w:rsidRPr="00EA748A" w:rsidRDefault="00EA748A" w:rsidP="0034149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 w:rsidRPr="006E2AE1">
              <w:rPr>
                <w:rFonts w:hint="eastAsia"/>
                <w:b/>
                <w:i/>
                <w:iCs/>
                <w:lang w:val="en-US"/>
              </w:rPr>
              <w:t>.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</w:t>
            </w:r>
            <w:r w:rsidRPr="0034149E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other wor</w:t>
            </w:r>
            <w:r w:rsidRPr="0034149E">
              <w:rPr>
                <w:rFonts w:hint="eastAsia"/>
                <w:b/>
                <w:i/>
                <w:iCs/>
                <w:strike/>
                <w:color w:val="FF0000"/>
                <w:lang w:val="en-US"/>
              </w:rPr>
              <w:t>ds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, </w:t>
            </w:r>
            <w:r w:rsidRPr="0034149E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configuration of both Inter-UE coordination scheme-2 and random-selection, for normal resource pool and for exceptional resource pool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, can be </w:t>
            </w:r>
            <w:r w:rsidRPr="0034149E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in RAN1 specifications </w:t>
            </w:r>
            <w:r w:rsidRPr="0034149E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without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any update</w:t>
            </w:r>
            <w:r w:rsidRPr="0034149E">
              <w:rPr>
                <w:b/>
                <w:i/>
                <w:iCs/>
                <w:strike/>
                <w:color w:val="FF0000"/>
                <w:lang w:val="en-US"/>
              </w:rPr>
              <w:t>.</w:t>
            </w:r>
            <w:r w:rsidRPr="0034149E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 </w:t>
            </w:r>
          </w:p>
        </w:tc>
      </w:tr>
    </w:tbl>
    <w:p w14:paraId="11747E20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0E7B8107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516D3C7B" w14:textId="7113E261" w:rsidR="00B32F12" w:rsidRPr="007A5488" w:rsidRDefault="00B32F12" w:rsidP="007A5488">
      <w:pPr>
        <w:pStyle w:val="30"/>
        <w:rPr>
          <w:rFonts w:ascii="Times New Roman" w:eastAsiaTheme="minorEastAsia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</w:t>
      </w:r>
      <w:r>
        <w:rPr>
          <w:rFonts w:ascii="Times New Roman" w:eastAsiaTheme="minorEastAsia" w:hAnsi="Times New Roman" w:hint="eastAsia"/>
          <w:lang w:eastAsia="zh-CN"/>
        </w:rPr>
        <w:t>4 4</w:t>
      </w:r>
      <w:r w:rsidRPr="00B32F12">
        <w:rPr>
          <w:rFonts w:ascii="Times New Roman" w:eastAsiaTheme="minorEastAsia" w:hAnsi="Times New Roman" w:hint="eastAsia"/>
          <w:vertAlign w:val="superscript"/>
          <w:lang w:eastAsia="zh-CN"/>
        </w:rPr>
        <w:t>th</w:t>
      </w:r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hAnsi="Times New Roman" w:hint="eastAsia"/>
          <w:lang w:eastAsia="zh-CN"/>
        </w:rPr>
        <w:t xml:space="preserve">round </w:t>
      </w:r>
    </w:p>
    <w:p w14:paraId="66B61B0A" w14:textId="43628A7C" w:rsidR="00B32F12" w:rsidRDefault="007A5488" w:rsidP="00B32F12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The draft reply is structured into 3 bullets.</w:t>
      </w:r>
    </w:p>
    <w:p w14:paraId="692593DB" w14:textId="7BCFE1BC" w:rsidR="00B32F12" w:rsidRPr="007A5488" w:rsidRDefault="007A5488" w:rsidP="00B32F12">
      <w:pPr>
        <w:rPr>
          <w:rFonts w:eastAsiaTheme="minorEastAsia" w:hint="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lastRenderedPageBreak/>
        <w:t>T</w:t>
      </w:r>
      <w:r>
        <w:rPr>
          <w:rFonts w:eastAsiaTheme="minorEastAsia" w:hint="eastAsia"/>
          <w:bCs/>
          <w:lang w:val="en-US" w:eastAsia="zh-CN"/>
        </w:rPr>
        <w:t>he first bullet seems rather stable now. The second sub-bullet is updated according to DCM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comments. And one Note is added to further clarify the situation and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 xml:space="preserve">s </w:t>
      </w:r>
      <w:r>
        <w:rPr>
          <w:rFonts w:eastAsiaTheme="minorEastAsia"/>
          <w:bCs/>
          <w:lang w:val="en-US" w:eastAsia="zh-CN"/>
        </w:rPr>
        <w:t>attitude</w:t>
      </w:r>
      <w:r>
        <w:rPr>
          <w:rFonts w:eastAsiaTheme="minorEastAsia" w:hint="eastAsia"/>
          <w:bCs/>
          <w:lang w:val="en-US" w:eastAsia="zh-CN"/>
        </w:rPr>
        <w:t xml:space="preserve">. </w:t>
      </w:r>
    </w:p>
    <w:p w14:paraId="0B198953" w14:textId="77777777" w:rsidR="007A5488" w:rsidRDefault="007A5488" w:rsidP="00B32F12">
      <w:pPr>
        <w:rPr>
          <w:rFonts w:eastAsiaTheme="minorEastAsia"/>
          <w:bCs/>
          <w:lang w:val="en-US" w:eastAsia="zh-CN"/>
        </w:rPr>
      </w:pPr>
    </w:p>
    <w:p w14:paraId="61A62B32" w14:textId="061A418E" w:rsidR="00B32F12" w:rsidRPr="003660B8" w:rsidRDefault="00B32F12" w:rsidP="00B32F12">
      <w:pPr>
        <w:rPr>
          <w:rFonts w:eastAsiaTheme="minorEastAsia"/>
          <w:b/>
          <w:i/>
          <w:iCs/>
          <w:lang w:val="en-US" w:eastAsia="zh-CN"/>
        </w:rPr>
      </w:pPr>
      <w:bookmarkStart w:id="20" w:name="_Hlk179969469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A60971">
        <w:rPr>
          <w:rFonts w:eastAsiaTheme="minorEastAsia" w:hint="eastAsia"/>
          <w:b/>
          <w:i/>
          <w:iCs/>
          <w:lang w:val="en-US" w:eastAsia="zh-CN"/>
        </w:rPr>
        <w:t>4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1EA13624" w14:textId="77777777" w:rsidR="00A60971" w:rsidRPr="00A60971" w:rsidRDefault="00B32F12" w:rsidP="00A60971">
      <w:pPr>
        <w:pStyle w:val="a0"/>
        <w:numPr>
          <w:ilvl w:val="0"/>
          <w:numId w:val="16"/>
        </w:numPr>
        <w:rPr>
          <w:rFonts w:eastAsiaTheme="minorEastAsia"/>
          <w:b/>
          <w:i/>
          <w:iCs/>
          <w:lang w:val="en-US" w:eastAsia="zh-CN"/>
        </w:rPr>
      </w:pPr>
      <w:r w:rsidRPr="00A60971">
        <w:rPr>
          <w:rFonts w:eastAsiaTheme="minorEastAsia"/>
          <w:b/>
          <w:i/>
          <w:iCs/>
          <w:lang w:val="en-US" w:eastAsia="zh-CN"/>
        </w:rPr>
        <w:t>RAN1 has not made an</w:t>
      </w:r>
      <w:r w:rsidRPr="00A60971">
        <w:rPr>
          <w:rFonts w:eastAsiaTheme="minorEastAsia" w:hint="eastAsia"/>
          <w:b/>
          <w:i/>
          <w:iCs/>
          <w:lang w:val="en-US" w:eastAsia="zh-CN"/>
        </w:rPr>
        <w:t>y</w:t>
      </w:r>
      <w:r w:rsidRPr="00A60971"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</w:t>
      </w:r>
      <w:proofErr w:type="gramStart"/>
      <w:r w:rsidRPr="00A60971">
        <w:rPr>
          <w:rFonts w:eastAsiaTheme="minorEastAsia"/>
          <w:b/>
          <w:i/>
          <w:iCs/>
          <w:lang w:val="en-US" w:eastAsia="zh-CN"/>
        </w:rPr>
        <w:t>Inter</w:t>
      </w:r>
      <w:proofErr w:type="gramEnd"/>
      <w:r w:rsidRPr="00A60971">
        <w:rPr>
          <w:rFonts w:eastAsiaTheme="minorEastAsia"/>
          <w:b/>
          <w:i/>
          <w:iCs/>
          <w:lang w:val="en-US" w:eastAsia="zh-CN"/>
        </w:rPr>
        <w:t>-UE coordination scheme-2 and random-selection</w:t>
      </w:r>
      <w:r w:rsidRPr="00A60971">
        <w:rPr>
          <w:rFonts w:hint="eastAsia"/>
          <w:b/>
          <w:i/>
          <w:iCs/>
          <w:lang w:val="en-US"/>
        </w:rPr>
        <w:t>. N</w:t>
      </w:r>
      <w:r w:rsidRPr="00A60971">
        <w:rPr>
          <w:b/>
          <w:i/>
          <w:iCs/>
          <w:lang w:val="en-US"/>
        </w:rPr>
        <w:t xml:space="preserve">o additional RAN1 specification work is required to support </w:t>
      </w:r>
      <w:r w:rsidRPr="00A60971">
        <w:rPr>
          <w:rFonts w:eastAsiaTheme="minorEastAsia"/>
          <w:b/>
          <w:i/>
          <w:iCs/>
          <w:lang w:val="en-US" w:eastAsia="zh-CN"/>
        </w:rPr>
        <w:t xml:space="preserve">configuration of both </w:t>
      </w:r>
      <w:bookmarkStart w:id="21" w:name="_Hlk179958664"/>
      <w:r w:rsidRPr="00A60971">
        <w:rPr>
          <w:rFonts w:eastAsiaTheme="minorEastAsia"/>
          <w:b/>
          <w:i/>
          <w:iCs/>
          <w:lang w:val="en-US" w:eastAsia="zh-CN"/>
        </w:rPr>
        <w:t>Inter-UE coordination scheme-2 and random-selection</w:t>
      </w:r>
      <w:bookmarkEnd w:id="21"/>
      <w:r w:rsidRPr="00A60971">
        <w:rPr>
          <w:rFonts w:eastAsiaTheme="minorEastAsia" w:hint="eastAsia"/>
          <w:b/>
          <w:i/>
          <w:iCs/>
          <w:lang w:val="en-US" w:eastAsia="zh-CN"/>
        </w:rPr>
        <w:t xml:space="preserve">. </w:t>
      </w:r>
    </w:p>
    <w:p w14:paraId="3ED419EC" w14:textId="54911155" w:rsidR="00B32F12" w:rsidRPr="00A60971" w:rsidRDefault="00B32F12" w:rsidP="00A60971">
      <w:pPr>
        <w:pStyle w:val="a0"/>
        <w:numPr>
          <w:ilvl w:val="0"/>
          <w:numId w:val="16"/>
        </w:numPr>
        <w:rPr>
          <w:rFonts w:eastAsiaTheme="minorEastAsia"/>
          <w:b/>
          <w:i/>
          <w:iCs/>
          <w:lang w:val="en-US" w:eastAsia="zh-CN"/>
        </w:rPr>
      </w:pPr>
      <w:r w:rsidRPr="00A60971">
        <w:rPr>
          <w:rFonts w:eastAsiaTheme="minorEastAsia"/>
          <w:b/>
          <w:i/>
          <w:iCs/>
          <w:lang w:val="en-US" w:eastAsia="zh-CN"/>
        </w:rPr>
        <w:t>I</w:t>
      </w:r>
      <w:r w:rsidRPr="00A60971">
        <w:rPr>
          <w:rFonts w:eastAsiaTheme="minorEastAsia" w:hint="eastAsia"/>
          <w:b/>
          <w:i/>
          <w:iCs/>
          <w:lang w:val="en-US" w:eastAsia="zh-CN"/>
        </w:rPr>
        <w:t>n other wor</w:t>
      </w:r>
      <w:r w:rsidRPr="00A60971">
        <w:rPr>
          <w:rFonts w:hint="eastAsia"/>
          <w:b/>
          <w:i/>
          <w:iCs/>
          <w:lang w:val="en-US"/>
        </w:rPr>
        <w:t>ds</w:t>
      </w:r>
      <w:r w:rsidRPr="00A60971"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="00D45D56">
        <w:rPr>
          <w:rFonts w:eastAsiaTheme="minorEastAsia"/>
          <w:b/>
          <w:i/>
          <w:iCs/>
          <w:lang w:val="en-US" w:eastAsia="zh-CN"/>
        </w:rPr>
        <w:t>both Inter-UE coordination scheme-2 and random-selection</w:t>
      </w:r>
      <w:r w:rsidR="00D45D56">
        <w:rPr>
          <w:rFonts w:eastAsia="Yu Mincho" w:hint="eastAsia"/>
          <w:b/>
          <w:i/>
          <w:iCs/>
          <w:lang w:val="en-US"/>
        </w:rPr>
        <w:t xml:space="preserve"> </w:t>
      </w:r>
      <w:r w:rsidR="00D45D56" w:rsidRPr="00F760C2">
        <w:rPr>
          <w:rFonts w:eastAsia="Yu Mincho" w:hint="eastAsia"/>
          <w:b/>
          <w:i/>
          <w:iCs/>
          <w:color w:val="FF0000"/>
          <w:lang w:val="en-US"/>
        </w:rPr>
        <w:t>can be (pre-)configured</w:t>
      </w:r>
      <w:r w:rsidR="00D45D56"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="00D45D56" w:rsidRPr="00C84629">
        <w:rPr>
          <w:rFonts w:eastAsiaTheme="minorEastAsia" w:hint="eastAsia"/>
          <w:b/>
          <w:i/>
          <w:iCs/>
          <w:lang w:val="en-US" w:eastAsia="zh-CN"/>
        </w:rPr>
        <w:t>,</w:t>
      </w:r>
      <w:r w:rsidR="00D45D56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 w:rsidR="00D45D56" w:rsidRPr="006E2AE1">
        <w:rPr>
          <w:rFonts w:eastAsiaTheme="minorEastAsia"/>
          <w:b/>
          <w:i/>
          <w:iCs/>
          <w:color w:val="00B050"/>
          <w:lang w:val="en-US" w:eastAsia="zh-CN"/>
        </w:rPr>
        <w:t>without</w:t>
      </w:r>
      <w:r w:rsidR="00D45D56" w:rsidRPr="006E2AE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any update</w:t>
      </w:r>
      <w:r w:rsidR="00D45D56">
        <w:rPr>
          <w:rFonts w:eastAsia="Yu Mincho" w:hint="eastAsia"/>
          <w:b/>
          <w:i/>
          <w:iCs/>
          <w:color w:val="00B050"/>
          <w:lang w:val="en-US"/>
        </w:rPr>
        <w:t xml:space="preserve"> </w:t>
      </w:r>
      <w:r w:rsidR="00D45D56" w:rsidRPr="00F760C2">
        <w:rPr>
          <w:rFonts w:eastAsia="Yu Mincho" w:hint="eastAsia"/>
          <w:b/>
          <w:i/>
          <w:iCs/>
          <w:color w:val="FF0000"/>
          <w:lang w:val="en-US"/>
        </w:rPr>
        <w:t>of RAN1 specifications</w:t>
      </w:r>
      <w:r w:rsidR="00D45D56">
        <w:rPr>
          <w:b/>
          <w:i/>
          <w:iCs/>
          <w:lang w:val="en-US"/>
        </w:rPr>
        <w:t>.</w:t>
      </w:r>
      <w:r w:rsidRPr="00A60971"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69F336C4" w14:textId="63E0E8F2" w:rsidR="00B32F12" w:rsidRDefault="00A60971" w:rsidP="00B32F12">
      <w:pPr>
        <w:pStyle w:val="a0"/>
        <w:numPr>
          <w:ilvl w:val="0"/>
          <w:numId w:val="16"/>
        </w:numPr>
        <w:rPr>
          <w:rFonts w:eastAsiaTheme="minorEastAsia"/>
          <w:b/>
          <w:i/>
          <w:iCs/>
          <w:color w:val="00B050"/>
          <w:lang w:val="en-US" w:eastAsia="zh-CN"/>
        </w:rPr>
      </w:pP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Note: 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 xml:space="preserve">RAN1 </w:t>
      </w: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has NOT 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 xml:space="preserve">explicitly considered support for the combination of Inter-UE coordination scheme-2 and random-selection </w:t>
      </w: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in 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>a single</w:t>
      </w: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resource pool 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>when writing the RAN1 spec</w:t>
      </w: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>ification.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 xml:space="preserve"> It is up to RAN2 whether to support </w:t>
      </w:r>
      <w:r w:rsidRPr="00A60971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such </w:t>
      </w:r>
      <w:r w:rsidR="00DA6BEB">
        <w:rPr>
          <w:rFonts w:eastAsiaTheme="minorEastAsia" w:hint="eastAsia"/>
          <w:b/>
          <w:i/>
          <w:iCs/>
          <w:color w:val="00B050"/>
          <w:lang w:val="en-US" w:eastAsia="zh-CN"/>
        </w:rPr>
        <w:t>(pre-)</w:t>
      </w:r>
      <w:r w:rsidRPr="00A60971">
        <w:rPr>
          <w:rFonts w:eastAsiaTheme="minorEastAsia"/>
          <w:b/>
          <w:i/>
          <w:iCs/>
          <w:color w:val="00B050"/>
          <w:lang w:val="en-US" w:eastAsia="zh-CN"/>
        </w:rPr>
        <w:t>configuration.</w:t>
      </w:r>
      <w:bookmarkEnd w:id="20"/>
    </w:p>
    <w:p w14:paraId="54C44E7F" w14:textId="77777777" w:rsidR="007A5488" w:rsidRPr="007A5488" w:rsidRDefault="007A5488" w:rsidP="007A5488">
      <w:pPr>
        <w:pStyle w:val="a0"/>
        <w:numPr>
          <w:ilvl w:val="0"/>
          <w:numId w:val="0"/>
        </w:numPr>
        <w:ind w:left="720"/>
        <w:rPr>
          <w:rFonts w:eastAsiaTheme="minorEastAsia" w:hint="eastAsia"/>
          <w:b/>
          <w:i/>
          <w:iCs/>
          <w:color w:val="00B050"/>
          <w:lang w:val="en-US" w:eastAsia="zh-CN"/>
        </w:rPr>
      </w:pPr>
    </w:p>
    <w:tbl>
      <w:tblPr>
        <w:tblStyle w:val="af9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B32F12" w14:paraId="3D2A6777" w14:textId="77777777" w:rsidTr="000D7005">
        <w:tc>
          <w:tcPr>
            <w:tcW w:w="1479" w:type="dxa"/>
            <w:shd w:val="clear" w:color="auto" w:fill="D9D9D9" w:themeFill="background1" w:themeFillShade="D9"/>
          </w:tcPr>
          <w:p w14:paraId="3288FAB6" w14:textId="77777777" w:rsidR="00B32F12" w:rsidRDefault="00B32F12" w:rsidP="000D700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4C06D51C" w14:textId="77777777" w:rsidR="00B32F12" w:rsidRDefault="00B32F12" w:rsidP="000D700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2F12" w14:paraId="369585A8" w14:textId="77777777" w:rsidTr="000D7005">
        <w:tc>
          <w:tcPr>
            <w:tcW w:w="1479" w:type="dxa"/>
          </w:tcPr>
          <w:p w14:paraId="1ED02756" w14:textId="14FB4728" w:rsidR="00B32F12" w:rsidRDefault="00B32F12" w:rsidP="000D7005">
            <w:pPr>
              <w:jc w:val="left"/>
              <w:rPr>
                <w:rFonts w:eastAsiaTheme="minorEastAsia"/>
                <w:lang w:eastAsia="zh-CN"/>
              </w:rPr>
            </w:pPr>
          </w:p>
        </w:tc>
        <w:tc>
          <w:tcPr>
            <w:tcW w:w="8155" w:type="dxa"/>
          </w:tcPr>
          <w:p w14:paraId="3281BF52" w14:textId="6CBFCBD3" w:rsidR="00B32F12" w:rsidRDefault="00B32F12" w:rsidP="000D700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2F12" w14:paraId="69E46E45" w14:textId="77777777" w:rsidTr="000D7005">
        <w:tc>
          <w:tcPr>
            <w:tcW w:w="1479" w:type="dxa"/>
          </w:tcPr>
          <w:p w14:paraId="213541D8" w14:textId="2E8B20BE" w:rsidR="00B32F12" w:rsidRPr="00F760C2" w:rsidRDefault="00B32F12" w:rsidP="000D7005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8155" w:type="dxa"/>
          </w:tcPr>
          <w:p w14:paraId="40070F58" w14:textId="3851A09B" w:rsidR="00B32F12" w:rsidRPr="00F760C2" w:rsidRDefault="00B32F12" w:rsidP="000D70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lang w:val="en-US" w:eastAsia="ja-JP"/>
              </w:rPr>
            </w:pPr>
          </w:p>
        </w:tc>
      </w:tr>
      <w:tr w:rsidR="00B32F12" w14:paraId="1BFEEB75" w14:textId="77777777" w:rsidTr="000D7005">
        <w:tc>
          <w:tcPr>
            <w:tcW w:w="1479" w:type="dxa"/>
          </w:tcPr>
          <w:p w14:paraId="7B673BF5" w14:textId="3BBD6B07" w:rsidR="00B32F12" w:rsidRDefault="00B32F12" w:rsidP="000D700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31AEDA71" w14:textId="2A73E8F9" w:rsidR="00B32F12" w:rsidRPr="00EA748A" w:rsidRDefault="00B32F12" w:rsidP="000D7005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3CA53A39" w14:textId="77777777" w:rsidR="009A3242" w:rsidRDefault="009A3242" w:rsidP="009A3242">
      <w:pPr>
        <w:rPr>
          <w:rFonts w:eastAsiaTheme="minorEastAsia"/>
          <w:bCs/>
          <w:lang w:eastAsia="zh-CN"/>
        </w:rPr>
      </w:pPr>
    </w:p>
    <w:p w14:paraId="3EB293E7" w14:textId="77777777" w:rsidR="0050204B" w:rsidRPr="00B32F12" w:rsidRDefault="0050204B" w:rsidP="009A3242">
      <w:pPr>
        <w:rPr>
          <w:rFonts w:eastAsiaTheme="minorEastAsia"/>
          <w:bCs/>
          <w:lang w:eastAsia="zh-CN"/>
        </w:rPr>
      </w:pPr>
    </w:p>
    <w:p w14:paraId="29B76444" w14:textId="77777777" w:rsidR="009A3242" w:rsidRDefault="009A3242" w:rsidP="009A3242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eastAsiaTheme="minorEastAsia" w:hAnsi="Times New Roman" w:hint="eastAsia"/>
          <w:lang w:val="en-US" w:eastAsia="zh-CN"/>
        </w:rPr>
        <w:t>Proposal for Online</w:t>
      </w:r>
    </w:p>
    <w:p w14:paraId="10B9F154" w14:textId="77777777" w:rsidR="00D15962" w:rsidRDefault="00D15962">
      <w:pPr>
        <w:rPr>
          <w:rFonts w:eastAsiaTheme="minorEastAsia"/>
          <w:bCs/>
          <w:lang w:val="en-US" w:eastAsia="zh-CN"/>
        </w:rPr>
      </w:pPr>
    </w:p>
    <w:p w14:paraId="1715D6E4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5ABFFC4A" w14:textId="77777777" w:rsidR="009A3242" w:rsidRDefault="009A3242">
      <w:pPr>
        <w:rPr>
          <w:rFonts w:eastAsiaTheme="minorEastAsia"/>
          <w:bCs/>
          <w:lang w:val="en-US" w:eastAsia="zh-CN"/>
        </w:rPr>
      </w:pPr>
    </w:p>
    <w:p w14:paraId="486BDB7D" w14:textId="77777777" w:rsidR="00D15962" w:rsidRDefault="00B3001C">
      <w:pPr>
        <w:pStyle w:val="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2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D15962" w14:paraId="1FF69E6F" w14:textId="77777777">
        <w:trPr>
          <w:trHeight w:val="210"/>
        </w:trPr>
        <w:tc>
          <w:tcPr>
            <w:tcW w:w="484" w:type="dxa"/>
          </w:tcPr>
          <w:bookmarkEnd w:id="22"/>
          <w:p w14:paraId="6CD0182F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063CB1BF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7BAACD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60546013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D15962" w14:paraId="21DA1C63" w14:textId="77777777">
        <w:trPr>
          <w:trHeight w:val="265"/>
        </w:trPr>
        <w:tc>
          <w:tcPr>
            <w:tcW w:w="484" w:type="dxa"/>
          </w:tcPr>
          <w:p w14:paraId="5328C085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5D6E90FF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75BD68F1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E6FCB6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D15962" w14:paraId="2B312C00" w14:textId="77777777">
        <w:trPr>
          <w:trHeight w:val="270"/>
        </w:trPr>
        <w:tc>
          <w:tcPr>
            <w:tcW w:w="484" w:type="dxa"/>
          </w:tcPr>
          <w:p w14:paraId="477FB4D7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094982C3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42A2078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F2C8D2F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D15962" w14:paraId="55F1A10C" w14:textId="77777777">
        <w:trPr>
          <w:trHeight w:val="289"/>
        </w:trPr>
        <w:tc>
          <w:tcPr>
            <w:tcW w:w="484" w:type="dxa"/>
          </w:tcPr>
          <w:p w14:paraId="1871D35E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61C68F0B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196A874B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26D50A1C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05D30AF9" w14:textId="77777777">
        <w:trPr>
          <w:trHeight w:val="167"/>
        </w:trPr>
        <w:tc>
          <w:tcPr>
            <w:tcW w:w="484" w:type="dxa"/>
          </w:tcPr>
          <w:p w14:paraId="31BC3123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1BB5D526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9BEC69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16D5095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D15962" w14:paraId="7E055D00" w14:textId="77777777">
        <w:trPr>
          <w:trHeight w:val="173"/>
        </w:trPr>
        <w:tc>
          <w:tcPr>
            <w:tcW w:w="484" w:type="dxa"/>
          </w:tcPr>
          <w:p w14:paraId="0C589BD2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E5E84F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4B1F714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049E5E6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D15962" w14:paraId="3DD5BE66" w14:textId="77777777">
        <w:trPr>
          <w:trHeight w:val="193"/>
        </w:trPr>
        <w:tc>
          <w:tcPr>
            <w:tcW w:w="484" w:type="dxa"/>
          </w:tcPr>
          <w:p w14:paraId="2ECDCEE6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288717CF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61A93A43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42D02EB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D15962" w14:paraId="15EA0D00" w14:textId="77777777">
        <w:trPr>
          <w:trHeight w:val="213"/>
        </w:trPr>
        <w:tc>
          <w:tcPr>
            <w:tcW w:w="484" w:type="dxa"/>
          </w:tcPr>
          <w:p w14:paraId="4BF61E67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F93CF8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63A4D0FB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F213AF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D15962" w14:paraId="3BFB71EF" w14:textId="77777777">
        <w:trPr>
          <w:trHeight w:val="219"/>
        </w:trPr>
        <w:tc>
          <w:tcPr>
            <w:tcW w:w="484" w:type="dxa"/>
          </w:tcPr>
          <w:p w14:paraId="4F01661B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03B700FD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1EADA1F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62B08C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D15962" w14:paraId="60FBD7D6" w14:textId="77777777">
        <w:trPr>
          <w:trHeight w:val="239"/>
        </w:trPr>
        <w:tc>
          <w:tcPr>
            <w:tcW w:w="484" w:type="dxa"/>
          </w:tcPr>
          <w:p w14:paraId="384EC2E7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4097F308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20534EF4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708A056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D15962" w14:paraId="6A32C1FE" w14:textId="77777777">
        <w:trPr>
          <w:trHeight w:val="245"/>
        </w:trPr>
        <w:tc>
          <w:tcPr>
            <w:tcW w:w="484" w:type="dxa"/>
          </w:tcPr>
          <w:p w14:paraId="3894095B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2237AF0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4D4206D1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790C5C02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D15962" w14:paraId="46399105" w14:textId="77777777">
        <w:trPr>
          <w:trHeight w:val="277"/>
        </w:trPr>
        <w:tc>
          <w:tcPr>
            <w:tcW w:w="484" w:type="dxa"/>
          </w:tcPr>
          <w:p w14:paraId="3849247C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69098282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CE0B0C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EAD6A7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D15962" w14:paraId="07902033" w14:textId="77777777">
        <w:trPr>
          <w:trHeight w:val="281"/>
        </w:trPr>
        <w:tc>
          <w:tcPr>
            <w:tcW w:w="484" w:type="dxa"/>
          </w:tcPr>
          <w:p w14:paraId="297D4A2E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469386A0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24A07FA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C4D9669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56D01F33" w14:textId="77777777">
        <w:trPr>
          <w:trHeight w:val="210"/>
        </w:trPr>
        <w:tc>
          <w:tcPr>
            <w:tcW w:w="484" w:type="dxa"/>
          </w:tcPr>
          <w:p w14:paraId="3F300724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08EB5EA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6DE59092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AE82495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D15962" w14:paraId="41D1E303" w14:textId="77777777">
        <w:trPr>
          <w:trHeight w:val="189"/>
        </w:trPr>
        <w:tc>
          <w:tcPr>
            <w:tcW w:w="484" w:type="dxa"/>
          </w:tcPr>
          <w:p w14:paraId="0949D4C7" w14:textId="77777777" w:rsidR="00D15962" w:rsidRDefault="00B3001C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70748352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40DEE75C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25E96F4" w14:textId="77777777" w:rsidR="00D15962" w:rsidRDefault="00B3001C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2BFEB1CC" w14:textId="77777777" w:rsidR="00D15962" w:rsidRDefault="00D15962">
      <w:pPr>
        <w:rPr>
          <w:lang w:val="en-US"/>
        </w:rPr>
      </w:pPr>
    </w:p>
    <w:sectPr w:rsidR="00D15962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FC8F" w14:textId="77777777" w:rsidR="00C73D3D" w:rsidRDefault="00C73D3D">
      <w:pPr>
        <w:spacing w:line="240" w:lineRule="auto"/>
      </w:pPr>
      <w:r>
        <w:separator/>
      </w:r>
    </w:p>
  </w:endnote>
  <w:endnote w:type="continuationSeparator" w:id="0">
    <w:p w14:paraId="3BCA8226" w14:textId="77777777" w:rsidR="00C73D3D" w:rsidRDefault="00C73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70FD1" w14:textId="77777777" w:rsidR="00C73D3D" w:rsidRDefault="00C73D3D">
      <w:pPr>
        <w:spacing w:after="0"/>
      </w:pPr>
      <w:r>
        <w:separator/>
      </w:r>
    </w:p>
  </w:footnote>
  <w:footnote w:type="continuationSeparator" w:id="0">
    <w:p w14:paraId="2B914E2C" w14:textId="77777777" w:rsidR="00C73D3D" w:rsidRDefault="00C73D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3EF7640"/>
    <w:multiLevelType w:val="hybridMultilevel"/>
    <w:tmpl w:val="A92C9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970552213">
    <w:abstractNumId w:val="5"/>
  </w:num>
  <w:num w:numId="2" w16cid:durableId="824979986">
    <w:abstractNumId w:val="1"/>
  </w:num>
  <w:num w:numId="3" w16cid:durableId="1010184882">
    <w:abstractNumId w:val="0"/>
  </w:num>
  <w:num w:numId="4" w16cid:durableId="427121216">
    <w:abstractNumId w:val="6"/>
  </w:num>
  <w:num w:numId="5" w16cid:durableId="149832523">
    <w:abstractNumId w:val="7"/>
  </w:num>
  <w:num w:numId="6" w16cid:durableId="206573610">
    <w:abstractNumId w:val="10"/>
    <w:lvlOverride w:ilvl="0">
      <w:startOverride w:val="1"/>
    </w:lvlOverride>
  </w:num>
  <w:num w:numId="7" w16cid:durableId="311720352">
    <w:abstractNumId w:val="11"/>
  </w:num>
  <w:num w:numId="8" w16cid:durableId="423385249">
    <w:abstractNumId w:val="13"/>
  </w:num>
  <w:num w:numId="9" w16cid:durableId="1393498984">
    <w:abstractNumId w:val="15"/>
  </w:num>
  <w:num w:numId="10" w16cid:durableId="1799687727">
    <w:abstractNumId w:val="2"/>
  </w:num>
  <w:num w:numId="11" w16cid:durableId="909079682">
    <w:abstractNumId w:val="9"/>
  </w:num>
  <w:num w:numId="12" w16cid:durableId="276840958">
    <w:abstractNumId w:val="4"/>
  </w:num>
  <w:num w:numId="13" w16cid:durableId="1775829993">
    <w:abstractNumId w:val="3"/>
  </w:num>
  <w:num w:numId="14" w16cid:durableId="1468860673">
    <w:abstractNumId w:val="8"/>
  </w:num>
  <w:num w:numId="15" w16cid:durableId="485435350">
    <w:abstractNumId w:val="14"/>
  </w:num>
  <w:num w:numId="16" w16cid:durableId="190540725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3C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47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0E1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128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BAB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355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01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49E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0F0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EF8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882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8F7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06A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06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43E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04B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D0A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48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0F7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4E6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D43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408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7A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242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71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3E8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490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54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AF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3DB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19A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1C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2F12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BDA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9C5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529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3F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7E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763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2EF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D3D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962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3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4D"/>
    <w:rsid w:val="00D4515B"/>
    <w:rsid w:val="00D45294"/>
    <w:rsid w:val="00D453EA"/>
    <w:rsid w:val="00D454B0"/>
    <w:rsid w:val="00D454C6"/>
    <w:rsid w:val="00D45519"/>
    <w:rsid w:val="00D456CF"/>
    <w:rsid w:val="00D458B3"/>
    <w:rsid w:val="00D45D56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BEB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BD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8B7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2FB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42F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8A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141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DED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C0A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0C2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0BD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7F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8AC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2957D8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D04DE"/>
  <w15:docId w15:val="{2022FEAF-2F88-442D-A8C4-CBA18CB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A748A"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1">
    <w:name w:val="heading 1"/>
    <w:basedOn w:val="a1"/>
    <w:next w:val="a1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1"/>
    <w:link w:val="20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30">
    <w:name w:val="heading 3"/>
    <w:basedOn w:val="2"/>
    <w:next w:val="a1"/>
    <w:link w:val="31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4">
    <w:name w:val="heading 4"/>
    <w:basedOn w:val="30"/>
    <w:next w:val="a1"/>
    <w:qFormat/>
    <w:pPr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outlineLvl w:val="4"/>
    </w:pPr>
    <w:rPr>
      <w:sz w:val="22"/>
    </w:rPr>
  </w:style>
  <w:style w:type="paragraph" w:styleId="6">
    <w:name w:val="heading 6"/>
    <w:basedOn w:val="a1"/>
    <w:next w:val="a1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7">
    <w:name w:val="heading 7"/>
    <w:basedOn w:val="a1"/>
    <w:next w:val="a1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8">
    <w:name w:val="heading 8"/>
    <w:basedOn w:val="1"/>
    <w:next w:val="a1"/>
    <w:link w:val="80"/>
    <w:qFormat/>
    <w:pPr>
      <w:tabs>
        <w:tab w:val="left" w:pos="360"/>
        <w:tab w:val="left" w:pos="926"/>
      </w:tabs>
      <w:outlineLvl w:val="7"/>
    </w:pPr>
  </w:style>
  <w:style w:type="paragraph" w:styleId="9">
    <w:name w:val="heading 9"/>
    <w:basedOn w:val="8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7">
    <w:name w:val="toc 7"/>
    <w:basedOn w:val="TOC6"/>
    <w:next w:val="a1"/>
    <w:semiHidden/>
    <w:qFormat/>
    <w:pPr>
      <w:ind w:left="2268" w:hanging="2268"/>
    </w:pPr>
  </w:style>
  <w:style w:type="paragraph" w:styleId="TOC6">
    <w:name w:val="toc 6"/>
    <w:basedOn w:val="TOC5"/>
    <w:next w:val="a1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a1"/>
    <w:semiHidden/>
    <w:qFormat/>
    <w:pPr>
      <w:ind w:left="1701" w:hanging="1701"/>
    </w:pPr>
  </w:style>
  <w:style w:type="paragraph" w:styleId="TOC4">
    <w:name w:val="toc 4"/>
    <w:basedOn w:val="TOC3"/>
    <w:next w:val="a1"/>
    <w:semiHidden/>
    <w:qFormat/>
    <w:pPr>
      <w:ind w:left="1418" w:hanging="1418"/>
    </w:pPr>
  </w:style>
  <w:style w:type="paragraph" w:styleId="TOC3">
    <w:name w:val="toc 3"/>
    <w:basedOn w:val="TOC2"/>
    <w:next w:val="a1"/>
    <w:uiPriority w:val="39"/>
    <w:qFormat/>
    <w:pPr>
      <w:ind w:left="1134" w:hanging="1134"/>
    </w:pPr>
  </w:style>
  <w:style w:type="paragraph" w:styleId="TOC2">
    <w:name w:val="toc 2"/>
    <w:basedOn w:val="TOC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a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a5">
    <w:name w:val="caption"/>
    <w:basedOn w:val="a1"/>
    <w:next w:val="a1"/>
    <w:link w:val="a6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a">
    <w:name w:val="List Bullet"/>
    <w:basedOn w:val="a1"/>
    <w:semiHidden/>
    <w:unhideWhenUsed/>
    <w:qFormat/>
    <w:pPr>
      <w:numPr>
        <w:numId w:val="2"/>
      </w:numPr>
      <w:contextualSpacing/>
    </w:pPr>
  </w:style>
  <w:style w:type="paragraph" w:styleId="a7">
    <w:name w:val="Document Map"/>
    <w:basedOn w:val="a1"/>
    <w:link w:val="a8"/>
    <w:semiHidden/>
    <w:unhideWhenUsed/>
    <w:qFormat/>
    <w:rPr>
      <w:rFonts w:ascii="宋体" w:eastAsia="宋体"/>
      <w:sz w:val="18"/>
      <w:szCs w:val="18"/>
    </w:rPr>
  </w:style>
  <w:style w:type="paragraph" w:styleId="a9">
    <w:name w:val="annotation text"/>
    <w:basedOn w:val="a1"/>
    <w:link w:val="aa"/>
    <w:qFormat/>
  </w:style>
  <w:style w:type="paragraph" w:styleId="3">
    <w:name w:val="List Bullet 3"/>
    <w:basedOn w:val="a1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ab">
    <w:name w:val="Body Text"/>
    <w:basedOn w:val="a1"/>
    <w:link w:val="ac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ad">
    <w:name w:val="Plain Text"/>
    <w:basedOn w:val="a1"/>
    <w:link w:val="ae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f1"/>
    <w:qFormat/>
    <w:pPr>
      <w:jc w:val="center"/>
    </w:pPr>
    <w:rPr>
      <w:i/>
    </w:rPr>
  </w:style>
  <w:style w:type="paragraph" w:styleId="af1">
    <w:name w:val="header"/>
    <w:basedOn w:val="a1"/>
    <w:link w:val="af2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af3">
    <w:name w:val="List"/>
    <w:basedOn w:val="ab"/>
    <w:qFormat/>
    <w:rPr>
      <w:rFonts w:cs="Lohit Devanagari"/>
    </w:rPr>
  </w:style>
  <w:style w:type="paragraph" w:styleId="af4">
    <w:name w:val="footnote text"/>
    <w:basedOn w:val="a1"/>
    <w:link w:val="af5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6">
    <w:name w:val="Normal (Web)"/>
    <w:basedOn w:val="a1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af7">
    <w:name w:val="annotation subject"/>
    <w:basedOn w:val="a9"/>
    <w:next w:val="a9"/>
    <w:link w:val="af8"/>
    <w:qFormat/>
    <w:rPr>
      <w:b/>
      <w:bCs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qFormat/>
    <w:rPr>
      <w:b/>
      <w:bCs/>
    </w:rPr>
  </w:style>
  <w:style w:type="character" w:styleId="afb">
    <w:name w:val="FollowedHyperlink"/>
    <w:qFormat/>
    <w:rPr>
      <w:color w:val="954F72"/>
      <w:u w:val="single"/>
    </w:rPr>
  </w:style>
  <w:style w:type="character" w:styleId="afc">
    <w:name w:val="Emphasis"/>
    <w:basedOn w:val="a2"/>
    <w:qFormat/>
    <w:rPr>
      <w:i/>
      <w:iCs/>
    </w:rPr>
  </w:style>
  <w:style w:type="character" w:styleId="afd">
    <w:name w:val="Hyperlink"/>
    <w:basedOn w:val="a2"/>
    <w:uiPriority w:val="99"/>
    <w:unhideWhenUsed/>
    <w:qFormat/>
    <w:rPr>
      <w:color w:val="0563C1" w:themeColor="hyperlink"/>
      <w:u w:val="single"/>
    </w:rPr>
  </w:style>
  <w:style w:type="character" w:styleId="afe">
    <w:name w:val="annotation reference"/>
    <w:qFormat/>
    <w:rPr>
      <w:sz w:val="16"/>
      <w:szCs w:val="16"/>
    </w:rPr>
  </w:style>
  <w:style w:type="character" w:styleId="aff">
    <w:name w:val="footnote reference"/>
    <w:basedOn w:val="a2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af2">
    <w:name w:val="页眉 字符"/>
    <w:link w:val="af1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link w:val="8"/>
    <w:qFormat/>
    <w:rPr>
      <w:rFonts w:ascii="Arial" w:eastAsia="Batang" w:hAnsi="Arial"/>
      <w:sz w:val="36"/>
      <w:lang w:val="en-GB" w:eastAsia="en-US"/>
    </w:rPr>
  </w:style>
  <w:style w:type="character" w:customStyle="1" w:styleId="31">
    <w:name w:val="标题 3 字符"/>
    <w:link w:val="30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aff0">
    <w:name w:val="列表段落 字符"/>
    <w:link w:val="a0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a0">
    <w:name w:val="List Paragraph"/>
    <w:basedOn w:val="a1"/>
    <w:link w:val="aff0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aa">
    <w:name w:val="批注文字 字符"/>
    <w:link w:val="a9"/>
    <w:qFormat/>
    <w:rPr>
      <w:lang w:val="en-GB" w:eastAsia="en-US"/>
    </w:rPr>
  </w:style>
  <w:style w:type="character" w:customStyle="1" w:styleId="af8">
    <w:name w:val="批注主题 字符"/>
    <w:link w:val="af7"/>
    <w:qFormat/>
    <w:rPr>
      <w:b/>
      <w:bCs/>
      <w:lang w:val="en-GB" w:eastAsia="en-US"/>
    </w:rPr>
  </w:style>
  <w:style w:type="character" w:customStyle="1" w:styleId="ac">
    <w:name w:val="正文文本 字符"/>
    <w:link w:val="ab"/>
    <w:qFormat/>
    <w:rPr>
      <w:rFonts w:ascii="Arial" w:hAnsi="Arial"/>
      <w:b/>
      <w:sz w:val="18"/>
      <w:lang w:val="en-GB" w:eastAsia="ja-JP"/>
    </w:rPr>
  </w:style>
  <w:style w:type="character" w:customStyle="1" w:styleId="a6">
    <w:name w:val="题注 字符"/>
    <w:basedOn w:val="a2"/>
    <w:link w:val="a5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1"/>
    <w:next w:val="ab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a1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customStyle="1" w:styleId="EQ">
    <w:name w:val="EQ"/>
    <w:basedOn w:val="a1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1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0">
    <w:name w:val="网格型1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脚注文本 字符"/>
    <w:basedOn w:val="a2"/>
    <w:link w:val="af4"/>
    <w:uiPriority w:val="99"/>
    <w:qFormat/>
    <w:rPr>
      <w:rFonts w:eastAsiaTheme="minorHAnsi"/>
      <w:lang w:val="en-US" w:eastAsia="en-US"/>
    </w:rPr>
  </w:style>
  <w:style w:type="character" w:customStyle="1" w:styleId="11">
    <w:name w:val="未解決のメンション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a2"/>
    <w:qFormat/>
  </w:style>
  <w:style w:type="character" w:customStyle="1" w:styleId="eop">
    <w:name w:val="eop"/>
    <w:basedOn w:val="a2"/>
    <w:qFormat/>
  </w:style>
  <w:style w:type="character" w:customStyle="1" w:styleId="UnresolvedMention2">
    <w:name w:val="Unresolved Mention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styleId="aff1">
    <w:name w:val="Placeholder Text"/>
    <w:basedOn w:val="a2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lang w:eastAsia="en-US"/>
    </w:rPr>
  </w:style>
  <w:style w:type="table" w:customStyle="1" w:styleId="TableGrid7">
    <w:name w:val="Table Grid7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1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a1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ab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a8">
    <w:name w:val="文档结构图 字符"/>
    <w:basedOn w:val="a2"/>
    <w:link w:val="a7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2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2">
    <w:name w:val="未处理的提及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a2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a1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e">
    <w:name w:val="纯文本 字符"/>
    <w:basedOn w:val="a2"/>
    <w:link w:val="ad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2">
    <w:name w:val="未解決のメンション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2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a2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a2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a2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a2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a2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a2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未处理的提及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3">
    <w:name w:val="未解決のメンション3"/>
    <w:basedOn w:val="a2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1">
    <w:name w:val="未解決のメンション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未处理的提及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2">
    <w:name w:val="未解決のメンション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处理的提及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1">
    <w:name w:val="未解決のメンション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4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0">
    <w:name w:val="未解決のメンション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1">
    <w:name w:val="未处理的提及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1">
    <w:name w:val="未解決のメンション8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3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解決のメンション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2">
    <w:name w:val="未处理的提及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1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1">
    <w:name w:val="未处理的提及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a1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a2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ab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2"/>
    <w:qFormat/>
  </w:style>
  <w:style w:type="character" w:customStyle="1" w:styleId="101">
    <w:name w:val="未处理的提及1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">
    <w:name w:val="メンション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6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7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a2"/>
    <w:qFormat/>
  </w:style>
  <w:style w:type="character" w:customStyle="1" w:styleId="contentpasted3">
    <w:name w:val="contentpasted3"/>
    <w:basedOn w:val="a2"/>
    <w:qFormat/>
  </w:style>
  <w:style w:type="character" w:customStyle="1" w:styleId="UnresolvedMention34">
    <w:name w:val="Unresolved Mention3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a1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2"/>
    <w:link w:val="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4">
    <w:name w:val="修订3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4">
    <w:name w:val="수정2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0">
    <w:name w:val="未处理的提及17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a1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a1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a2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customStyle="1" w:styleId="42">
    <w:name w:val="修订4"/>
    <w:hidden/>
    <w:uiPriority w:val="99"/>
    <w:unhideWhenUsed/>
    <w:qFormat/>
    <w:rPr>
      <w:rFonts w:ascii="Times New Roman" w:eastAsia="Batang" w:hAnsi="Times New Roman" w:cs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2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3637</Words>
  <Characters>20734</Characters>
  <Application>Microsoft Office Word</Application>
  <DocSecurity>0</DocSecurity>
  <Lines>172</Lines>
  <Paragraphs>48</Paragraphs>
  <ScaleCrop>false</ScaleCrop>
  <Company>Ericsson</Company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OPPO</dc:creator>
  <cp:lastModifiedBy>Shichang Zhang</cp:lastModifiedBy>
  <cp:revision>8</cp:revision>
  <dcterms:created xsi:type="dcterms:W3CDTF">2024-10-16T00:05:00Z</dcterms:created>
  <dcterms:modified xsi:type="dcterms:W3CDTF">2024-10-16T03:38:00Z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2052-11.8.2.12085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