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 xml:space="preserve">If the MAC entity has been configured with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 xml:space="preserve">, the MAC entity shall for each </w:t>
                  </w:r>
                  <w:proofErr w:type="spellStart"/>
                  <w:r>
                    <w:rPr>
                      <w:rFonts w:eastAsia="Times New Roman"/>
                      <w:lang w:eastAsia="ko-KR"/>
                    </w:rPr>
                    <w:t>Sidelink</w:t>
                  </w:r>
                  <w:proofErr w:type="spellEnd"/>
                  <w:r>
                    <w:rPr>
                      <w:rFonts w:eastAsia="Times New Roman"/>
                      <w:lang w:eastAsia="ko-KR"/>
                    </w:rPr>
                    <w:t xml:space="preserve">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ED114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ED114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ED114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ED1141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</w:t>
      </w:r>
      <w:proofErr w:type="gramStart"/>
      <w:r>
        <w:rPr>
          <w:rFonts w:eastAsia="宋体" w:hint="eastAsia"/>
          <w:lang w:val="en-US" w:eastAsia="zh-CN"/>
        </w:rPr>
        <w:t>i.e.</w:t>
      </w:r>
      <w:proofErr w:type="gramEnd"/>
      <w:r>
        <w:rPr>
          <w:rFonts w:eastAsia="宋体" w:hint="eastAsia"/>
          <w:lang w:val="en-US" w:eastAsia="zh-CN"/>
        </w:rPr>
        <w:t xml:space="preserve">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 xml:space="preserve">does not expect to perform reception on the </w:t>
            </w:r>
            <w:proofErr w:type="spellStart"/>
            <w:r>
              <w:rPr>
                <w:highlight w:val="green"/>
                <w:lang w:val="en-US"/>
              </w:rPr>
              <w:t>sidelink</w:t>
            </w:r>
            <w:proofErr w:type="spellEnd"/>
            <w:r>
              <w:rPr>
                <w:highlight w:val="green"/>
                <w:lang w:val="en-US"/>
              </w:rPr>
              <w:t xml:space="preserve">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[Mod]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far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>However, I understand that colleagues may not have sufficient time to feedback, in the case please give your comments online.</w:t>
      </w:r>
    </w:p>
    <w:p w14:paraId="7A3B4A4A" w14:textId="77777777" w:rsidR="00317B8C" w:rsidRDefault="00317B8C">
      <w:pPr>
        <w:rPr>
          <w:rFonts w:eastAsiaTheme="minor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</w:t>
      </w:r>
      <w:r w:rsidRPr="00BF49D9">
        <w:rPr>
          <w:rFonts w:eastAsiaTheme="minorEastAsia" w:hint="eastAsia"/>
          <w:b/>
          <w:i/>
          <w:iCs/>
          <w:strike/>
          <w:color w:val="C00000"/>
          <w:lang w:val="en-US" w:eastAsia="zh-CN"/>
        </w:rPr>
        <w:t>implicitly</w:t>
      </w:r>
      <w:r w:rsidRPr="00BF49D9">
        <w:rPr>
          <w:rFonts w:eastAsiaTheme="minorEastAsia" w:hint="eastAsia"/>
          <w:b/>
          <w:i/>
          <w:iCs/>
          <w:color w:val="C00000"/>
          <w:lang w:val="en-US" w:eastAsia="zh-CN"/>
        </w:rPr>
        <w:t xml:space="preserve">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28E4DF64" w:rsidR="007C2056" w:rsidRDefault="00471439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3C4EE0C" w14:textId="1C1DDDA9" w:rsidR="007C2056" w:rsidRDefault="00471439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30CEA388" w:rsidR="007C2056" w:rsidRDefault="001A7BFC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5D55CA2A" w14:textId="77E2DB56" w:rsidR="007C2056" w:rsidRDefault="001A7BFC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‘implicitly’.</w:t>
            </w: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280934EA" w:rsidR="007C2056" w:rsidRDefault="00674410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7A83EB27" w14:textId="159C0FE4" w:rsidR="007C2056" w:rsidRPr="00317B8C" w:rsidRDefault="00B0625B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also think that the word “implicitly” is not needed</w:t>
            </w:r>
            <w:r w:rsidR="00B2145A">
              <w:rPr>
                <w:rFonts w:eastAsiaTheme="minorEastAsia"/>
                <w:lang w:val="en-US" w:eastAsia="zh-CN"/>
              </w:rPr>
              <w:t>, and may be a bad precedence as a response to the LS.</w:t>
            </w:r>
          </w:p>
        </w:tc>
      </w:tr>
      <w:tr w:rsidR="00BF49D9" w:rsidRPr="00BF49D9" w14:paraId="4734155B" w14:textId="77777777" w:rsidTr="00C30FDA">
        <w:tc>
          <w:tcPr>
            <w:tcW w:w="1479" w:type="dxa"/>
          </w:tcPr>
          <w:p w14:paraId="7C770F31" w14:textId="2576EC20" w:rsidR="00BF49D9" w:rsidRPr="00BF49D9" w:rsidRDefault="00BF49D9" w:rsidP="00C30FDA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Moderator</w:t>
            </w:r>
          </w:p>
        </w:tc>
        <w:tc>
          <w:tcPr>
            <w:tcW w:w="8155" w:type="dxa"/>
          </w:tcPr>
          <w:p w14:paraId="7E8ECBF9" w14:textId="34EF7860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  <w:r w:rsidRPr="00BF49D9">
              <w:rPr>
                <w:rFonts w:eastAsiaTheme="minorEastAsia"/>
                <w:color w:val="00B050"/>
                <w:lang w:val="en-US" w:eastAsia="zh-CN"/>
              </w:rPr>
              <w:t>B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ased on the comments 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“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>implicitly</w:t>
            </w:r>
            <w:r w:rsidRPr="00BF49D9">
              <w:rPr>
                <w:rFonts w:eastAsiaTheme="minorEastAsia"/>
                <w:color w:val="00B050"/>
                <w:lang w:val="en-US" w:eastAsia="zh-CN"/>
              </w:rPr>
              <w:t>”</w:t>
            </w:r>
            <w:r w:rsidRPr="00BF49D9">
              <w:rPr>
                <w:rFonts w:eastAsiaTheme="minorEastAsia" w:hint="eastAsia"/>
                <w:color w:val="00B050"/>
                <w:lang w:val="en-US" w:eastAsia="zh-CN"/>
              </w:rPr>
              <w:t xml:space="preserve"> is removed, please continue provide your comments on the updated version.</w:t>
            </w:r>
          </w:p>
        </w:tc>
      </w:tr>
      <w:tr w:rsidR="00BF49D9" w:rsidRPr="00BF49D9" w14:paraId="131AF7FC" w14:textId="77777777" w:rsidTr="00C30FDA">
        <w:tc>
          <w:tcPr>
            <w:tcW w:w="1479" w:type="dxa"/>
          </w:tcPr>
          <w:p w14:paraId="796F4216" w14:textId="2F246BAC" w:rsidR="00BF49D9" w:rsidRPr="004600F0" w:rsidRDefault="004600F0" w:rsidP="00C30FDA">
            <w:pPr>
              <w:jc w:val="left"/>
              <w:rPr>
                <w:rFonts w:eastAsiaTheme="minorEastAsia"/>
                <w:lang w:val="en-US" w:eastAsia="zh-CN"/>
              </w:rPr>
            </w:pPr>
            <w:r w:rsidRPr="004600F0">
              <w:rPr>
                <w:rFonts w:eastAsiaTheme="minorEastAsia" w:hint="eastAsia"/>
                <w:lang w:val="en-US" w:eastAsia="zh-CN"/>
              </w:rPr>
              <w:t>H</w:t>
            </w:r>
            <w:r w:rsidRPr="004600F0"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 w:rsidRPr="004600F0"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2A8EC22A" w14:textId="06CF980F" w:rsidR="0050043E" w:rsidRDefault="00595D0A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change as: </w:t>
            </w:r>
            <w:r w:rsidR="0050043E">
              <w:rPr>
                <w:rFonts w:eastAsiaTheme="minorEastAsia"/>
                <w:lang w:val="en-US" w:eastAsia="zh-CN"/>
              </w:rPr>
              <w:t>“</w:t>
            </w:r>
            <w:r w:rsidR="0050043E" w:rsidRPr="0050043E"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 w:rsidR="0050043E" w:rsidRPr="0050043E"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 w:rsidR="0050043E"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="0050043E" w:rsidRPr="00BF49D9"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 w:rsidR="0050043E" w:rsidRPr="00BF49D9"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 w:rsidR="0050043E" w:rsidRPr="00CD7920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 w:rsidR="0050043E">
              <w:rPr>
                <w:rFonts w:eastAsiaTheme="minorEastAsia"/>
                <w:lang w:val="en-US" w:eastAsia="zh-CN"/>
              </w:rPr>
              <w:t>”</w:t>
            </w:r>
            <w:r w:rsidR="00B2219A">
              <w:rPr>
                <w:rFonts w:eastAsiaTheme="minorEastAsia"/>
                <w:lang w:val="en-US" w:eastAsia="zh-CN"/>
              </w:rPr>
              <w:t>.</w:t>
            </w:r>
          </w:p>
          <w:p w14:paraId="65092022" w14:textId="34B5BA92" w:rsidR="00E9742F" w:rsidRDefault="00E9742F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One thing clear is RAN1 does not want to have spec changes on </w:t>
            </w:r>
            <w:r w:rsidR="00C44763">
              <w:rPr>
                <w:rFonts w:eastAsiaTheme="minorEastAsia"/>
                <w:lang w:val="en-US" w:eastAsia="zh-CN"/>
              </w:rPr>
              <w:t>this.</w:t>
            </w:r>
          </w:p>
          <w:p w14:paraId="25F3B417" w14:textId="586F22EE" w:rsidR="00B2219A" w:rsidRDefault="00480EF8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not sure how much work </w:t>
            </w:r>
            <w:r>
              <w:rPr>
                <w:rFonts w:eastAsiaTheme="minorEastAsia" w:hint="eastAsia"/>
                <w:lang w:val="en-US" w:eastAsia="zh-CN"/>
              </w:rPr>
              <w:t>RAN2</w:t>
            </w:r>
            <w:r>
              <w:rPr>
                <w:rFonts w:eastAsiaTheme="minorEastAsia"/>
                <w:lang w:val="en-US" w:eastAsia="zh-CN"/>
              </w:rPr>
              <w:t xml:space="preserve"> needs to support this,</w:t>
            </w:r>
            <w:r w:rsidR="00A84490">
              <w:rPr>
                <w:rFonts w:eastAsiaTheme="minorEastAsia"/>
                <w:lang w:val="en-US" w:eastAsia="zh-CN"/>
              </w:rPr>
              <w:t xml:space="preserve"> e.g.,</w:t>
            </w:r>
            <w:r w:rsidR="00BA743F">
              <w:rPr>
                <w:rFonts w:eastAsiaTheme="minorEastAsia"/>
                <w:lang w:val="en-US" w:eastAsia="zh-CN"/>
              </w:rPr>
              <w:t xml:space="preserve"> any RAN2 spec changes?</w:t>
            </w:r>
            <w:r w:rsidR="00AC3954">
              <w:rPr>
                <w:rFonts w:eastAsiaTheme="minorEastAsia"/>
                <w:lang w:val="en-US" w:eastAsia="zh-CN"/>
              </w:rPr>
              <w:t xml:space="preserve"> And we </w:t>
            </w:r>
            <w:r w:rsidR="00E002FB">
              <w:rPr>
                <w:rFonts w:eastAsiaTheme="minorEastAsia"/>
                <w:lang w:val="en-US" w:eastAsia="zh-CN"/>
              </w:rPr>
              <w:t>cannot</w:t>
            </w:r>
            <w:r w:rsidR="00AC3954">
              <w:rPr>
                <w:rFonts w:eastAsiaTheme="minorEastAsia"/>
                <w:lang w:val="en-US" w:eastAsia="zh-CN"/>
              </w:rPr>
              <w:t xml:space="preserve"> judge this in RAN1.</w:t>
            </w:r>
            <w:r w:rsidR="00BA743F">
              <w:rPr>
                <w:rFonts w:eastAsiaTheme="minorEastAsia"/>
                <w:lang w:val="en-US" w:eastAsia="zh-CN"/>
              </w:rPr>
              <w:t xml:space="preserve"> S</w:t>
            </w:r>
            <w:r>
              <w:rPr>
                <w:rFonts w:eastAsiaTheme="minorEastAsia"/>
                <w:lang w:val="en-US" w:eastAsia="zh-CN"/>
              </w:rPr>
              <w:t>o we suggest to leave the decision to RAN2.</w:t>
            </w:r>
          </w:p>
          <w:p w14:paraId="3E7C1178" w14:textId="77777777" w:rsidR="004600F0" w:rsidRDefault="004600F0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38B6EDC1" w14:textId="77777777" w:rsidR="004600F0" w:rsidRPr="003660B8" w:rsidRDefault="004600F0" w:rsidP="004600F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 v2: </w:t>
            </w:r>
          </w:p>
          <w:p w14:paraId="5CCBD1B0" w14:textId="09D8747E" w:rsidR="004600F0" w:rsidRDefault="004600F0" w:rsidP="004600F0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However, </w:t>
            </w:r>
            <w:proofErr w:type="spellStart"/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n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>s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,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>from RAN1 perspective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CD7920">
              <w:rPr>
                <w:rFonts w:eastAsiaTheme="minorEastAsia" w:hint="eastAsia"/>
                <w:b/>
                <w:i/>
                <w:iCs/>
                <w:strike/>
                <w:color w:val="00B050"/>
                <w:lang w:val="en-US" w:eastAsia="zh-CN"/>
              </w:rPr>
              <w:t xml:space="preserve">is </w:t>
            </w:r>
            <w:r w:rsidRPr="00CD7920">
              <w:rPr>
                <w:rFonts w:eastAsiaTheme="minorEastAsia"/>
                <w:b/>
                <w:i/>
                <w:iCs/>
                <w:strike/>
                <w:color w:val="00B05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, </w:t>
            </w:r>
            <w:r w:rsidRPr="0050043E">
              <w:rPr>
                <w:rFonts w:eastAsiaTheme="minorEastAsia" w:hint="eastAsia"/>
                <w:b/>
                <w:i/>
                <w:iCs/>
                <w:strike/>
                <w:color w:val="7030A0"/>
                <w:lang w:val="en-US" w:eastAsia="zh-CN"/>
              </w:rPr>
              <w:t>is</w:t>
            </w:r>
            <w:r w:rsidR="0050043E" w:rsidRPr="0050043E">
              <w:rPr>
                <w:rFonts w:eastAsiaTheme="minorEastAsia"/>
                <w:b/>
                <w:i/>
                <w:iCs/>
                <w:color w:val="7030A0"/>
                <w:lang w:val="en-US" w:eastAsia="zh-CN"/>
              </w:rPr>
              <w:t xml:space="preserve"> can be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</w:t>
            </w:r>
            <w:r w:rsidRPr="00BF49D9">
              <w:rPr>
                <w:rFonts w:eastAsiaTheme="minorEastAsia" w:hint="eastAsia"/>
                <w:b/>
                <w:i/>
                <w:iCs/>
                <w:strike/>
                <w:color w:val="C00000"/>
                <w:lang w:val="en-US" w:eastAsia="zh-CN"/>
              </w:rPr>
              <w:t>implicitly</w:t>
            </w:r>
            <w:r w:rsidRPr="00BF49D9">
              <w:rPr>
                <w:rFonts w:eastAsiaTheme="minorEastAsia" w:hint="eastAsia"/>
                <w:b/>
                <w:i/>
                <w:iCs/>
                <w:color w:val="C00000"/>
                <w:lang w:val="en-US" w:eastAsia="zh-CN"/>
              </w:rPr>
              <w:t xml:space="preserve"> </w:t>
            </w:r>
            <w:r w:rsidRPr="00CD7920">
              <w:rPr>
                <w:rFonts w:eastAsiaTheme="minorEastAsia"/>
                <w:b/>
                <w:i/>
                <w:iCs/>
                <w:color w:val="00B050"/>
                <w:lang w:val="en-US" w:eastAsia="zh-CN"/>
              </w:rPr>
              <w:t>supported</w:t>
            </w:r>
            <w:r w:rsidRPr="00CD7920">
              <w:rPr>
                <w:rFonts w:eastAsiaTheme="minorEastAsia" w:hint="eastAsia"/>
                <w:b/>
                <w:i/>
                <w:iCs/>
                <w:color w:val="00B050"/>
                <w:lang w:val="en-US" w:eastAsia="zh-CN"/>
              </w:rPr>
              <w:t xml:space="preserve"> in RAN1 specifications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C473722" w14:textId="70711D40" w:rsidR="004600F0" w:rsidRPr="004600F0" w:rsidRDefault="004600F0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BF49D9" w:rsidRPr="00BF49D9" w14:paraId="44B51FAD" w14:textId="77777777" w:rsidTr="00C30FDA">
        <w:tc>
          <w:tcPr>
            <w:tcW w:w="1479" w:type="dxa"/>
          </w:tcPr>
          <w:p w14:paraId="34F669E3" w14:textId="77777777" w:rsidR="00BF49D9" w:rsidRPr="00BF49D9" w:rsidRDefault="00BF49D9" w:rsidP="00C30FDA">
            <w:pPr>
              <w:jc w:val="left"/>
              <w:rPr>
                <w:rFonts w:eastAsiaTheme="minorEastAsia"/>
                <w:color w:val="00B050"/>
                <w:lang w:val="en-US" w:eastAsia="zh-CN"/>
              </w:rPr>
            </w:pPr>
          </w:p>
        </w:tc>
        <w:tc>
          <w:tcPr>
            <w:tcW w:w="8155" w:type="dxa"/>
          </w:tcPr>
          <w:p w14:paraId="6C48ECE6" w14:textId="77777777" w:rsidR="00BF49D9" w:rsidRPr="00BF49D9" w:rsidRDefault="00BF49D9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B050"/>
                <w:lang w:val="en-US" w:eastAsia="zh-CN"/>
              </w:rPr>
            </w:pP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ED1141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6E793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21F4" w14:textId="77777777" w:rsidR="00ED1141" w:rsidRDefault="00ED1141">
      <w:pPr>
        <w:spacing w:line="240" w:lineRule="auto"/>
      </w:pPr>
      <w:r>
        <w:separator/>
      </w:r>
    </w:p>
  </w:endnote>
  <w:endnote w:type="continuationSeparator" w:id="0">
    <w:p w14:paraId="1DADA241" w14:textId="77777777" w:rsidR="00ED1141" w:rsidRDefault="00ED1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445E" w14:textId="77777777" w:rsidR="00ED1141" w:rsidRDefault="00ED1141">
      <w:pPr>
        <w:spacing w:after="0"/>
      </w:pPr>
      <w:r>
        <w:separator/>
      </w:r>
    </w:p>
  </w:footnote>
  <w:footnote w:type="continuationSeparator" w:id="0">
    <w:p w14:paraId="6FC6D35F" w14:textId="77777777" w:rsidR="00ED1141" w:rsidRDefault="00ED11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0E1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128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0F0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EF8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882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43E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D0A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09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410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1C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AC9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490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54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25B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45A"/>
    <w:rsid w:val="00B2155C"/>
    <w:rsid w:val="00B21764"/>
    <w:rsid w:val="00B217FC"/>
    <w:rsid w:val="00B21AE7"/>
    <w:rsid w:val="00B21C1E"/>
    <w:rsid w:val="00B21CE8"/>
    <w:rsid w:val="00B220B1"/>
    <w:rsid w:val="00B2219A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BDA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3F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49D9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763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E48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2FB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87FC1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42F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141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3054</Words>
  <Characters>17408</Characters>
  <Application>Microsoft Office Word</Application>
  <DocSecurity>0</DocSecurity>
  <Lines>145</Lines>
  <Paragraphs>40</Paragraphs>
  <ScaleCrop>false</ScaleCrop>
  <Company>Ericsson</Company>
  <LinksUpToDate>false</LinksUpToDate>
  <CharactersWithSpaces>20422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Mixiang</cp:lastModifiedBy>
  <cp:revision>43</cp:revision>
  <dcterms:created xsi:type="dcterms:W3CDTF">2024-10-15T01:02:00Z</dcterms:created>
  <dcterms:modified xsi:type="dcterms:W3CDTF">2024-10-15T01:06:00Z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