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160C" w14:textId="77777777" w:rsidR="0016010F" w:rsidRDefault="006E7938">
      <w:pPr>
        <w:pStyle w:val="Header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Header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TableGrid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If the MAC entity has been configured with Sidelink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>, the MAC entity shall for each Sidelink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DengXian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DengXian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DengXian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DengXian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0D3C8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0D3C8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Header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0D3C8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0D3C8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Heading3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>does not expect to perform reception on the sidelink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r>
              <w:rPr>
                <w:rFonts w:eastAsia="Gulim"/>
                <w:iCs/>
                <w:lang w:eastAsia="ja-JP"/>
              </w:rPr>
              <w:t>indicationUEB</w:t>
            </w:r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r>
              <w:rPr>
                <w:i/>
                <w:iCs/>
                <w:lang w:val="en-US"/>
              </w:rPr>
              <w:t>sl-MinTimeGapPSFCH</w:t>
            </w:r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r>
              <w:rPr>
                <w:i/>
                <w:lang w:val="en-US"/>
              </w:rPr>
              <w:t xml:space="preserve">ThresPSSCH-RSRP-List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r>
              <w:rPr>
                <w:i/>
                <w:iCs/>
                <w:lang w:val="en-US"/>
              </w:rPr>
              <w:t>deltaRSRPThresh</w:t>
            </w:r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pool, is this understanding correct or not?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B4F16A6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6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7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8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9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0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1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2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 xml:space="preserve">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>. I think NEC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3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4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5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6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7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6956FF06" w14:textId="1AD8694B" w:rsidR="00C5786E" w:rsidRPr="00C5786E" w:rsidRDefault="00C5786E" w:rsidP="00E56E49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However, 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</w:tc>
      </w:tr>
    </w:tbl>
    <w:p w14:paraId="3B4F16B3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4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3B4F16B5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6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8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18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Huawei, HiSilicon</w:t>
            </w:r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ZTE Corporation, Sanechips</w:t>
            </w:r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0D3C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[Draft ]Reply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CA5E" w14:textId="77777777" w:rsidR="000D3C81" w:rsidRDefault="000D3C81">
      <w:pPr>
        <w:spacing w:line="240" w:lineRule="auto"/>
      </w:pPr>
      <w:r>
        <w:separator/>
      </w:r>
    </w:p>
  </w:endnote>
  <w:endnote w:type="continuationSeparator" w:id="0">
    <w:p w14:paraId="5B13AE54" w14:textId="77777777" w:rsidR="000D3C81" w:rsidRDefault="000D3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5952" w14:textId="77777777" w:rsidR="000D3C81" w:rsidRDefault="000D3C81">
      <w:pPr>
        <w:spacing w:after="0"/>
      </w:pPr>
      <w:r>
        <w:separator/>
      </w:r>
    </w:p>
  </w:footnote>
  <w:footnote w:type="continuationSeparator" w:id="0">
    <w:p w14:paraId="5F530BE6" w14:textId="77777777" w:rsidR="000D3C81" w:rsidRDefault="000D3C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0"/>
    <w:lvlOverride w:ilvl="0">
      <w:startOverride w:val="1"/>
    </w:lvlOverride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宋体" w:eastAsia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101">
    <w:name w:val="未处理的提及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6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qFormat/>
  </w:style>
  <w:style w:type="character" w:customStyle="1" w:styleId="contentpasted3">
    <w:name w:val="contentpasted3"/>
    <w:basedOn w:val="DefaultParagraphFont"/>
    <w:qFormat/>
  </w:style>
  <w:style w:type="character" w:customStyle="1" w:styleId="UnresolvedMention34">
    <w:name w:val="Unresolved Mention3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未处理的提及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Heading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DefaultParagraphFont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2603</Words>
  <Characters>14838</Characters>
  <Application>Microsoft Office Word</Application>
  <DocSecurity>0</DocSecurity>
  <Lines>123</Lines>
  <Paragraphs>34</Paragraphs>
  <ScaleCrop>false</ScaleCrop>
  <Company>Ericsson</Company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Mixiang</cp:lastModifiedBy>
  <cp:revision>28</cp:revision>
  <dcterms:created xsi:type="dcterms:W3CDTF">2024-10-14T09:15:00Z</dcterms:created>
  <dcterms:modified xsi:type="dcterms:W3CDTF">2024-10-14T09:22:00Z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