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160C" w14:textId="77777777" w:rsidR="0016010F" w:rsidRDefault="006E7938">
      <w:pPr>
        <w:pStyle w:val="Header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Header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</w:r>
      <w:r>
        <w:rPr>
          <w:b/>
          <w:lang w:val="en-US"/>
        </w:rPr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TableGrid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 xml:space="preserve">If the MAC </w:t>
                  </w:r>
                  <w:r>
                    <w:rPr>
                      <w:rFonts w:eastAsia="Times New Roman"/>
                      <w:lang w:eastAsia="ko-KR"/>
                    </w:rPr>
                    <w:t xml:space="preserve">entity has been configured with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 xml:space="preserve">, the MAC entity shall for each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DengXian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DengXian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DengXian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DengXian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Answer</w:t>
            </w:r>
            <w:r>
              <w:rPr>
                <w:rFonts w:eastAsia="SimSun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 xml:space="preserve">Inter-UE coordination scheme-2 and random-selection can be enabled </w:t>
            </w:r>
            <w:r>
              <w:rPr>
                <w:bCs/>
                <w:iCs/>
                <w:lang w:eastAsia="zh-CN"/>
              </w:rPr>
              <w:t>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Proposal 1: </w:t>
            </w:r>
            <w:r>
              <w:rPr>
                <w:rFonts w:ascii="Times New Roman" w:eastAsiaTheme="minorEastAsia" w:hAnsi="Times New Roman"/>
                <w:b/>
              </w:rPr>
              <w:t>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SimSun"/>
                <w:b/>
                <w:i/>
                <w:lang w:eastAsia="zh-CN"/>
              </w:rPr>
            </w:pPr>
            <w:r>
              <w:rPr>
                <w:rFonts w:eastAsia="SimSun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Header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The feedback and reselection of resources suffering from the half-duplex problem by IUC scheme-2 can be technically beneficial for Random-selection regardless of the resource pool </w:t>
            </w:r>
            <w:r>
              <w:rPr>
                <w:b/>
                <w:i/>
                <w:sz w:val="20"/>
                <w:szCs w:val="20"/>
              </w:rPr>
              <w:t>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</w:t>
            </w:r>
            <w:r>
              <w:rPr>
                <w:lang w:eastAsia="zh-CN"/>
              </w:rPr>
              <w:t>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</w:t>
            </w:r>
            <w:r>
              <w:rPr>
                <w:rFonts w:eastAsiaTheme="minorEastAsia"/>
                <w:b/>
                <w:bCs/>
                <w:iCs/>
              </w:rPr>
              <w:t>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RAN1 sends a </w:t>
            </w:r>
            <w:proofErr w:type="gramStart"/>
            <w:r>
              <w:rPr>
                <w:rFonts w:eastAsiaTheme="minorEastAsia"/>
                <w:b/>
                <w:bCs/>
                <w:iCs/>
              </w:rPr>
              <w:t>reply</w:t>
            </w:r>
            <w:proofErr w:type="gramEnd"/>
            <w:r>
              <w:rPr>
                <w:rFonts w:eastAsiaTheme="minorEastAsia"/>
                <w:b/>
                <w:bCs/>
                <w:iCs/>
              </w:rPr>
              <w:t xml:space="preserve">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A: the UE is not expected to use </w:t>
            </w:r>
            <w:r>
              <w:rPr>
                <w:rFonts w:ascii="Times New Roman" w:hAnsi="Times New Roman" w:cs="Times New Roman"/>
                <w:szCs w:val="20"/>
              </w:rPr>
              <w:t>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>For Q1</w:t>
            </w:r>
            <w:proofErr w:type="gramStart"/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:  </w:t>
            </w:r>
            <w:r>
              <w:rPr>
                <w:rFonts w:ascii="Times New Roman" w:hAnsi="Times New Roman" w:cs="Times New Roman"/>
                <w:szCs w:val="20"/>
              </w:rPr>
              <w:t>configuration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B</w:t>
      </w:r>
      <w:r>
        <w:rPr>
          <w:rFonts w:eastAsia="SimSun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SimSun"/>
          <w:lang w:val="en-US" w:eastAsia="zh-CN"/>
        </w:rPr>
        <w:t>configuration</w:t>
      </w:r>
      <w:r>
        <w:rPr>
          <w:rFonts w:eastAsia="SimSun" w:hint="eastAsia"/>
          <w:lang w:val="en-US" w:eastAsia="zh-CN"/>
        </w:rPr>
        <w:t xml:space="preserve"> of both i</w:t>
      </w:r>
      <w:r>
        <w:rPr>
          <w:rFonts w:eastAsia="SimSun"/>
          <w:lang w:val="en-US" w:eastAsia="zh-CN"/>
        </w:rPr>
        <w:t>nter-UE coordination scheme-2 and random-selectio</w:t>
      </w:r>
      <w:r>
        <w:rPr>
          <w:rFonts w:eastAsia="SimSun" w:hint="eastAsia"/>
          <w:lang w:val="en-US" w:eastAsia="zh-CN"/>
        </w:rPr>
        <w:t xml:space="preserve">n, they still believe that </w:t>
      </w:r>
      <w:r>
        <w:rPr>
          <w:rFonts w:eastAsia="SimSun"/>
          <w:lang w:val="en-US" w:eastAsia="zh-CN"/>
        </w:rPr>
        <w:t>both</w:t>
      </w:r>
      <w:r>
        <w:rPr>
          <w:rFonts w:eastAsia="SimSun" w:hint="eastAsia"/>
          <w:lang w:val="en-US" w:eastAsia="zh-CN"/>
        </w:rPr>
        <w:t xml:space="preserve"> can be configured in an </w:t>
      </w:r>
      <w:r>
        <w:rPr>
          <w:rFonts w:eastAsia="SimSun"/>
          <w:lang w:val="en-US" w:eastAsia="zh-CN"/>
        </w:rPr>
        <w:t>exceptional</w:t>
      </w:r>
      <w:r>
        <w:rPr>
          <w:rFonts w:eastAsia="SimSun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SimSun"/>
          <w:lang w:val="en-US" w:eastAsia="zh-CN"/>
        </w:rPr>
        <w:t>configuration</w:t>
      </w:r>
      <w:r>
        <w:rPr>
          <w:rFonts w:eastAsia="SimSun" w:hint="eastAsia"/>
          <w:lang w:val="en-US" w:eastAsia="zh-CN"/>
        </w:rPr>
        <w:t xml:space="preserve"> of both, including lack of R</w:t>
      </w:r>
      <w:r>
        <w:rPr>
          <w:rFonts w:eastAsia="SimSun" w:hint="eastAsia"/>
          <w:lang w:val="en-US" w:eastAsia="zh-CN"/>
        </w:rPr>
        <w:t>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</w:t>
      </w:r>
      <w:r>
        <w:rPr>
          <w:rFonts w:eastAsia="SimSun"/>
          <w:lang w:val="en-US" w:eastAsia="zh-CN"/>
        </w:rPr>
        <w:t xml:space="preserve">nter-UE </w:t>
      </w:r>
      <w:r>
        <w:rPr>
          <w:rFonts w:eastAsia="SimSun"/>
          <w:lang w:val="en-US" w:eastAsia="zh-CN"/>
        </w:rPr>
        <w:t>coordination scheme-2</w:t>
      </w:r>
      <w:r>
        <w:rPr>
          <w:rFonts w:eastAsia="SimSun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SimSun"/>
          <w:lang w:val="en-US" w:eastAsia="zh-CN"/>
        </w:rPr>
        <w:t>due to half-duplex operation in the slot</w:t>
      </w:r>
      <w:r>
        <w:rPr>
          <w:rFonts w:eastAsia="SimSun" w:hint="eastAsia"/>
          <w:lang w:val="en-US" w:eastAsia="zh-CN"/>
        </w:rPr>
        <w:t xml:space="preserve"> or 2</w:t>
      </w:r>
      <w:r>
        <w:rPr>
          <w:rFonts w:eastAsia="SimSun" w:hint="eastAsia"/>
          <w:lang w:val="en-US" w:eastAsia="zh-CN"/>
        </w:rPr>
        <w:t>）</w:t>
      </w:r>
      <w:r>
        <w:rPr>
          <w:rFonts w:eastAsia="SimSun"/>
          <w:lang w:val="en-US" w:eastAsia="zh-CN"/>
        </w:rPr>
        <w:t>first and second resources overlap in time and frequency</w:t>
      </w:r>
      <w:r>
        <w:rPr>
          <w:rFonts w:eastAsia="SimSun" w:hint="eastAsia"/>
          <w:lang w:val="en-US" w:eastAsia="zh-CN"/>
        </w:rPr>
        <w:t xml:space="preserve">. 1) is not dependent on any RSRP measurement or RSRP threshold, which </w:t>
      </w:r>
      <w:r>
        <w:rPr>
          <w:rFonts w:eastAsia="SimSun"/>
          <w:lang w:val="en-US" w:eastAsia="zh-CN"/>
        </w:rPr>
        <w:t>can be</w:t>
      </w:r>
      <w:r>
        <w:rPr>
          <w:rFonts w:eastAsia="SimSun" w:hint="eastAsia"/>
          <w:lang w:val="en-US" w:eastAsia="zh-CN"/>
        </w:rPr>
        <w:t xml:space="preserve"> supported even by a UE without sensing capability, and it should be </w:t>
      </w:r>
      <w:r>
        <w:rPr>
          <w:rFonts w:eastAsia="SimSun" w:hint="eastAsia"/>
          <w:lang w:val="en-US" w:eastAsia="zh-CN"/>
        </w:rPr>
        <w:t xml:space="preserve">applicable in a resource pool with random selection. 2) is dependent on RSRP </w:t>
      </w:r>
      <w:r>
        <w:rPr>
          <w:rFonts w:eastAsia="SimSun"/>
          <w:lang w:val="en-US" w:eastAsia="zh-CN"/>
        </w:rPr>
        <w:t>measurement</w:t>
      </w:r>
      <w:r>
        <w:rPr>
          <w:rFonts w:eastAsia="SimSun" w:hint="eastAsia"/>
          <w:lang w:val="en-US" w:eastAsia="zh-CN"/>
        </w:rPr>
        <w:t xml:space="preserve"> of second/third UE and corresponding RSRP </w:t>
      </w:r>
      <w:r>
        <w:rPr>
          <w:rFonts w:eastAsia="SimSun"/>
          <w:lang w:val="en-US" w:eastAsia="zh-CN"/>
        </w:rPr>
        <w:t>threshold</w:t>
      </w:r>
      <w:r>
        <w:rPr>
          <w:rFonts w:eastAsia="SimSun" w:hint="eastAsia"/>
          <w:lang w:val="en-US" w:eastAsia="zh-CN"/>
        </w:rPr>
        <w:t>, which may not be applicable for all configurations or all UE-</w:t>
      </w: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  <w:lang w:val="en-US" w:eastAsia="zh-CN"/>
        </w:rPr>
        <w:t xml:space="preserve"> </w:t>
      </w:r>
      <w:r>
        <w:rPr>
          <w:rFonts w:eastAsia="SimSun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s per subclause 16.3.1 of 38.213 and majority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observation, there is no need to update UE-B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behavior for a </w:t>
      </w:r>
      <w:r>
        <w:rPr>
          <w:rFonts w:eastAsia="SimSun"/>
          <w:lang w:val="en-US" w:eastAsia="zh-CN"/>
        </w:rPr>
        <w:t>resource</w:t>
      </w:r>
      <w:r>
        <w:rPr>
          <w:rFonts w:eastAsia="SimSun" w:hint="eastAsia"/>
          <w:lang w:val="en-US" w:eastAsia="zh-CN"/>
        </w:rPr>
        <w:t xml:space="preserve"> pool with random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Heading3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 xml:space="preserve">does not expect to perform reception on the </w:t>
            </w:r>
            <w:proofErr w:type="spellStart"/>
            <w:r>
              <w:rPr>
                <w:highlight w:val="green"/>
                <w:lang w:val="en-US"/>
              </w:rPr>
              <w:t>sidelink</w:t>
            </w:r>
            <w:proofErr w:type="spellEnd"/>
            <w:r>
              <w:rPr>
                <w:highlight w:val="green"/>
                <w:lang w:val="en-US"/>
              </w:rPr>
              <w:t xml:space="preserve">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</w:t>
            </w:r>
            <w:proofErr w:type="gramStart"/>
            <w:r>
              <w:rPr>
                <w:lang w:val="en-US"/>
              </w:rPr>
              <w:t>a first priority</w:t>
            </w:r>
            <w:proofErr w:type="gramEnd"/>
            <w:r>
              <w:rPr>
                <w:lang w:val="en-US"/>
              </w:rPr>
              <w:t xml:space="preserve">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 xml:space="preserve">determines that the first and </w:t>
            </w:r>
            <w:r>
              <w:rPr>
                <w:highlight w:val="cyan"/>
                <w:lang w:val="en-US"/>
              </w:rPr>
              <w:t>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</w:t>
            </w:r>
            <w:proofErr w:type="gramStart"/>
            <w:r>
              <w:rPr>
                <w:lang w:val="en-US"/>
              </w:rPr>
              <w:t>by,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</m:t>
              </m:r>
              <m:r>
                <w:rPr>
                  <w:rFonts w:ascii="Cambria Math" w:hAnsi="Cambria Math"/>
                  <w:highlight w:val="cyan"/>
                </w:rPr>
                <m:t>T</m:t>
              </m:r>
              <m:r>
                <w:rPr>
                  <w:rFonts w:ascii="Cambria Math" w:hAnsi="Cambria Math"/>
                  <w:highlight w:val="cyan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</m:t>
              </m:r>
              <m:r>
                <w:rPr>
                  <w:rFonts w:ascii="Cambria Math" w:hAnsi="Cambria Math"/>
                  <w:highlight w:val="cyan"/>
                </w:rPr>
                <m:t>T</m:t>
              </m:r>
              <m:r>
                <w:rPr>
                  <w:rFonts w:ascii="Cambria Math" w:hAnsi="Cambria Math"/>
                  <w:highlight w:val="cyan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</m:t>
              </m:r>
              <m:r>
                <w:rPr>
                  <w:rFonts w:ascii="Cambria Math" w:hAnsi="Cambria Math"/>
                  <w:lang w:val="en-US"/>
                </w:rPr>
                <m:t>_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  <w:lang w:val="en-US"/>
                </w:rPr>
                <m:t>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</w:r>
            <w:r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</m:t>
              </m:r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</m:t>
              </m:r>
              <m:r>
                <w:rPr>
                  <w:rFonts w:ascii="Cambria Math" w:hAnsi="Cambria Math"/>
                  <w:highlight w:val="cyan"/>
                </w:rPr>
                <m:t>Delta</m:t>
              </m:r>
              <m:r>
                <w:rPr>
                  <w:rFonts w:ascii="Cambria Math" w:hAnsi="Cambria Math"/>
                  <w:highlight w:val="cyan"/>
                </w:rPr>
                <m:t>_</m:t>
              </m:r>
              <m:r>
                <w:rPr>
                  <w:rFonts w:ascii="Cambria Math" w:hAnsi="Cambria Math"/>
                  <w:highlight w:val="cyan"/>
                </w:rPr>
                <m:t>T</m:t>
              </m:r>
              <m:r>
                <w:rPr>
                  <w:rFonts w:ascii="Cambria Math" w:hAnsi="Cambria Math"/>
                  <w:highlight w:val="cyan"/>
                </w:rPr>
                <m:t>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</m:t>
              </m:r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</m:t>
              </m:r>
              <m:r>
                <w:rPr>
                  <w:rFonts w:ascii="Cambria Math" w:hAnsi="Cambria Math"/>
                  <w:highlight w:val="cyan"/>
                </w:rPr>
                <m:t>Delta</m:t>
              </m:r>
              <m:r>
                <w:rPr>
                  <w:rFonts w:ascii="Cambria Math" w:hAnsi="Cambria Math"/>
                  <w:highlight w:val="cyan"/>
                </w:rPr>
                <m:t>_</m:t>
              </m:r>
              <m:r>
                <w:rPr>
                  <w:rFonts w:ascii="Cambria Math" w:hAnsi="Cambria Math"/>
                  <w:highlight w:val="cyan"/>
                </w:rPr>
                <m:t>T</m:t>
              </m:r>
              <m:r>
                <w:rPr>
                  <w:rFonts w:ascii="Cambria Math" w:hAnsi="Cambria Math"/>
                  <w:highlight w:val="cyan"/>
                </w:rPr>
                <m:t>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 xml:space="preserve">Companies are invited to provide their </w:t>
      </w:r>
      <w:proofErr w:type="gramStart"/>
      <w:r>
        <w:rPr>
          <w:bCs/>
          <w:lang w:val="en-US"/>
        </w:rPr>
        <w:t>input</w:t>
      </w:r>
      <w:r>
        <w:rPr>
          <w:rFonts w:eastAsiaTheme="minorEastAsia" w:hint="eastAsia"/>
          <w:bCs/>
          <w:lang w:val="en-US" w:eastAsia="zh-CN"/>
        </w:rPr>
        <w:t>s</w:t>
      </w:r>
      <w:proofErr w:type="gramEnd"/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pool, is this understanding correct or not?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</w:t>
      </w:r>
      <w:proofErr w:type="gramStart"/>
      <w:r>
        <w:rPr>
          <w:rFonts w:eastAsiaTheme="minorEastAsia"/>
          <w:b/>
          <w:i/>
          <w:iCs/>
          <w:lang w:val="en-US" w:eastAsia="zh-CN"/>
        </w:rPr>
        <w:t>Inter</w:t>
      </w:r>
      <w:proofErr w:type="gramEnd"/>
      <w:r>
        <w:rPr>
          <w:rFonts w:eastAsiaTheme="minorEastAsia"/>
          <w:b/>
          <w:i/>
          <w:iCs/>
          <w:lang w:val="en-US" w:eastAsia="zh-CN"/>
        </w:rPr>
        <w:t>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</w:t>
      </w:r>
      <w:proofErr w:type="gramStart"/>
      <w:r>
        <w:rPr>
          <w:rFonts w:eastAsiaTheme="minorEastAsia" w:hint="eastAsia"/>
          <w:b/>
          <w:i/>
          <w:iCs/>
          <w:lang w:val="en-US" w:eastAsia="zh-CN"/>
        </w:rPr>
        <w:t>RAN1</w:t>
      </w:r>
      <w:proofErr w:type="gramEnd"/>
      <w:r>
        <w:rPr>
          <w:rFonts w:eastAsiaTheme="minorEastAsia" w:hint="eastAsia"/>
          <w:b/>
          <w:i/>
          <w:iCs/>
          <w:lang w:val="en-US" w:eastAsia="zh-CN"/>
        </w:rPr>
        <w:t xml:space="preserve">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B4F16A6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OK in </w:t>
            </w:r>
            <w:proofErr w:type="gramStart"/>
            <w:r>
              <w:rPr>
                <w:rFonts w:eastAsiaTheme="minorEastAsia"/>
                <w:lang w:val="en-US" w:eastAsia="zh-CN"/>
              </w:rPr>
              <w:t>principle, but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prefer to remove the last sentence since it might give the impression that this configuration is explicitly supported.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</w:t>
            </w:r>
            <w:proofErr w:type="gramStart"/>
            <w:r>
              <w:rPr>
                <w:rFonts w:eastAsiaTheme="minorEastAsia"/>
                <w:b/>
                <w:i/>
                <w:iCs/>
                <w:lang w:val="en-US" w:eastAsia="zh-CN"/>
              </w:rPr>
              <w:t>Inter</w:t>
            </w:r>
            <w:proofErr w:type="gramEnd"/>
            <w:r>
              <w:rPr>
                <w:rFonts w:eastAsiaTheme="minorEastAsia"/>
                <w:b/>
                <w:i/>
                <w:iCs/>
                <w:lang w:val="en-US" w:eastAsia="zh-CN"/>
              </w:rPr>
              <w:t>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6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7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8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9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0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1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2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</w:t>
            </w:r>
            <w:proofErr w:type="gramStart"/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proofErr w:type="gramEnd"/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 xml:space="preserve">. I think </w:t>
            </w:r>
            <w:proofErr w:type="gramStart"/>
            <w:r w:rsidR="00E60AEA">
              <w:rPr>
                <w:rFonts w:eastAsiaTheme="minorEastAsia"/>
                <w:lang w:val="en-US" w:eastAsia="zh-CN"/>
              </w:rPr>
              <w:t>NEC</w:t>
            </w:r>
            <w:proofErr w:type="gramEnd"/>
            <w:r w:rsidR="00E60AEA">
              <w:rPr>
                <w:rFonts w:eastAsiaTheme="minorEastAsia"/>
                <w:lang w:val="en-US" w:eastAsia="zh-CN"/>
              </w:rPr>
              <w:t xml:space="preserve">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3" w:author="Alexandros Manolakos" w:date="2024-10-14T00:07:00Z" w16du:dateUtc="2024-10-14T07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4" w:author="Alexandros Manolakos" w:date="2024-10-14T00:06:00Z" w16du:dateUtc="2024-10-14T07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5" w:author="Alexandros Manolakos" w:date="2024-10-14T00:06:00Z" w16du:dateUtc="2024-10-14T07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6" w:author="Alexandros Manolakos" w:date="2024-10-14T00:07:00Z" w16du:dateUtc="2024-10-14T07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7" w:author="Alexandros Manolakos" w:date="2024-10-14T00:07:00Z" w16du:dateUtc="2024-10-14T07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lang w:val="en-US" w:eastAsia="zh-CN"/>
              </w:rPr>
            </w:pPr>
          </w:p>
        </w:tc>
      </w:tr>
    </w:tbl>
    <w:p w14:paraId="3B4F16B3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4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3B4F16B5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6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8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18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1707" w14:textId="77777777" w:rsidR="0016010F" w:rsidRDefault="006E7938">
      <w:pPr>
        <w:spacing w:line="240" w:lineRule="auto"/>
      </w:pPr>
      <w:r>
        <w:separator/>
      </w:r>
    </w:p>
  </w:endnote>
  <w:endnote w:type="continuationSeparator" w:id="0">
    <w:p w14:paraId="3B4F1708" w14:textId="77777777" w:rsidR="0016010F" w:rsidRDefault="006E7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1705" w14:textId="77777777" w:rsidR="0016010F" w:rsidRDefault="006E7938">
      <w:pPr>
        <w:spacing w:after="0"/>
      </w:pPr>
      <w:r>
        <w:separator/>
      </w:r>
    </w:p>
  </w:footnote>
  <w:footnote w:type="continuationSeparator" w:id="0">
    <w:p w14:paraId="3B4F1706" w14:textId="77777777" w:rsidR="0016010F" w:rsidRDefault="006E79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827403909">
    <w:abstractNumId w:val="5"/>
  </w:num>
  <w:num w:numId="2" w16cid:durableId="1168904071">
    <w:abstractNumId w:val="1"/>
  </w:num>
  <w:num w:numId="3" w16cid:durableId="1090003546">
    <w:abstractNumId w:val="0"/>
  </w:num>
  <w:num w:numId="4" w16cid:durableId="646907767">
    <w:abstractNumId w:val="6"/>
  </w:num>
  <w:num w:numId="5" w16cid:durableId="1124621856">
    <w:abstractNumId w:val="7"/>
  </w:num>
  <w:num w:numId="6" w16cid:durableId="1259169191">
    <w:abstractNumId w:val="10"/>
    <w:lvlOverride w:ilvl="0">
      <w:startOverride w:val="1"/>
    </w:lvlOverride>
  </w:num>
  <w:num w:numId="7" w16cid:durableId="188563876">
    <w:abstractNumId w:val="11"/>
  </w:num>
  <w:num w:numId="8" w16cid:durableId="1938904200">
    <w:abstractNumId w:val="12"/>
  </w:num>
  <w:num w:numId="9" w16cid:durableId="1116951785">
    <w:abstractNumId w:val="14"/>
  </w:num>
  <w:num w:numId="10" w16cid:durableId="1405027512">
    <w:abstractNumId w:val="2"/>
  </w:num>
  <w:num w:numId="11" w16cid:durableId="303199997">
    <w:abstractNumId w:val="9"/>
  </w:num>
  <w:num w:numId="12" w16cid:durableId="1424107726">
    <w:abstractNumId w:val="4"/>
  </w:num>
  <w:num w:numId="13" w16cid:durableId="1181814631">
    <w:abstractNumId w:val="3"/>
  </w:num>
  <w:num w:numId="14" w16cid:durableId="377978614">
    <w:abstractNumId w:val="8"/>
  </w:num>
  <w:num w:numId="15" w16cid:durableId="130443446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trackRevisions/>
  <w:defaultTabStop w:val="284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val="sv-SE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spacing w:line="252" w:lineRule="auto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101">
    <w:name w:val="未处理的提及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メンション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6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qFormat/>
  </w:style>
  <w:style w:type="character" w:customStyle="1" w:styleId="contentpasted3">
    <w:name w:val="contentpasted3"/>
    <w:basedOn w:val="DefaultParagraphFont"/>
    <w:qFormat/>
  </w:style>
  <w:style w:type="character" w:customStyle="1" w:styleId="UnresolvedMention34">
    <w:name w:val="Unresolved Mention3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Normal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">
    <w:name w:val="未处理的提及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Heading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DefaultParagraphFont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95057-2B18-43D5-A054-6FBE6E4FB327}">
  <ds:schemaRefs/>
</ds:datastoreItem>
</file>

<file path=customXml/itemProps2.xml><?xml version="1.0" encoding="utf-8"?>
<ds:datastoreItem xmlns:ds="http://schemas.openxmlformats.org/officeDocument/2006/customXml" ds:itemID="{86CA72C6-FF30-463F-8518-8569AE5C5774}">
  <ds:schemaRefs/>
</ds:datastoreItem>
</file>

<file path=customXml/itemProps3.xml><?xml version="1.0" encoding="utf-8"?>
<ds:datastoreItem xmlns:ds="http://schemas.openxmlformats.org/officeDocument/2006/customXml" ds:itemID="{F7C49395-470B-4933-A4E5-D083D983FDE6}">
  <ds:schemaRefs/>
</ds:datastoreItem>
</file>

<file path=customXml/itemProps4.xml><?xml version="1.0" encoding="utf-8"?>
<ds:datastoreItem xmlns:ds="http://schemas.openxmlformats.org/officeDocument/2006/customXml" ds:itemID="{D3B8C1A0-89AC-4C46-9AF2-78D8B3C01CFF}">
  <ds:schemaRefs/>
</ds:datastoreItem>
</file>

<file path=customXml/itemProps5.xml><?xml version="1.0" encoding="utf-8"?>
<ds:datastoreItem xmlns:ds="http://schemas.openxmlformats.org/officeDocument/2006/customXml" ds:itemID="{27D938B8-A065-4805-8849-6244C2D35B0A}">
  <ds:schemaRefs/>
</ds:datastoreItem>
</file>

<file path=customXml/itemProps6.xml><?xml version="1.0" encoding="utf-8"?>
<ds:datastoreItem xmlns:ds="http://schemas.openxmlformats.org/officeDocument/2006/customXml" ds:itemID="{A0E3DB9C-965A-472E-BAD8-5D9C49C90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2514</Words>
  <Characters>14330</Characters>
  <Application>Microsoft Office Word</Application>
  <DocSecurity>0</DocSecurity>
  <Lines>119</Lines>
  <Paragraphs>33</Paragraphs>
  <ScaleCrop>false</ScaleCrop>
  <Company>Ericsson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Alexandros Manolakos</cp:lastModifiedBy>
  <cp:revision>18</cp:revision>
  <dcterms:created xsi:type="dcterms:W3CDTF">2024-10-14T02:20:00Z</dcterms:created>
  <dcterms:modified xsi:type="dcterms:W3CDTF">2024-10-14T07:07:00Z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