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4130" w14:textId="22C88586" w:rsidR="00854B5E" w:rsidRPr="00E42102" w:rsidRDefault="00566F6F">
      <w:pPr>
        <w:pStyle w:val="af1"/>
        <w:tabs>
          <w:tab w:val="right" w:pos="9498"/>
        </w:tabs>
        <w:jc w:val="left"/>
        <w:rPr>
          <w:rFonts w:ascii="Times New Roman" w:hAnsi="Times New Roman"/>
          <w:bCs/>
          <w:sz w:val="22"/>
          <w:lang w:val="en-US"/>
        </w:rPr>
      </w:pPr>
      <w:r w:rsidRPr="00E42102">
        <w:rPr>
          <w:rFonts w:ascii="Times New Roman" w:hAnsi="Times New Roman"/>
          <w:bCs/>
          <w:sz w:val="22"/>
          <w:lang w:val="en-US"/>
        </w:rPr>
        <w:t>3GPP TSG-RAN WG1 Meeting #11</w:t>
      </w:r>
      <w:r w:rsidR="004B0F50" w:rsidRPr="00E42102">
        <w:rPr>
          <w:rFonts w:ascii="Times New Roman" w:hAnsi="Times New Roman"/>
          <w:bCs/>
          <w:sz w:val="22"/>
          <w:lang w:val="en-US"/>
        </w:rPr>
        <w:t>8</w:t>
      </w:r>
      <w:r w:rsidR="00E42102">
        <w:rPr>
          <w:rFonts w:ascii="Times New Roman" w:eastAsiaTheme="minorEastAsia" w:hAnsi="Times New Roman" w:hint="eastAsia"/>
          <w:bCs/>
          <w:sz w:val="22"/>
          <w:lang w:val="en-US" w:eastAsia="zh-CN"/>
        </w:rPr>
        <w:t>bis</w:t>
      </w:r>
      <w:r w:rsidRPr="00E42102">
        <w:rPr>
          <w:rFonts w:ascii="Times New Roman" w:hAnsi="Times New Roman"/>
          <w:bCs/>
          <w:sz w:val="22"/>
          <w:lang w:val="en-US"/>
        </w:rPr>
        <w:tab/>
      </w:r>
      <w:bookmarkStart w:id="0" w:name="_Hlk87959957"/>
      <w:r w:rsidRPr="00E42102">
        <w:rPr>
          <w:rFonts w:ascii="Times New Roman" w:hAnsi="Times New Roman"/>
          <w:bCs/>
          <w:sz w:val="22"/>
          <w:szCs w:val="22"/>
          <w:lang w:val="en-US"/>
        </w:rPr>
        <w:t>R1-</w:t>
      </w:r>
      <w:bookmarkEnd w:id="0"/>
      <w:r w:rsidR="0022664A" w:rsidRPr="00E42102">
        <w:rPr>
          <w:rFonts w:ascii="Times New Roman" w:hAnsi="Times New Roman"/>
          <w:sz w:val="22"/>
          <w:szCs w:val="22"/>
          <w:lang w:val="en-US"/>
        </w:rPr>
        <w:t>24</w:t>
      </w:r>
      <w:r w:rsidR="00E42102">
        <w:rPr>
          <w:rFonts w:ascii="Times New Roman" w:eastAsiaTheme="minorEastAsia" w:hAnsi="Times New Roman" w:hint="eastAsia"/>
          <w:sz w:val="22"/>
          <w:szCs w:val="22"/>
          <w:lang w:val="en-US" w:eastAsia="zh-CN"/>
        </w:rPr>
        <w:t>0</w:t>
      </w:r>
      <w:r w:rsidR="00E071A7">
        <w:rPr>
          <w:rFonts w:ascii="Times New Roman" w:eastAsiaTheme="minorEastAsia" w:hAnsi="Times New Roman" w:hint="eastAsia"/>
          <w:sz w:val="22"/>
          <w:szCs w:val="22"/>
          <w:lang w:val="en-US" w:eastAsia="zh-CN"/>
        </w:rPr>
        <w:t>yyyy</w:t>
      </w:r>
    </w:p>
    <w:p w14:paraId="77594131" w14:textId="33B7AD6E" w:rsidR="00854B5E" w:rsidRPr="00E42102" w:rsidRDefault="00E42102">
      <w:pPr>
        <w:pStyle w:val="af1"/>
        <w:tabs>
          <w:tab w:val="right" w:pos="9639"/>
        </w:tabs>
        <w:jc w:val="left"/>
        <w:rPr>
          <w:rFonts w:ascii="Times New Roman" w:hAnsi="Times New Roman"/>
          <w:bCs/>
          <w:sz w:val="22"/>
          <w:lang w:val="en-US"/>
        </w:rPr>
      </w:pPr>
      <w:r>
        <w:rPr>
          <w:rFonts w:ascii="Times New Roman" w:eastAsiaTheme="minorEastAsia" w:hAnsi="Times New Roman" w:hint="eastAsia"/>
          <w:bCs/>
          <w:sz w:val="22"/>
          <w:lang w:val="en-US" w:eastAsia="zh-CN"/>
        </w:rPr>
        <w:t>Hefei</w:t>
      </w:r>
      <w:r w:rsidR="004B0F50" w:rsidRPr="00E42102">
        <w:rPr>
          <w:rFonts w:ascii="Times New Roman" w:hAnsi="Times New Roman"/>
          <w:bCs/>
          <w:sz w:val="22"/>
          <w:lang w:val="en-US"/>
        </w:rPr>
        <w:t xml:space="preserve">, </w:t>
      </w:r>
      <w:r>
        <w:rPr>
          <w:rFonts w:ascii="Times New Roman" w:eastAsiaTheme="minorEastAsia" w:hAnsi="Times New Roman" w:hint="eastAsia"/>
          <w:bCs/>
          <w:sz w:val="22"/>
          <w:lang w:val="en-US" w:eastAsia="zh-CN"/>
        </w:rPr>
        <w:t>China</w:t>
      </w:r>
      <w:r w:rsidR="00566F6F" w:rsidRPr="00E42102">
        <w:rPr>
          <w:rFonts w:ascii="Times New Roman" w:hAnsi="Times New Roman"/>
          <w:bCs/>
          <w:sz w:val="22"/>
          <w:lang w:val="en-US"/>
        </w:rPr>
        <w:t xml:space="preserve">, </w:t>
      </w:r>
      <w:r w:rsidR="001763B3">
        <w:rPr>
          <w:rFonts w:ascii="Times New Roman" w:eastAsiaTheme="minorEastAsia" w:hAnsi="Times New Roman" w:hint="eastAsia"/>
          <w:bCs/>
          <w:sz w:val="22"/>
          <w:lang w:val="en-US" w:eastAsia="zh-CN"/>
        </w:rPr>
        <w:t xml:space="preserve">October </w:t>
      </w:r>
      <w:r w:rsidR="004B0F50" w:rsidRPr="00E42102">
        <w:rPr>
          <w:rFonts w:ascii="Times New Roman" w:hAnsi="Times New Roman"/>
          <w:bCs/>
          <w:sz w:val="22"/>
          <w:lang w:val="en-US"/>
        </w:rPr>
        <w:t>1</w:t>
      </w:r>
      <w:r>
        <w:rPr>
          <w:rFonts w:ascii="Times New Roman" w:eastAsiaTheme="minorEastAsia" w:hAnsi="Times New Roman" w:hint="eastAsia"/>
          <w:bCs/>
          <w:sz w:val="22"/>
          <w:lang w:val="en-US" w:eastAsia="zh-CN"/>
        </w:rPr>
        <w:t>4</w:t>
      </w:r>
      <w:r w:rsidR="004B0F50" w:rsidRPr="00E42102">
        <w:rPr>
          <w:rFonts w:ascii="Times New Roman" w:hAnsi="Times New Roman"/>
          <w:bCs/>
          <w:sz w:val="22"/>
          <w:vertAlign w:val="superscript"/>
          <w:lang w:val="en-US"/>
        </w:rPr>
        <w:t>th</w:t>
      </w:r>
      <w:r w:rsidR="004B0F50" w:rsidRPr="00E42102">
        <w:rPr>
          <w:rFonts w:ascii="Times New Roman" w:hAnsi="Times New Roman"/>
          <w:bCs/>
          <w:sz w:val="22"/>
          <w:lang w:val="en-US"/>
        </w:rPr>
        <w:t xml:space="preserve"> – </w:t>
      </w:r>
      <w:r w:rsidR="001763B3">
        <w:rPr>
          <w:rFonts w:ascii="Times New Roman" w:eastAsiaTheme="minorEastAsia" w:hAnsi="Times New Roman" w:hint="eastAsia"/>
          <w:bCs/>
          <w:sz w:val="22"/>
          <w:lang w:val="en-US" w:eastAsia="zh-CN"/>
        </w:rPr>
        <w:t xml:space="preserve">October </w:t>
      </w:r>
      <w:r>
        <w:rPr>
          <w:rFonts w:ascii="Times New Roman" w:eastAsiaTheme="minorEastAsia" w:hAnsi="Times New Roman" w:hint="eastAsia"/>
          <w:bCs/>
          <w:sz w:val="22"/>
          <w:lang w:val="en-US" w:eastAsia="zh-CN"/>
        </w:rPr>
        <w:t>18</w:t>
      </w:r>
      <w:r w:rsidR="006C01B8">
        <w:rPr>
          <w:rFonts w:ascii="Times New Roman" w:eastAsiaTheme="minorEastAsia" w:hAnsi="Times New Roman" w:hint="eastAsia"/>
          <w:bCs/>
          <w:sz w:val="22"/>
          <w:vertAlign w:val="superscript"/>
          <w:lang w:val="en-US" w:eastAsia="zh-CN"/>
        </w:rPr>
        <w:t>th</w:t>
      </w:r>
      <w:r w:rsidR="004B0F50" w:rsidRPr="00E42102">
        <w:rPr>
          <w:rFonts w:ascii="Times New Roman" w:hAnsi="Times New Roman"/>
          <w:bCs/>
          <w:sz w:val="22"/>
          <w:lang w:val="en-US"/>
        </w:rPr>
        <w:t xml:space="preserve"> </w:t>
      </w:r>
      <w:r w:rsidR="00566F6F" w:rsidRPr="00E42102">
        <w:rPr>
          <w:rFonts w:ascii="Times New Roman" w:hAnsi="Times New Roman"/>
          <w:bCs/>
          <w:sz w:val="22"/>
          <w:lang w:val="en-US"/>
        </w:rPr>
        <w:t>2024</w:t>
      </w:r>
      <w:r w:rsidR="00566F6F" w:rsidRPr="00E42102">
        <w:rPr>
          <w:rFonts w:ascii="Times New Roman" w:hAnsi="Times New Roman"/>
          <w:bCs/>
          <w:sz w:val="22"/>
          <w:lang w:val="en-US"/>
        </w:rPr>
        <w:br/>
      </w:r>
      <w:r w:rsidR="00566F6F" w:rsidRPr="00E42102">
        <w:rPr>
          <w:rFonts w:ascii="Times New Roman" w:hAnsi="Times New Roman"/>
          <w:bCs/>
          <w:sz w:val="22"/>
          <w:lang w:val="en-US"/>
        </w:rPr>
        <w:br/>
      </w:r>
    </w:p>
    <w:p w14:paraId="77594132" w14:textId="1C3DDDE8" w:rsidR="00854B5E" w:rsidRPr="00E42102" w:rsidRDefault="00566F6F">
      <w:pPr>
        <w:spacing w:after="60"/>
        <w:ind w:left="1985" w:hanging="1985"/>
        <w:jc w:val="left"/>
        <w:rPr>
          <w:b/>
          <w:lang w:val="en-US"/>
        </w:rPr>
      </w:pPr>
      <w:r w:rsidRPr="00E42102">
        <w:rPr>
          <w:b/>
          <w:lang w:val="en-US"/>
        </w:rPr>
        <w:t>Agenda Item:</w:t>
      </w:r>
      <w:r w:rsidRPr="00E42102">
        <w:rPr>
          <w:b/>
          <w:lang w:val="en-US"/>
        </w:rPr>
        <w:tab/>
      </w:r>
      <w:r w:rsidR="00E42102">
        <w:rPr>
          <w:rFonts w:eastAsiaTheme="minorEastAsia" w:hint="eastAsia"/>
          <w:b/>
          <w:lang w:val="en-US" w:eastAsia="zh-CN"/>
        </w:rPr>
        <w:t>5</w:t>
      </w:r>
      <w:r w:rsidRPr="00E42102">
        <w:rPr>
          <w:b/>
          <w:lang w:val="en-US"/>
        </w:rPr>
        <w:br/>
      </w:r>
    </w:p>
    <w:p w14:paraId="77594133" w14:textId="691F3212" w:rsidR="00854B5E" w:rsidRPr="00E42102" w:rsidRDefault="00566F6F">
      <w:pPr>
        <w:spacing w:after="60"/>
        <w:ind w:left="1985" w:hanging="1985"/>
        <w:jc w:val="left"/>
        <w:rPr>
          <w:b/>
          <w:lang w:val="en-US"/>
        </w:rPr>
      </w:pPr>
      <w:r w:rsidRPr="00E42102">
        <w:rPr>
          <w:b/>
          <w:lang w:val="en-US"/>
        </w:rPr>
        <w:t>Title:</w:t>
      </w:r>
      <w:r w:rsidRPr="00E42102">
        <w:rPr>
          <w:b/>
          <w:lang w:val="en-US"/>
        </w:rPr>
        <w:tab/>
      </w:r>
      <w:r w:rsidR="00900C07" w:rsidRPr="00E42102">
        <w:rPr>
          <w:b/>
          <w:lang w:val="en-US"/>
        </w:rPr>
        <w:t>Moderator</w:t>
      </w:r>
      <w:r w:rsidRPr="00E42102">
        <w:rPr>
          <w:b/>
          <w:lang w:val="en-US"/>
        </w:rPr>
        <w:t xml:space="preserve"> summary #</w:t>
      </w:r>
      <w:r w:rsidR="005B181D" w:rsidRPr="00E42102">
        <w:rPr>
          <w:b/>
          <w:lang w:val="en-US"/>
        </w:rPr>
        <w:t>1</w:t>
      </w:r>
      <w:r w:rsidRPr="00E42102">
        <w:rPr>
          <w:b/>
          <w:lang w:val="en-US"/>
        </w:rPr>
        <w:t xml:space="preserve"> for </w:t>
      </w:r>
      <w:r w:rsidR="00900C07" w:rsidRPr="00E42102">
        <w:rPr>
          <w:b/>
          <w:lang w:val="en-US"/>
        </w:rPr>
        <w:t xml:space="preserve">RAN1 reply to </w:t>
      </w:r>
      <w:r w:rsidR="00E42102" w:rsidRPr="00E42102">
        <w:rPr>
          <w:rFonts w:hint="eastAsia"/>
          <w:b/>
          <w:lang w:val="en-US"/>
        </w:rPr>
        <w:t>RAN2</w:t>
      </w:r>
      <w:r w:rsidR="00711FDA" w:rsidRPr="00E42102">
        <w:rPr>
          <w:b/>
          <w:lang w:val="en-US"/>
        </w:rPr>
        <w:t xml:space="preserve"> </w:t>
      </w:r>
      <w:r w:rsidR="00E42102" w:rsidRPr="00E42102">
        <w:rPr>
          <w:b/>
          <w:lang w:val="en-US"/>
        </w:rPr>
        <w:t>LS on IUC Scheme-2 and Random Selection</w:t>
      </w:r>
      <w:r w:rsidRPr="00E42102">
        <w:rPr>
          <w:b/>
          <w:lang w:val="en-US"/>
        </w:rPr>
        <w:br/>
      </w:r>
    </w:p>
    <w:p w14:paraId="77594134" w14:textId="78AA8C5D" w:rsidR="00854B5E" w:rsidRPr="00E42102" w:rsidRDefault="00566F6F">
      <w:pPr>
        <w:spacing w:after="60"/>
        <w:ind w:left="1985" w:hanging="1985"/>
        <w:jc w:val="left"/>
        <w:rPr>
          <w:b/>
          <w:lang w:val="en-US"/>
        </w:rPr>
      </w:pPr>
      <w:r w:rsidRPr="00E42102">
        <w:rPr>
          <w:b/>
          <w:lang w:val="en-US"/>
        </w:rPr>
        <w:t>Source:</w:t>
      </w:r>
      <w:r w:rsidRPr="00E42102">
        <w:rPr>
          <w:b/>
          <w:lang w:val="en-US"/>
        </w:rPr>
        <w:tab/>
        <w:t>Moderator (</w:t>
      </w:r>
      <w:r w:rsidR="00E42102">
        <w:rPr>
          <w:rFonts w:eastAsiaTheme="minorEastAsia" w:hint="eastAsia"/>
          <w:b/>
          <w:lang w:val="en-US" w:eastAsia="zh-CN"/>
        </w:rPr>
        <w:t>OPPO</w:t>
      </w:r>
      <w:r w:rsidRPr="00E42102">
        <w:rPr>
          <w:b/>
          <w:lang w:val="en-US"/>
        </w:rPr>
        <w:t>)</w:t>
      </w:r>
      <w:r w:rsidRPr="00E42102">
        <w:rPr>
          <w:b/>
          <w:lang w:val="en-US"/>
        </w:rPr>
        <w:br/>
      </w:r>
    </w:p>
    <w:p w14:paraId="77594135" w14:textId="77777777" w:rsidR="00854B5E" w:rsidRPr="00E42102" w:rsidRDefault="00566F6F">
      <w:pPr>
        <w:spacing w:after="60"/>
        <w:ind w:left="1985" w:hanging="1985"/>
        <w:jc w:val="left"/>
        <w:rPr>
          <w:b/>
          <w:lang w:val="en-US"/>
        </w:rPr>
      </w:pPr>
      <w:r w:rsidRPr="00E42102">
        <w:rPr>
          <w:b/>
          <w:lang w:val="en-US"/>
        </w:rPr>
        <w:t>Document for:</w:t>
      </w:r>
      <w:r w:rsidRPr="00E42102">
        <w:rPr>
          <w:b/>
          <w:lang w:val="en-US"/>
        </w:rPr>
        <w:tab/>
        <w:t>Discussion, Decision</w:t>
      </w:r>
    </w:p>
    <w:p w14:paraId="77594136" w14:textId="77777777" w:rsidR="00854B5E" w:rsidRPr="00E42102" w:rsidRDefault="00854B5E">
      <w:pPr>
        <w:rPr>
          <w:lang w:val="en-US"/>
        </w:rPr>
      </w:pPr>
    </w:p>
    <w:p w14:paraId="77594137" w14:textId="6BEF233B" w:rsidR="00854B5E" w:rsidRPr="00E42102" w:rsidRDefault="00566F6F" w:rsidP="00B05EB3">
      <w:pPr>
        <w:pStyle w:val="1"/>
        <w:numPr>
          <w:ilvl w:val="0"/>
          <w:numId w:val="35"/>
        </w:numPr>
        <w:ind w:hanging="720"/>
        <w:rPr>
          <w:rFonts w:ascii="Times New Roman" w:hAnsi="Times New Roman"/>
          <w:lang w:val="en-US"/>
        </w:rPr>
      </w:pPr>
      <w:bookmarkStart w:id="1" w:name="foreword"/>
      <w:bookmarkStart w:id="2" w:name="scope"/>
      <w:bookmarkEnd w:id="1"/>
      <w:bookmarkEnd w:id="2"/>
      <w:r w:rsidRPr="00E42102">
        <w:rPr>
          <w:rFonts w:ascii="Times New Roman" w:hAnsi="Times New Roman"/>
          <w:lang w:val="en-US"/>
        </w:rPr>
        <w:t>Introduction</w:t>
      </w:r>
    </w:p>
    <w:p w14:paraId="33F6580C" w14:textId="76A3D0F9" w:rsidR="00711FDA" w:rsidRPr="00E42102" w:rsidRDefault="001763B3">
      <w:pPr>
        <w:rPr>
          <w:lang w:val="en-US"/>
        </w:rPr>
      </w:pPr>
      <w:r>
        <w:rPr>
          <w:rFonts w:eastAsiaTheme="minorEastAsia" w:hint="eastAsia"/>
          <w:lang w:val="en-US" w:eastAsia="zh-CN"/>
        </w:rPr>
        <w:t xml:space="preserve">In </w:t>
      </w:r>
      <w:r>
        <w:rPr>
          <w:rFonts w:eastAsiaTheme="minorEastAsia"/>
          <w:lang w:val="en-US" w:eastAsia="zh-CN"/>
        </w:rPr>
        <w:t>“</w:t>
      </w:r>
      <w:r w:rsidRPr="001763B3">
        <w:rPr>
          <w:rFonts w:eastAsiaTheme="minorEastAsia"/>
          <w:lang w:val="en-US" w:eastAsia="zh-CN"/>
        </w:rPr>
        <w:t>R1-2407589</w:t>
      </w:r>
      <w:r>
        <w:rPr>
          <w:rFonts w:eastAsiaTheme="minorEastAsia" w:hint="eastAsia"/>
          <w:lang w:val="en-US" w:eastAsia="zh-CN"/>
        </w:rPr>
        <w:t xml:space="preserve"> </w:t>
      </w:r>
      <w:r w:rsidRPr="001763B3">
        <w:rPr>
          <w:rFonts w:eastAsiaTheme="minorEastAsia"/>
          <w:lang w:val="en-US" w:eastAsia="zh-CN"/>
        </w:rPr>
        <w:t>LS on IUC Scheme-2 and Random Selection</w:t>
      </w:r>
      <w:r>
        <w:rPr>
          <w:rFonts w:eastAsiaTheme="minorEastAsia"/>
          <w:lang w:val="en-US" w:eastAsia="zh-CN"/>
        </w:rPr>
        <w:t>”</w:t>
      </w:r>
      <w:r>
        <w:rPr>
          <w:rFonts w:eastAsiaTheme="minorEastAsia" w:hint="eastAsia"/>
          <w:lang w:val="en-US" w:eastAsia="zh-CN"/>
        </w:rPr>
        <w:t xml:space="preserve"> RAN 2 asks following to RAN1</w:t>
      </w:r>
      <w:r w:rsidR="006E5540" w:rsidRPr="00E42102">
        <w:rPr>
          <w:lang w:val="en-US"/>
        </w:rPr>
        <w:t xml:space="preserve"> </w:t>
      </w:r>
      <w:r>
        <w:rPr>
          <w:rFonts w:eastAsiaTheme="minorEastAsia" w:hint="eastAsia"/>
          <w:lang w:val="en-US" w:eastAsia="zh-CN"/>
        </w:rPr>
        <w:t>[1]</w:t>
      </w:r>
      <w:r w:rsidR="00191840" w:rsidRPr="00E42102">
        <w:rPr>
          <w:lang w:val="en-US"/>
        </w:rPr>
        <w:t>:</w:t>
      </w:r>
    </w:p>
    <w:tbl>
      <w:tblPr>
        <w:tblStyle w:val="af9"/>
        <w:tblW w:w="0" w:type="auto"/>
        <w:tblLook w:val="04A0" w:firstRow="1" w:lastRow="0" w:firstColumn="1" w:lastColumn="0" w:noHBand="0" w:noVBand="1"/>
      </w:tblPr>
      <w:tblGrid>
        <w:gridCol w:w="9351"/>
      </w:tblGrid>
      <w:tr w:rsidR="00191840" w:rsidRPr="00E42102" w14:paraId="1C2FBFEB" w14:textId="77777777" w:rsidTr="001763B3">
        <w:tc>
          <w:tcPr>
            <w:tcW w:w="9351" w:type="dxa"/>
          </w:tcPr>
          <w:p w14:paraId="62D86C13" w14:textId="77777777" w:rsidR="00191840" w:rsidRDefault="00191840" w:rsidP="00191840">
            <w:pPr>
              <w:jc w:val="left"/>
              <w:rPr>
                <w:rFonts w:eastAsiaTheme="minorEastAsia"/>
                <w:lang w:eastAsia="zh-CN"/>
              </w:rPr>
            </w:pPr>
          </w:p>
          <w:p w14:paraId="23B6F8EF" w14:textId="77777777" w:rsidR="001763B3" w:rsidRDefault="001763B3" w:rsidP="001763B3">
            <w:pPr>
              <w:rPr>
                <w:rFonts w:ascii="Arial" w:eastAsia="等线" w:hAnsi="Arial" w:cs="Arial"/>
                <w:bCs/>
                <w:iCs/>
                <w:lang w:eastAsia="zh-CN"/>
              </w:rPr>
            </w:pPr>
            <w:r>
              <w:rPr>
                <w:rFonts w:ascii="Arial" w:eastAsia="等线" w:hAnsi="Arial" w:cs="Arial" w:hint="eastAsia"/>
                <w:bCs/>
                <w:iCs/>
                <w:lang w:eastAsia="zh-CN"/>
              </w:rPr>
              <w:t>In TS 38.321, it is specified that</w:t>
            </w:r>
          </w:p>
          <w:tbl>
            <w:tblPr>
              <w:tblStyle w:val="af9"/>
              <w:tblW w:w="8930" w:type="dxa"/>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1763B3" w14:paraId="11D9A5BA" w14:textId="77777777" w:rsidTr="000801BE">
              <w:trPr>
                <w:trHeight w:val="2455"/>
              </w:trPr>
              <w:tc>
                <w:tcPr>
                  <w:tcW w:w="8930" w:type="dxa"/>
                </w:tcPr>
                <w:p w14:paraId="1DFFD5FA" w14:textId="77777777" w:rsidR="001763B3" w:rsidRDefault="001763B3" w:rsidP="001763B3">
                  <w:pPr>
                    <w:keepNext/>
                    <w:keepLines/>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3" w:name="_Toc171712890"/>
                  <w:r>
                    <w:rPr>
                      <w:rFonts w:ascii="Arial" w:eastAsia="Times New Roman" w:hAnsi="Arial"/>
                      <w:sz w:val="24"/>
                      <w:lang w:eastAsia="ja-JP"/>
                    </w:rPr>
                    <w:t>5.22.1.2b</w:t>
                  </w:r>
                  <w:r>
                    <w:rPr>
                      <w:rFonts w:ascii="Arial" w:eastAsia="Times New Roman" w:hAnsi="Arial"/>
                      <w:sz w:val="24"/>
                      <w:lang w:eastAsia="ja-JP"/>
                    </w:rPr>
                    <w:tab/>
                    <w:t xml:space="preserve">Re-selection for using a received </w:t>
                  </w:r>
                  <w:r>
                    <w:rPr>
                      <w:rFonts w:ascii="Arial" w:eastAsia="Times New Roman" w:hAnsi="Arial"/>
                      <w:sz w:val="24"/>
                      <w:highlight w:val="yellow"/>
                      <w:lang w:eastAsia="ja-JP"/>
                    </w:rPr>
                    <w:t>resource conflict indication</w:t>
                  </w:r>
                  <w:bookmarkEnd w:id="3"/>
                </w:p>
                <w:p w14:paraId="7AC0A55E" w14:textId="2C19588A" w:rsidR="001763B3" w:rsidRDefault="001763B3" w:rsidP="001763B3">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rFonts w:eastAsia="等线"/>
                      <w:lang w:eastAsia="zh-CN"/>
                    </w:rPr>
                  </w:pPr>
                  <w:r>
                    <w:rPr>
                      <w:rFonts w:eastAsia="Times New Roman"/>
                      <w:lang w:eastAsia="ko-KR"/>
                    </w:rPr>
                    <w:t>If the MAC entity has been configured with Sidelink resource allocation mode 2 to transmit using pool(s) of resources in a carrier as indicated in TS 38.331 [5] based on full sensing</w:t>
                  </w:r>
                  <w:r>
                    <w:rPr>
                      <w:rFonts w:eastAsia="Times New Roman"/>
                      <w:lang w:eastAsia="ja-JP"/>
                    </w:rPr>
                    <w:t>, or partial sensing</w:t>
                  </w:r>
                  <w:r>
                    <w:rPr>
                      <w:rFonts w:eastAsia="Times New Roman"/>
                      <w:lang w:eastAsia="ko-KR"/>
                    </w:rPr>
                    <w:t xml:space="preserve"> or </w:t>
                  </w:r>
                  <w:r>
                    <w:rPr>
                      <w:rFonts w:eastAsia="Times New Roman"/>
                      <w:highlight w:val="green"/>
                      <w:lang w:eastAsia="ko-KR"/>
                    </w:rPr>
                    <w:t>random selection</w:t>
                  </w:r>
                  <w:r>
                    <w:rPr>
                      <w:rFonts w:eastAsia="Times New Roman"/>
                      <w:lang w:eastAsia="ko-KR"/>
                    </w:rPr>
                    <w:t xml:space="preserve"> </w:t>
                  </w:r>
                  <w:r>
                    <w:rPr>
                      <w:rFonts w:eastAsia="Times New Roman"/>
                      <w:lang w:eastAsia="ja-JP"/>
                    </w:rPr>
                    <w:t>or any combination(s)</w:t>
                  </w:r>
                  <w:r>
                    <w:rPr>
                      <w:rFonts w:eastAsia="Times New Roman"/>
                      <w:lang w:eastAsia="ko-KR"/>
                    </w:rPr>
                    <w:t>, the MAC entity shall for each Sidelink process:</w:t>
                  </w:r>
                </w:p>
                <w:p w14:paraId="4B950747" w14:textId="77777777" w:rsidR="001763B3" w:rsidRPr="00BB4592" w:rsidRDefault="001763B3" w:rsidP="001763B3">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40" w:lineRule="auto"/>
                    <w:ind w:left="284" w:hanging="284"/>
                    <w:textAlignment w:val="baseline"/>
                    <w:rPr>
                      <w:rFonts w:eastAsia="等线"/>
                      <w:lang w:eastAsia="zh-CN"/>
                    </w:rPr>
                  </w:pPr>
                  <w:r w:rsidRPr="008F7A47">
                    <w:rPr>
                      <w:rFonts w:eastAsia="Times New Roman"/>
                      <w:lang w:eastAsia="ko-KR"/>
                    </w:rPr>
                    <w:t>1&gt;</w:t>
                  </w:r>
                  <w:r w:rsidRPr="008F7A47">
                    <w:rPr>
                      <w:rFonts w:eastAsia="Times New Roman"/>
                      <w:lang w:eastAsia="ko-KR"/>
                    </w:rPr>
                    <w:tab/>
                    <w:t xml:space="preserve">if </w:t>
                  </w:r>
                  <w:r w:rsidRPr="00BB4592">
                    <w:rPr>
                      <w:rFonts w:eastAsia="Times New Roman"/>
                      <w:i/>
                      <w:iCs/>
                      <w:highlight w:val="yellow"/>
                      <w:lang w:eastAsia="ko-KR"/>
                    </w:rPr>
                    <w:t>sl-interUECoordinationScheme2</w:t>
                  </w:r>
                  <w:r w:rsidRPr="00BB4592">
                    <w:rPr>
                      <w:rFonts w:eastAsia="Times New Roman"/>
                      <w:highlight w:val="yellow"/>
                      <w:lang w:eastAsia="ko-KR"/>
                    </w:rPr>
                    <w:t xml:space="preserve"> enabling reception/transmission of a resource conflict indication is configured</w:t>
                  </w:r>
                  <w:r w:rsidRPr="008F7A47">
                    <w:rPr>
                      <w:rFonts w:eastAsia="Times New Roman"/>
                      <w:lang w:eastAsia="ko-KR"/>
                    </w:rPr>
                    <w:t xml:space="preserve"> by RRC</w:t>
                  </w:r>
                  <w:r w:rsidRPr="008F7A47">
                    <w:rPr>
                      <w:rFonts w:eastAsia="Times New Roman"/>
                      <w:lang w:eastAsia="ja-JP"/>
                    </w:rPr>
                    <w:t>; and</w:t>
                  </w:r>
                </w:p>
                <w:p w14:paraId="1CF5841A" w14:textId="042A1A64" w:rsidR="001763B3" w:rsidRDefault="001763B3" w:rsidP="001763B3">
                  <w:pPr>
                    <w:pBdr>
                      <w:top w:val="single" w:sz="4" w:space="1" w:color="auto"/>
                      <w:left w:val="single" w:sz="4" w:space="4" w:color="auto"/>
                      <w:bottom w:val="single" w:sz="4" w:space="1" w:color="auto"/>
                      <w:right w:val="single" w:sz="4" w:space="4" w:color="auto"/>
                    </w:pBdr>
                    <w:spacing w:afterLines="50" w:after="120"/>
                  </w:pPr>
                  <w:r>
                    <w:rPr>
                      <w:rFonts w:ascii="Arial" w:eastAsia="等线" w:hAnsi="Arial" w:cs="Arial" w:hint="eastAsia"/>
                      <w:bCs/>
                      <w:iCs/>
                      <w:color w:val="FF0000"/>
                      <w:lang w:eastAsia="zh-CN"/>
                    </w:rPr>
                    <w:t>&lt;Text Removed&gt;</w:t>
                  </w:r>
                </w:p>
              </w:tc>
            </w:tr>
          </w:tbl>
          <w:p w14:paraId="474936A5" w14:textId="77777777" w:rsidR="001763B3" w:rsidRPr="001763B3" w:rsidRDefault="001763B3" w:rsidP="001763B3">
            <w:pPr>
              <w:rPr>
                <w:rFonts w:eastAsiaTheme="minorEastAsia"/>
                <w:lang w:eastAsia="zh-CN"/>
              </w:rPr>
            </w:pPr>
          </w:p>
          <w:p w14:paraId="3E820E2E" w14:textId="77777777" w:rsidR="001763B3" w:rsidRDefault="001763B3" w:rsidP="001763B3">
            <w:pPr>
              <w:spacing w:afterLines="50" w:after="120"/>
              <w:rPr>
                <w:rFonts w:ascii="Arial" w:eastAsia="等线" w:hAnsi="Arial" w:cs="Arial"/>
                <w:bCs/>
                <w:iCs/>
                <w:lang w:eastAsia="zh-CN"/>
              </w:rPr>
            </w:pPr>
            <w:r>
              <w:rPr>
                <w:rFonts w:ascii="Arial" w:eastAsia="等线" w:hAnsi="Arial" w:cs="Arial" w:hint="eastAsia"/>
                <w:bCs/>
                <w:iCs/>
                <w:lang w:eastAsia="zh-CN"/>
              </w:rPr>
              <w:t xml:space="preserve">But it is not clear to RAN2 whether the configuration of both </w:t>
            </w:r>
            <w:r>
              <w:rPr>
                <w:rFonts w:ascii="Arial" w:eastAsia="等线" w:hAnsi="Arial" w:cs="Arial" w:hint="eastAsia"/>
                <w:bCs/>
                <w:iCs/>
                <w:highlight w:val="yellow"/>
                <w:lang w:eastAsia="zh-CN"/>
              </w:rPr>
              <w:t>Inter-UE coordination scheme-2</w:t>
            </w:r>
            <w:r>
              <w:rPr>
                <w:rFonts w:ascii="Arial" w:eastAsia="等线" w:hAnsi="Arial" w:cs="Arial" w:hint="eastAsia"/>
                <w:bCs/>
                <w:iCs/>
                <w:lang w:eastAsia="zh-CN"/>
              </w:rPr>
              <w:t xml:space="preserve"> and </w:t>
            </w:r>
            <w:r>
              <w:rPr>
                <w:rFonts w:ascii="Arial" w:eastAsia="等线" w:hAnsi="Arial" w:cs="Arial" w:hint="eastAsia"/>
                <w:bCs/>
                <w:iCs/>
                <w:highlight w:val="green"/>
                <w:lang w:eastAsia="zh-CN"/>
              </w:rPr>
              <w:t>random-selection</w:t>
            </w:r>
            <w:r>
              <w:rPr>
                <w:rFonts w:ascii="Arial" w:eastAsia="等线" w:hAnsi="Arial" w:cs="Arial" w:hint="eastAsia"/>
                <w:bCs/>
                <w:iCs/>
                <w:lang w:eastAsia="zh-CN"/>
              </w:rPr>
              <w:t xml:space="preserve"> is supported or not.</w:t>
            </w:r>
          </w:p>
          <w:p w14:paraId="1E66CDF5" w14:textId="77777777" w:rsidR="001763B3" w:rsidRDefault="001763B3" w:rsidP="001763B3">
            <w:pPr>
              <w:spacing w:afterLines="50" w:after="120"/>
              <w:rPr>
                <w:rFonts w:ascii="Arial" w:eastAsia="等线" w:hAnsi="Arial" w:cs="Arial"/>
                <w:bCs/>
                <w:iCs/>
                <w:lang w:eastAsia="zh-CN"/>
              </w:rPr>
            </w:pPr>
          </w:p>
          <w:p w14:paraId="68F80246" w14:textId="77777777" w:rsidR="001763B3" w:rsidRDefault="001763B3" w:rsidP="001763B3">
            <w:pPr>
              <w:spacing w:afterLines="50" w:after="120"/>
              <w:rPr>
                <w:rFonts w:ascii="Arial" w:eastAsia="等线" w:hAnsi="Arial" w:cs="Arial"/>
                <w:bCs/>
                <w:iCs/>
                <w:lang w:eastAsia="zh-CN"/>
              </w:rPr>
            </w:pPr>
            <w:r>
              <w:rPr>
                <w:rFonts w:ascii="Arial" w:eastAsia="等线" w:hAnsi="Arial" w:cs="Arial" w:hint="eastAsia"/>
                <w:b/>
                <w:iCs/>
                <w:lang w:eastAsia="zh-CN"/>
              </w:rPr>
              <w:t>Q1</w:t>
            </w:r>
            <w:r>
              <w:rPr>
                <w:rFonts w:ascii="Arial" w:eastAsia="等线" w:hAnsi="Arial" w:cs="Arial" w:hint="eastAsia"/>
                <w:bCs/>
                <w:iCs/>
                <w:lang w:eastAsia="zh-CN"/>
              </w:rPr>
              <w:t xml:space="preserve">: Is configuration of both </w:t>
            </w:r>
            <w:r>
              <w:rPr>
                <w:rFonts w:ascii="Arial" w:eastAsia="等线" w:hAnsi="Arial" w:cs="Arial"/>
                <w:bCs/>
                <w:iCs/>
                <w:lang w:eastAsia="zh-CN"/>
              </w:rPr>
              <w:t xml:space="preserve">Inter-UE coordination scheme-2 </w:t>
            </w:r>
            <w:r>
              <w:rPr>
                <w:rFonts w:ascii="Arial" w:eastAsia="等线" w:hAnsi="Arial" w:cs="Arial" w:hint="eastAsia"/>
                <w:bCs/>
                <w:iCs/>
                <w:lang w:eastAsia="zh-CN"/>
              </w:rPr>
              <w:t>and</w:t>
            </w:r>
            <w:r>
              <w:rPr>
                <w:rFonts w:ascii="Arial" w:eastAsia="等线" w:hAnsi="Arial" w:cs="Arial"/>
                <w:bCs/>
                <w:iCs/>
                <w:lang w:eastAsia="zh-CN"/>
              </w:rPr>
              <w:t xml:space="preserve"> random-selection</w:t>
            </w:r>
            <w:r>
              <w:rPr>
                <w:rFonts w:ascii="Arial" w:eastAsia="等线" w:hAnsi="Arial" w:cs="Arial" w:hint="eastAsia"/>
                <w:bCs/>
                <w:iCs/>
                <w:lang w:eastAsia="zh-CN"/>
              </w:rPr>
              <w:t xml:space="preserve"> supported or not, for normal resource pool and for exceptional resource pool?</w:t>
            </w:r>
          </w:p>
          <w:p w14:paraId="0D7C2235" w14:textId="77777777" w:rsidR="001763B3" w:rsidRDefault="001763B3" w:rsidP="001763B3">
            <w:pPr>
              <w:spacing w:beforeLines="50" w:before="120" w:after="120"/>
              <w:rPr>
                <w:rFonts w:ascii="Arial" w:hAnsi="Arial" w:cs="Arial"/>
                <w:b/>
              </w:rPr>
            </w:pPr>
            <w:r>
              <w:rPr>
                <w:rFonts w:ascii="Arial" w:hAnsi="Arial" w:cs="Arial"/>
                <w:b/>
              </w:rPr>
              <w:t>2. Actions:</w:t>
            </w:r>
          </w:p>
          <w:p w14:paraId="6E38F882" w14:textId="77777777" w:rsidR="001763B3" w:rsidRDefault="001763B3" w:rsidP="001763B3">
            <w:pPr>
              <w:spacing w:after="120"/>
              <w:ind w:left="1985" w:hanging="1985"/>
              <w:rPr>
                <w:rFonts w:ascii="Arial" w:eastAsia="MS Mincho" w:hAnsi="Arial" w:cs="Arial"/>
                <w:b/>
                <w:lang w:eastAsia="ja-JP"/>
              </w:rPr>
            </w:pPr>
            <w:r>
              <w:rPr>
                <w:rFonts w:ascii="Arial" w:hAnsi="Arial" w:cs="Arial"/>
                <w:b/>
              </w:rPr>
              <w:t>To RAN WG</w:t>
            </w:r>
            <w:r>
              <w:rPr>
                <w:rFonts w:ascii="Arial" w:hAnsi="Arial" w:cs="Arial" w:hint="eastAsia"/>
                <w:b/>
                <w:lang w:eastAsia="zh-CN"/>
              </w:rPr>
              <w:t>1</w:t>
            </w:r>
          </w:p>
          <w:p w14:paraId="1AA28858" w14:textId="77777777" w:rsidR="001763B3" w:rsidRDefault="001763B3" w:rsidP="001763B3">
            <w:pPr>
              <w:spacing w:afterLines="50" w:after="120"/>
              <w:rPr>
                <w:rFonts w:ascii="Arial" w:eastAsia="Yu Mincho" w:hAnsi="Arial" w:cs="Arial"/>
                <w:iCs/>
                <w:lang w:eastAsia="ja-JP"/>
              </w:rPr>
            </w:pPr>
            <w:r>
              <w:rPr>
                <w:rFonts w:ascii="Arial" w:eastAsia="Yu Mincho" w:hAnsi="Arial" w:cs="Arial"/>
                <w:b/>
                <w:iCs/>
                <w:lang w:eastAsia="ja-JP"/>
              </w:rPr>
              <w:t xml:space="preserve">ACTION: </w:t>
            </w:r>
            <w:r>
              <w:rPr>
                <w:rFonts w:ascii="Arial" w:eastAsia="Yu Mincho" w:hAnsi="Arial" w:cs="Arial"/>
                <w:iCs/>
                <w:lang w:eastAsia="ja-JP"/>
              </w:rPr>
              <w:t>RAN</w:t>
            </w:r>
            <w:r>
              <w:rPr>
                <w:rFonts w:ascii="Arial" w:eastAsia="等线" w:hAnsi="Arial" w:cs="Arial" w:hint="eastAsia"/>
                <w:iCs/>
                <w:lang w:eastAsia="zh-CN"/>
              </w:rPr>
              <w:t>2</w:t>
            </w:r>
            <w:r>
              <w:rPr>
                <w:rFonts w:ascii="Arial" w:eastAsia="Yu Mincho" w:hAnsi="Arial" w:cs="Arial"/>
                <w:iCs/>
                <w:lang w:eastAsia="ja-JP"/>
              </w:rPr>
              <w:t xml:space="preserve"> respectfully asks RAN</w:t>
            </w:r>
            <w:r>
              <w:rPr>
                <w:rFonts w:ascii="Arial" w:eastAsia="等线" w:hAnsi="Arial" w:cs="Arial" w:hint="eastAsia"/>
                <w:iCs/>
                <w:lang w:eastAsia="zh-CN"/>
              </w:rPr>
              <w:t>1</w:t>
            </w:r>
            <w:r>
              <w:rPr>
                <w:rFonts w:ascii="Arial" w:eastAsia="Yu Mincho" w:hAnsi="Arial" w:cs="Arial"/>
                <w:iCs/>
                <w:lang w:eastAsia="ja-JP"/>
              </w:rPr>
              <w:t xml:space="preserve"> to </w:t>
            </w:r>
            <w:r>
              <w:rPr>
                <w:rFonts w:ascii="Arial" w:eastAsia="等线" w:hAnsi="Arial" w:cs="Arial" w:hint="eastAsia"/>
                <w:iCs/>
                <w:lang w:eastAsia="zh-CN"/>
              </w:rPr>
              <w:t xml:space="preserve">provide answer to </w:t>
            </w:r>
            <w:r>
              <w:rPr>
                <w:rFonts w:ascii="Arial" w:eastAsia="等线" w:hAnsi="Arial" w:cs="Arial" w:hint="eastAsia"/>
                <w:b/>
                <w:bCs/>
                <w:iCs/>
                <w:lang w:eastAsia="zh-CN"/>
              </w:rPr>
              <w:t>Q1</w:t>
            </w:r>
            <w:r>
              <w:rPr>
                <w:rFonts w:ascii="Arial" w:eastAsia="等线" w:hAnsi="Arial" w:cs="Arial" w:hint="eastAsia"/>
                <w:iCs/>
                <w:lang w:eastAsia="zh-CN"/>
              </w:rPr>
              <w:t xml:space="preserve"> above</w:t>
            </w:r>
            <w:r>
              <w:rPr>
                <w:rFonts w:ascii="Arial" w:eastAsia="Yu Mincho" w:hAnsi="Arial" w:cs="Arial"/>
                <w:iCs/>
                <w:lang w:eastAsia="ja-JP"/>
              </w:rPr>
              <w:t xml:space="preserve">. </w:t>
            </w:r>
          </w:p>
          <w:p w14:paraId="74B9EFC1" w14:textId="071289B9" w:rsidR="001763B3" w:rsidRPr="001763B3" w:rsidRDefault="001763B3" w:rsidP="00191840">
            <w:pPr>
              <w:jc w:val="left"/>
              <w:rPr>
                <w:rFonts w:eastAsiaTheme="minorEastAsia"/>
                <w:lang w:eastAsia="zh-CN"/>
              </w:rPr>
            </w:pPr>
          </w:p>
        </w:tc>
      </w:tr>
    </w:tbl>
    <w:p w14:paraId="69EAD1E8" w14:textId="5562A4BC" w:rsidR="005F7DFF" w:rsidRPr="00E47CA9" w:rsidRDefault="006C065A" w:rsidP="005451C3">
      <w:pPr>
        <w:rPr>
          <w:rFonts w:eastAsiaTheme="minorEastAsia"/>
          <w:lang w:val="en-US" w:eastAsia="zh-CN"/>
        </w:rPr>
      </w:pPr>
      <w:r w:rsidRPr="00E42102">
        <w:rPr>
          <w:lang w:val="en-US"/>
        </w:rPr>
        <w:br/>
      </w:r>
      <w:r w:rsidR="005F7DFF" w:rsidRPr="00E42102">
        <w:rPr>
          <w:lang w:val="en-US"/>
        </w:rPr>
        <w:t xml:space="preserve">Companies have provided </w:t>
      </w:r>
      <w:r w:rsidR="005A2276" w:rsidRPr="00E42102">
        <w:rPr>
          <w:lang w:val="en-US"/>
        </w:rPr>
        <w:t xml:space="preserve">their </w:t>
      </w:r>
      <w:r w:rsidR="00E47CA9">
        <w:rPr>
          <w:rFonts w:eastAsiaTheme="minorEastAsia" w:hint="eastAsia"/>
          <w:lang w:val="en-US" w:eastAsia="zh-CN"/>
        </w:rPr>
        <w:t>views</w:t>
      </w:r>
      <w:r w:rsidR="005F7DFF" w:rsidRPr="00E42102">
        <w:rPr>
          <w:lang w:val="en-US"/>
        </w:rPr>
        <w:t xml:space="preserve"> in contributions [</w:t>
      </w:r>
      <w:r w:rsidR="00E47CA9">
        <w:rPr>
          <w:rFonts w:eastAsiaTheme="minorEastAsia" w:hint="eastAsia"/>
          <w:lang w:val="en-US" w:eastAsia="zh-CN"/>
        </w:rPr>
        <w:t>2</w:t>
      </w:r>
      <w:r w:rsidR="005F7DFF" w:rsidRPr="00E42102">
        <w:rPr>
          <w:lang w:val="en-US"/>
        </w:rPr>
        <w:t>] – [1</w:t>
      </w:r>
      <w:r w:rsidR="00E47CA9">
        <w:rPr>
          <w:rFonts w:eastAsiaTheme="minorEastAsia" w:hint="eastAsia"/>
          <w:lang w:val="en-US" w:eastAsia="zh-CN"/>
        </w:rPr>
        <w:t>5</w:t>
      </w:r>
      <w:r w:rsidR="005F7DFF" w:rsidRPr="00E42102">
        <w:rPr>
          <w:lang w:val="en-US"/>
        </w:rPr>
        <w:t xml:space="preserve">] </w:t>
      </w:r>
      <w:r w:rsidR="00971FA3">
        <w:rPr>
          <w:rFonts w:eastAsiaTheme="minorEastAsia" w:hint="eastAsia"/>
          <w:lang w:val="en-US" w:eastAsia="zh-CN"/>
        </w:rPr>
        <w:t>under</w:t>
      </w:r>
      <w:r w:rsidR="005F7DFF" w:rsidRPr="00E42102">
        <w:rPr>
          <w:lang w:val="en-US"/>
        </w:rPr>
        <w:t xml:space="preserve"> agenda item 5</w:t>
      </w:r>
      <w:r w:rsidR="00E47CA9">
        <w:rPr>
          <w:rFonts w:eastAsiaTheme="minorEastAsia" w:hint="eastAsia"/>
          <w:lang w:val="en-US" w:eastAsia="zh-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8174"/>
      </w:tblGrid>
      <w:tr w:rsidR="005007B4" w:rsidRPr="00E071A7" w14:paraId="4CAB1640" w14:textId="77777777" w:rsidTr="005007B4">
        <w:trPr>
          <w:trHeight w:val="265"/>
        </w:trPr>
        <w:tc>
          <w:tcPr>
            <w:tcW w:w="1177" w:type="dxa"/>
            <w:shd w:val="clear" w:color="auto" w:fill="auto"/>
            <w:hideMark/>
          </w:tcPr>
          <w:p w14:paraId="517EB98A" w14:textId="77777777" w:rsidR="005007B4" w:rsidRPr="00E071A7" w:rsidRDefault="00B44C44" w:rsidP="004D60A5">
            <w:pPr>
              <w:spacing w:after="0" w:line="240" w:lineRule="auto"/>
              <w:jc w:val="left"/>
              <w:rPr>
                <w:rFonts w:eastAsia="Times New Roman"/>
                <w:color w:val="0000FF"/>
                <w:sz w:val="16"/>
                <w:szCs w:val="16"/>
                <w:u w:val="single"/>
                <w:lang w:val="en-US" w:eastAsia="zh-CN"/>
              </w:rPr>
            </w:pPr>
            <w:hyperlink r:id="rId13" w:history="1">
              <w:r w:rsidR="005007B4" w:rsidRPr="00E071A7">
                <w:rPr>
                  <w:rFonts w:eastAsia="Times New Roman"/>
                  <w:color w:val="0000FF"/>
                  <w:sz w:val="16"/>
                  <w:szCs w:val="16"/>
                  <w:u w:val="single"/>
                  <w:lang w:val="en-US" w:eastAsia="zh-CN"/>
                </w:rPr>
                <w:t>R1-2407825</w:t>
              </w:r>
            </w:hyperlink>
          </w:p>
        </w:tc>
        <w:tc>
          <w:tcPr>
            <w:tcW w:w="8174" w:type="dxa"/>
            <w:shd w:val="clear" w:color="auto" w:fill="auto"/>
            <w:hideMark/>
          </w:tcPr>
          <w:p w14:paraId="630C3EDE" w14:textId="77777777" w:rsidR="005007B4" w:rsidRPr="00663BDE" w:rsidRDefault="005007B4" w:rsidP="005007B4">
            <w:pPr>
              <w:snapToGrid w:val="0"/>
              <w:spacing w:before="120" w:after="120"/>
              <w:rPr>
                <w:rFonts w:eastAsia="宋体"/>
                <w:lang w:eastAsia="zh-CN"/>
              </w:rPr>
            </w:pPr>
            <w:r w:rsidRPr="00663BDE">
              <w:rPr>
                <w:rFonts w:eastAsia="宋体"/>
                <w:b/>
                <w:lang w:eastAsia="zh-CN"/>
              </w:rPr>
              <w:t>Answer</w:t>
            </w:r>
            <w:r w:rsidRPr="00663BDE">
              <w:rPr>
                <w:rFonts w:eastAsia="宋体"/>
                <w:lang w:eastAsia="zh-CN"/>
              </w:rPr>
              <w:t xml:space="preserve">: RAN1 has not discussed whether the </w:t>
            </w:r>
            <w:r w:rsidRPr="00663BDE">
              <w:rPr>
                <w:bCs/>
                <w:iCs/>
                <w:lang w:eastAsia="zh-CN"/>
              </w:rPr>
              <w:t>Inter-UE coordination scheme-2 and random-selection can be enabled together. From RAN1 perspective, it is possible to enable IUC scheme-2 for a UE performing random selection, which may be beneficial for a PUE, that has no sensing result, to avoid potential resource conflict.</w:t>
            </w:r>
          </w:p>
          <w:p w14:paraId="05A0D3AE" w14:textId="730D5F41" w:rsidR="005007B4" w:rsidRPr="00E071A7" w:rsidRDefault="005007B4" w:rsidP="004D60A5">
            <w:pPr>
              <w:spacing w:after="0" w:line="240" w:lineRule="auto"/>
              <w:jc w:val="left"/>
              <w:rPr>
                <w:rFonts w:eastAsia="Times New Roman"/>
                <w:lang w:eastAsia="zh-CN"/>
              </w:rPr>
            </w:pPr>
          </w:p>
        </w:tc>
      </w:tr>
      <w:tr w:rsidR="005007B4" w:rsidRPr="00E071A7" w14:paraId="1F7E3089" w14:textId="77777777" w:rsidTr="005007B4">
        <w:trPr>
          <w:trHeight w:val="270"/>
        </w:trPr>
        <w:tc>
          <w:tcPr>
            <w:tcW w:w="1177" w:type="dxa"/>
            <w:shd w:val="clear" w:color="auto" w:fill="auto"/>
            <w:hideMark/>
          </w:tcPr>
          <w:p w14:paraId="3095ADCA" w14:textId="77777777" w:rsidR="005007B4" w:rsidRPr="00E071A7" w:rsidRDefault="00B44C44" w:rsidP="004D60A5">
            <w:pPr>
              <w:spacing w:after="0" w:line="240" w:lineRule="auto"/>
              <w:jc w:val="left"/>
              <w:rPr>
                <w:rFonts w:eastAsia="Times New Roman"/>
                <w:color w:val="0000FF"/>
                <w:sz w:val="16"/>
                <w:szCs w:val="16"/>
                <w:u w:val="single"/>
                <w:lang w:val="en-US" w:eastAsia="zh-CN"/>
              </w:rPr>
            </w:pPr>
            <w:hyperlink r:id="rId14" w:history="1">
              <w:r w:rsidR="005007B4" w:rsidRPr="00E071A7">
                <w:rPr>
                  <w:rFonts w:eastAsia="Times New Roman"/>
                  <w:color w:val="0000FF"/>
                  <w:sz w:val="16"/>
                  <w:szCs w:val="16"/>
                  <w:u w:val="single"/>
                  <w:lang w:val="en-US" w:eastAsia="zh-CN"/>
                </w:rPr>
                <w:t>R1-2407999</w:t>
              </w:r>
            </w:hyperlink>
          </w:p>
        </w:tc>
        <w:tc>
          <w:tcPr>
            <w:tcW w:w="8174" w:type="dxa"/>
            <w:shd w:val="clear" w:color="auto" w:fill="auto"/>
            <w:hideMark/>
          </w:tcPr>
          <w:p w14:paraId="45220D50" w14:textId="77777777" w:rsidR="005007B4" w:rsidRPr="00663BDE" w:rsidRDefault="005007B4" w:rsidP="005007B4">
            <w:pPr>
              <w:overflowPunct w:val="0"/>
              <w:autoSpaceDE w:val="0"/>
              <w:autoSpaceDN w:val="0"/>
              <w:adjustRightInd w:val="0"/>
              <w:spacing w:before="120" w:after="120"/>
              <w:textAlignment w:val="baseline"/>
              <w:rPr>
                <w:lang w:val="en-US" w:eastAsia="zh-CN"/>
              </w:rPr>
            </w:pPr>
            <w:r w:rsidRPr="00663BDE">
              <w:rPr>
                <w:b/>
                <w:bCs/>
                <w:lang w:eastAsia="zh-CN"/>
              </w:rPr>
              <w:t xml:space="preserve">Answer: </w:t>
            </w:r>
            <w:r w:rsidRPr="00663BDE">
              <w:rPr>
                <w:lang w:val="en-US" w:eastAsia="zh-CN"/>
              </w:rPr>
              <w:t>There has been no special handling for supporting IUC scheme-2 with random selection in RAN1. From RAN1’s perspective, IUC scheme-2 is benefit for sensing-based resource selection as well as random selection, by excluding the conflict resource(s) from the candidate resource set or from the resource pool. Therefore, it is RAN1’s understanding that co-configuration of IUC scheme-2 and random selection can be supported for normal resource pool and exceptional resource pool.</w:t>
            </w:r>
          </w:p>
          <w:p w14:paraId="7938F42C" w14:textId="251C2E1E" w:rsidR="005007B4" w:rsidRPr="00E071A7" w:rsidRDefault="005007B4" w:rsidP="004D60A5">
            <w:pPr>
              <w:spacing w:after="0" w:line="240" w:lineRule="auto"/>
              <w:jc w:val="left"/>
              <w:rPr>
                <w:rFonts w:eastAsia="Times New Roman"/>
                <w:lang w:val="en-US" w:eastAsia="zh-CN"/>
              </w:rPr>
            </w:pPr>
          </w:p>
        </w:tc>
      </w:tr>
      <w:tr w:rsidR="005007B4" w:rsidRPr="00E071A7" w14:paraId="4867A73C" w14:textId="77777777" w:rsidTr="005007B4">
        <w:trPr>
          <w:trHeight w:val="289"/>
        </w:trPr>
        <w:tc>
          <w:tcPr>
            <w:tcW w:w="1177" w:type="dxa"/>
            <w:shd w:val="clear" w:color="auto" w:fill="auto"/>
            <w:hideMark/>
          </w:tcPr>
          <w:p w14:paraId="121C8573" w14:textId="77777777" w:rsidR="005007B4" w:rsidRDefault="00B44C44" w:rsidP="004D60A5">
            <w:pPr>
              <w:spacing w:after="0" w:line="240" w:lineRule="auto"/>
              <w:jc w:val="left"/>
              <w:rPr>
                <w:rFonts w:eastAsiaTheme="minorEastAsia"/>
                <w:color w:val="0000FF"/>
                <w:sz w:val="16"/>
                <w:szCs w:val="16"/>
                <w:u w:val="single"/>
                <w:lang w:val="en-US" w:eastAsia="zh-CN"/>
              </w:rPr>
            </w:pPr>
            <w:hyperlink r:id="rId15" w:history="1">
              <w:r w:rsidR="005007B4" w:rsidRPr="00E071A7">
                <w:rPr>
                  <w:rFonts w:eastAsia="Times New Roman"/>
                  <w:color w:val="0000FF"/>
                  <w:sz w:val="16"/>
                  <w:szCs w:val="16"/>
                  <w:u w:val="single"/>
                  <w:lang w:val="en-US" w:eastAsia="zh-CN"/>
                </w:rPr>
                <w:t>R1-2408125</w:t>
              </w:r>
            </w:hyperlink>
          </w:p>
          <w:p w14:paraId="1968764F" w14:textId="6B383888" w:rsidR="005007B4" w:rsidRPr="00E071A7" w:rsidRDefault="00B44C44" w:rsidP="004D60A5">
            <w:pPr>
              <w:spacing w:after="0" w:line="240" w:lineRule="auto"/>
              <w:jc w:val="left"/>
              <w:rPr>
                <w:rFonts w:eastAsiaTheme="minorEastAsia"/>
                <w:color w:val="0000FF"/>
                <w:sz w:val="16"/>
                <w:szCs w:val="16"/>
                <w:u w:val="single"/>
                <w:lang w:val="en-US" w:eastAsia="zh-CN"/>
              </w:rPr>
            </w:pPr>
            <w:hyperlink r:id="rId16" w:history="1">
              <w:r w:rsidR="005007B4" w:rsidRPr="00E071A7">
                <w:rPr>
                  <w:rFonts w:eastAsia="Times New Roman"/>
                  <w:color w:val="0000FF"/>
                  <w:sz w:val="16"/>
                  <w:szCs w:val="16"/>
                  <w:u w:val="single"/>
                  <w:lang w:val="en-US" w:eastAsia="zh-CN"/>
                </w:rPr>
                <w:t>R1-2408126</w:t>
              </w:r>
            </w:hyperlink>
          </w:p>
        </w:tc>
        <w:tc>
          <w:tcPr>
            <w:tcW w:w="8174" w:type="dxa"/>
            <w:shd w:val="clear" w:color="auto" w:fill="auto"/>
            <w:hideMark/>
          </w:tcPr>
          <w:p w14:paraId="63E2C722" w14:textId="77777777" w:rsidR="005007B4" w:rsidRPr="00663BDE" w:rsidRDefault="005007B4" w:rsidP="005007B4">
            <w:pPr>
              <w:pStyle w:val="ab"/>
              <w:rPr>
                <w:rFonts w:ascii="Times New Roman" w:eastAsiaTheme="minorEastAsia" w:hAnsi="Times New Roman"/>
                <w:b/>
              </w:rPr>
            </w:pPr>
            <w:r w:rsidRPr="00663BDE">
              <w:rPr>
                <w:rFonts w:ascii="Times New Roman" w:eastAsiaTheme="minorEastAsia" w:hAnsi="Times New Roman"/>
                <w:b/>
              </w:rPr>
              <w:t>Observation 1: From the perspective of UE A, it is allowed by current specification that UE performing random selection can determine and provide resource conflict information.</w:t>
            </w:r>
          </w:p>
          <w:p w14:paraId="0DFE60B6" w14:textId="77777777" w:rsidR="005007B4" w:rsidRPr="00663BDE" w:rsidRDefault="005007B4" w:rsidP="005007B4">
            <w:pPr>
              <w:pStyle w:val="ab"/>
              <w:rPr>
                <w:rFonts w:ascii="Times New Roman" w:eastAsiaTheme="minorEastAsia" w:hAnsi="Times New Roman"/>
                <w:b/>
              </w:rPr>
            </w:pPr>
            <w:r w:rsidRPr="00663BDE">
              <w:rPr>
                <w:rFonts w:ascii="Times New Roman" w:eastAsiaTheme="minorEastAsia" w:hAnsi="Times New Roman"/>
                <w:b/>
              </w:rPr>
              <w:t xml:space="preserve">Observation 2: From the perspective of UE B, physical layer will report conflict resources or slot to higher layer in the case of random selection. </w:t>
            </w:r>
          </w:p>
          <w:p w14:paraId="72D0D52B" w14:textId="77777777" w:rsidR="005007B4" w:rsidRPr="00663BDE" w:rsidRDefault="005007B4" w:rsidP="005007B4">
            <w:pPr>
              <w:pStyle w:val="ab"/>
              <w:rPr>
                <w:rFonts w:ascii="Times New Roman" w:eastAsiaTheme="minorEastAsia" w:hAnsi="Times New Roman"/>
                <w:b/>
              </w:rPr>
            </w:pPr>
            <w:r w:rsidRPr="00663BDE">
              <w:rPr>
                <w:rFonts w:ascii="Times New Roman" w:eastAsiaTheme="minorEastAsia" w:hAnsi="Times New Roman"/>
                <w:b/>
              </w:rPr>
              <w:t>Proposal 1: The configuration of IUC scheme 2 and random selection is supported in physical layer for both normal and exceptional resource pool.</w:t>
            </w:r>
          </w:p>
          <w:p w14:paraId="578F80D3" w14:textId="57048803" w:rsidR="005007B4" w:rsidRPr="00E071A7" w:rsidRDefault="005007B4" w:rsidP="004D60A5">
            <w:pPr>
              <w:spacing w:after="0" w:line="240" w:lineRule="auto"/>
              <w:jc w:val="left"/>
              <w:rPr>
                <w:rFonts w:eastAsia="Times New Roman"/>
                <w:lang w:val="en-US" w:eastAsia="zh-CN"/>
              </w:rPr>
            </w:pPr>
          </w:p>
        </w:tc>
      </w:tr>
      <w:tr w:rsidR="005007B4" w:rsidRPr="00E071A7" w14:paraId="63E29249" w14:textId="77777777" w:rsidTr="005007B4">
        <w:trPr>
          <w:trHeight w:val="173"/>
        </w:trPr>
        <w:tc>
          <w:tcPr>
            <w:tcW w:w="1177" w:type="dxa"/>
            <w:shd w:val="clear" w:color="auto" w:fill="auto"/>
            <w:hideMark/>
          </w:tcPr>
          <w:p w14:paraId="4B27B30F" w14:textId="77777777" w:rsidR="005007B4" w:rsidRPr="00E071A7" w:rsidRDefault="00B44C44" w:rsidP="004D60A5">
            <w:pPr>
              <w:spacing w:after="0" w:line="240" w:lineRule="auto"/>
              <w:jc w:val="left"/>
              <w:rPr>
                <w:rFonts w:eastAsia="Times New Roman"/>
                <w:color w:val="0000FF"/>
                <w:sz w:val="16"/>
                <w:szCs w:val="16"/>
                <w:u w:val="single"/>
                <w:lang w:val="en-US" w:eastAsia="zh-CN"/>
              </w:rPr>
            </w:pPr>
            <w:hyperlink r:id="rId17" w:history="1">
              <w:r w:rsidR="005007B4" w:rsidRPr="00E071A7">
                <w:rPr>
                  <w:rFonts w:eastAsia="Times New Roman"/>
                  <w:color w:val="0000FF"/>
                  <w:sz w:val="16"/>
                  <w:szCs w:val="16"/>
                  <w:u w:val="single"/>
                  <w:lang w:val="en-US" w:eastAsia="zh-CN"/>
                </w:rPr>
                <w:t>R1-2408185</w:t>
              </w:r>
            </w:hyperlink>
          </w:p>
        </w:tc>
        <w:tc>
          <w:tcPr>
            <w:tcW w:w="8174" w:type="dxa"/>
            <w:shd w:val="clear" w:color="auto" w:fill="auto"/>
          </w:tcPr>
          <w:p w14:paraId="68488CC9" w14:textId="77777777" w:rsidR="005007B4" w:rsidRPr="00663BDE" w:rsidRDefault="005007B4" w:rsidP="005007B4">
            <w:pPr>
              <w:autoSpaceDE w:val="0"/>
              <w:autoSpaceDN w:val="0"/>
              <w:adjustRightInd w:val="0"/>
              <w:snapToGrid w:val="0"/>
              <w:spacing w:after="120" w:line="240" w:lineRule="auto"/>
              <w:rPr>
                <w:rFonts w:eastAsia="宋体"/>
                <w:b/>
                <w:i/>
                <w:lang w:eastAsia="zh-CN"/>
              </w:rPr>
            </w:pPr>
            <w:r w:rsidRPr="00663BDE">
              <w:rPr>
                <w:rFonts w:eastAsia="宋体"/>
                <w:b/>
                <w:i/>
                <w:lang w:eastAsia="zh-CN"/>
              </w:rPr>
              <w:t>Proposal 1:  Reply question to RAN2 as follows:</w:t>
            </w:r>
          </w:p>
          <w:p w14:paraId="4D0D1F63" w14:textId="4E35EDDD" w:rsidR="005007B4" w:rsidRPr="00663BDE" w:rsidRDefault="005007B4" w:rsidP="00663BDE">
            <w:pPr>
              <w:pStyle w:val="af1"/>
              <w:widowControl/>
              <w:numPr>
                <w:ilvl w:val="0"/>
                <w:numId w:val="27"/>
              </w:numPr>
              <w:tabs>
                <w:tab w:val="center" w:pos="4680"/>
                <w:tab w:val="right" w:pos="9360"/>
              </w:tabs>
              <w:overflowPunct/>
              <w:autoSpaceDE w:val="0"/>
              <w:autoSpaceDN w:val="0"/>
              <w:adjustRightInd w:val="0"/>
              <w:snapToGrid w:val="0"/>
              <w:spacing w:after="120" w:line="240" w:lineRule="auto"/>
              <w:textAlignment w:val="auto"/>
              <w:rPr>
                <w:rFonts w:ascii="Times New Roman" w:hAnsi="Times New Roman"/>
                <w:b w:val="0"/>
                <w:i/>
                <w:sz w:val="20"/>
                <w:lang w:val="en-US" w:eastAsia="zh-CN"/>
              </w:rPr>
            </w:pPr>
            <w:r w:rsidRPr="00663BDE">
              <w:rPr>
                <w:rFonts w:ascii="Times New Roman" w:hAnsi="Times New Roman"/>
                <w:i/>
                <w:sz w:val="20"/>
                <w:lang w:eastAsia="zh-CN"/>
              </w:rPr>
              <w:t>Configuration of both inter-UE coordination scheme-2 and random resource selection is not supported.</w:t>
            </w:r>
          </w:p>
        </w:tc>
      </w:tr>
      <w:tr w:rsidR="005007B4" w:rsidRPr="00E071A7" w14:paraId="333E8E66" w14:textId="77777777" w:rsidTr="005007B4">
        <w:trPr>
          <w:trHeight w:val="193"/>
        </w:trPr>
        <w:tc>
          <w:tcPr>
            <w:tcW w:w="1177" w:type="dxa"/>
            <w:shd w:val="clear" w:color="auto" w:fill="auto"/>
            <w:hideMark/>
          </w:tcPr>
          <w:p w14:paraId="1EBF58B0" w14:textId="77777777" w:rsidR="005007B4" w:rsidRPr="00E071A7" w:rsidRDefault="00B44C44" w:rsidP="004D60A5">
            <w:pPr>
              <w:spacing w:after="0" w:line="240" w:lineRule="auto"/>
              <w:jc w:val="left"/>
              <w:rPr>
                <w:rFonts w:eastAsia="Times New Roman"/>
                <w:color w:val="0000FF"/>
                <w:sz w:val="16"/>
                <w:szCs w:val="16"/>
                <w:u w:val="single"/>
                <w:lang w:val="en-US" w:eastAsia="zh-CN"/>
              </w:rPr>
            </w:pPr>
            <w:hyperlink r:id="rId18" w:history="1">
              <w:r w:rsidR="005007B4" w:rsidRPr="00E071A7">
                <w:rPr>
                  <w:rFonts w:eastAsia="Times New Roman"/>
                  <w:color w:val="0000FF"/>
                  <w:sz w:val="16"/>
                  <w:szCs w:val="16"/>
                  <w:u w:val="single"/>
                  <w:lang w:val="en-US" w:eastAsia="zh-CN"/>
                </w:rPr>
                <w:t>R1-2408297</w:t>
              </w:r>
            </w:hyperlink>
          </w:p>
        </w:tc>
        <w:tc>
          <w:tcPr>
            <w:tcW w:w="8174" w:type="dxa"/>
            <w:shd w:val="clear" w:color="auto" w:fill="auto"/>
          </w:tcPr>
          <w:p w14:paraId="14A75EE2" w14:textId="77777777" w:rsidR="005007B4" w:rsidRPr="00663BDE" w:rsidRDefault="005007B4" w:rsidP="005007B4">
            <w:pPr>
              <w:pStyle w:val="LGTdoc"/>
              <w:spacing w:afterLines="0" w:after="0" w:line="240" w:lineRule="auto"/>
              <w:rPr>
                <w:b/>
                <w:i/>
                <w:sz w:val="20"/>
                <w:szCs w:val="20"/>
              </w:rPr>
            </w:pPr>
            <w:r w:rsidRPr="00663BDE">
              <w:rPr>
                <w:b/>
                <w:i/>
                <w:sz w:val="20"/>
                <w:szCs w:val="20"/>
              </w:rPr>
              <w:t>Observation 1: The following aspects should be taken into consideration when RAN1 decides whether to support the combination of IUC scheme-2 and Random-selection:</w:t>
            </w:r>
          </w:p>
          <w:p w14:paraId="73EFB1E1" w14:textId="77777777" w:rsidR="005007B4" w:rsidRPr="00663BDE" w:rsidRDefault="005007B4" w:rsidP="005007B4">
            <w:pPr>
              <w:pStyle w:val="LGTdoc"/>
              <w:numPr>
                <w:ilvl w:val="0"/>
                <w:numId w:val="28"/>
              </w:numPr>
              <w:spacing w:afterLines="0" w:after="0" w:line="240" w:lineRule="auto"/>
              <w:ind w:left="800"/>
              <w:rPr>
                <w:b/>
                <w:i/>
                <w:sz w:val="20"/>
                <w:szCs w:val="20"/>
              </w:rPr>
            </w:pPr>
            <w:r w:rsidRPr="00663BDE">
              <w:rPr>
                <w:b/>
                <w:i/>
                <w:sz w:val="20"/>
                <w:szCs w:val="20"/>
              </w:rPr>
              <w:t>The feedback and reselection of resources suffering from the half-duplex problem by IUC scheme-2 can be technically beneficial for Random-selection regardless of the resource pool type (e.g., normal pool, exceptional pool).</w:t>
            </w:r>
          </w:p>
          <w:p w14:paraId="4D880444" w14:textId="77777777" w:rsidR="005007B4" w:rsidRPr="00663BDE" w:rsidRDefault="005007B4" w:rsidP="005007B4">
            <w:pPr>
              <w:pStyle w:val="LGTdoc"/>
              <w:numPr>
                <w:ilvl w:val="0"/>
                <w:numId w:val="28"/>
              </w:numPr>
              <w:spacing w:afterLines="0" w:after="0" w:line="240" w:lineRule="auto"/>
              <w:ind w:left="800"/>
              <w:rPr>
                <w:b/>
                <w:i/>
                <w:sz w:val="20"/>
                <w:szCs w:val="20"/>
              </w:rPr>
            </w:pPr>
            <w:r w:rsidRPr="00663BDE">
              <w:rPr>
                <w:b/>
                <w:i/>
                <w:sz w:val="20"/>
                <w:szCs w:val="20"/>
              </w:rPr>
              <w:t>No additional RAN1 specification work is required to support the combination of IUC scheme-2 and Random-selection.</w:t>
            </w:r>
          </w:p>
          <w:p w14:paraId="2DBA0EA3" w14:textId="79ED035F" w:rsidR="005007B4" w:rsidRPr="00E071A7" w:rsidRDefault="005007B4" w:rsidP="004D60A5">
            <w:pPr>
              <w:spacing w:after="0" w:line="240" w:lineRule="auto"/>
              <w:jc w:val="left"/>
              <w:rPr>
                <w:rFonts w:eastAsia="Times New Roman"/>
                <w:lang w:eastAsia="zh-CN"/>
              </w:rPr>
            </w:pPr>
          </w:p>
        </w:tc>
      </w:tr>
      <w:tr w:rsidR="005007B4" w:rsidRPr="00E071A7" w14:paraId="51CD5717" w14:textId="77777777" w:rsidTr="005007B4">
        <w:trPr>
          <w:trHeight w:val="213"/>
        </w:trPr>
        <w:tc>
          <w:tcPr>
            <w:tcW w:w="1177" w:type="dxa"/>
            <w:shd w:val="clear" w:color="auto" w:fill="auto"/>
            <w:hideMark/>
          </w:tcPr>
          <w:p w14:paraId="7F13731A" w14:textId="77777777" w:rsidR="005007B4" w:rsidRPr="00E071A7" w:rsidRDefault="00B44C44" w:rsidP="004D60A5">
            <w:pPr>
              <w:spacing w:after="0" w:line="240" w:lineRule="auto"/>
              <w:jc w:val="left"/>
              <w:rPr>
                <w:rFonts w:eastAsia="Times New Roman"/>
                <w:color w:val="0000FF"/>
                <w:sz w:val="16"/>
                <w:szCs w:val="16"/>
                <w:u w:val="single"/>
                <w:lang w:val="en-US" w:eastAsia="zh-CN"/>
              </w:rPr>
            </w:pPr>
            <w:hyperlink r:id="rId19" w:history="1">
              <w:r w:rsidR="005007B4" w:rsidRPr="00E071A7">
                <w:rPr>
                  <w:rFonts w:eastAsia="Times New Roman"/>
                  <w:color w:val="0000FF"/>
                  <w:sz w:val="16"/>
                  <w:szCs w:val="16"/>
                  <w:u w:val="single"/>
                  <w:lang w:val="en-US" w:eastAsia="zh-CN"/>
                </w:rPr>
                <w:t>R1-2408439</w:t>
              </w:r>
            </w:hyperlink>
          </w:p>
        </w:tc>
        <w:tc>
          <w:tcPr>
            <w:tcW w:w="8174" w:type="dxa"/>
            <w:shd w:val="clear" w:color="auto" w:fill="auto"/>
          </w:tcPr>
          <w:p w14:paraId="28339B1E" w14:textId="112C5F52" w:rsidR="005007B4" w:rsidRPr="00E071A7" w:rsidRDefault="005007B4" w:rsidP="005007B4">
            <w:pPr>
              <w:snapToGrid w:val="0"/>
              <w:spacing w:before="120" w:after="120"/>
              <w:rPr>
                <w:rFonts w:eastAsiaTheme="minorEastAsia"/>
                <w:lang w:eastAsia="zh-CN"/>
              </w:rPr>
            </w:pPr>
            <w:r w:rsidRPr="00663BDE">
              <w:rPr>
                <w:rFonts w:eastAsia="Yu Mincho"/>
                <w:b/>
                <w:iCs/>
                <w:lang w:val="en-US" w:eastAsia="ja-JP"/>
              </w:rPr>
              <w:t xml:space="preserve">Reply to Question1: </w:t>
            </w:r>
            <w:r w:rsidRPr="00663BDE">
              <w:t xml:space="preserve">The configuration of both Inter-UE coordination scheme 2 and random selection are supported, for normal resource pool and for exceptional resource pool. </w:t>
            </w:r>
          </w:p>
        </w:tc>
      </w:tr>
      <w:tr w:rsidR="005007B4" w:rsidRPr="00E071A7" w14:paraId="7F02F06F" w14:textId="77777777" w:rsidTr="005007B4">
        <w:trPr>
          <w:trHeight w:val="219"/>
        </w:trPr>
        <w:tc>
          <w:tcPr>
            <w:tcW w:w="1177" w:type="dxa"/>
            <w:shd w:val="clear" w:color="auto" w:fill="auto"/>
            <w:hideMark/>
          </w:tcPr>
          <w:p w14:paraId="1A3A5E21" w14:textId="77777777" w:rsidR="005007B4" w:rsidRPr="00E071A7" w:rsidRDefault="00B44C44" w:rsidP="004D60A5">
            <w:pPr>
              <w:spacing w:after="0" w:line="240" w:lineRule="auto"/>
              <w:jc w:val="left"/>
              <w:rPr>
                <w:rFonts w:eastAsia="Times New Roman"/>
                <w:color w:val="0000FF"/>
                <w:sz w:val="16"/>
                <w:szCs w:val="16"/>
                <w:u w:val="single"/>
                <w:lang w:val="en-US" w:eastAsia="zh-CN"/>
              </w:rPr>
            </w:pPr>
            <w:hyperlink r:id="rId20" w:history="1">
              <w:r w:rsidR="005007B4" w:rsidRPr="00E071A7">
                <w:rPr>
                  <w:rFonts w:eastAsia="Times New Roman"/>
                  <w:color w:val="0000FF"/>
                  <w:sz w:val="16"/>
                  <w:szCs w:val="16"/>
                  <w:u w:val="single"/>
                  <w:lang w:val="en-US" w:eastAsia="zh-CN"/>
                </w:rPr>
                <w:t>R1-2408521</w:t>
              </w:r>
            </w:hyperlink>
          </w:p>
        </w:tc>
        <w:tc>
          <w:tcPr>
            <w:tcW w:w="8174" w:type="dxa"/>
            <w:shd w:val="clear" w:color="auto" w:fill="auto"/>
          </w:tcPr>
          <w:p w14:paraId="4C39D0DC" w14:textId="3F61CBBF" w:rsidR="005007B4" w:rsidRPr="00E071A7" w:rsidRDefault="005007B4" w:rsidP="005007B4">
            <w:pPr>
              <w:spacing w:beforeLines="50" w:before="120" w:after="120"/>
              <w:rPr>
                <w:rFonts w:eastAsiaTheme="minorEastAsia"/>
                <w:lang w:eastAsia="zh-CN"/>
              </w:rPr>
            </w:pPr>
            <w:r w:rsidRPr="00663BDE">
              <w:rPr>
                <w:b/>
                <w:u w:val="single"/>
                <w:lang w:eastAsia="zh-CN"/>
              </w:rPr>
              <w:t xml:space="preserve">Answer: </w:t>
            </w:r>
            <w:r w:rsidRPr="00663BDE">
              <w:rPr>
                <w:lang w:eastAsia="zh-CN"/>
              </w:rPr>
              <w:t>If PSFCH is configured in a resource pool, from RAN1’s perspective, inter-UE coordination scheme-2 can be applied for a mode 2 UE based on random selection, no matter in a normal resource pool or an exceptional resource pool. Once the resource conflict indication is received, the UE can re-select a resource by random selection. Besides, to support this configuration combination, no RAN1 specification impact has been identified. Based on above judgment, whether to support the configuration of both Inter-UE coordination scheme-2 and random-selection can be determined by RAN2.</w:t>
            </w:r>
            <w:r w:rsidRPr="00663BDE">
              <w:rPr>
                <w:rFonts w:eastAsiaTheme="minorEastAsia"/>
                <w:lang w:eastAsia="zh-CN"/>
              </w:rPr>
              <w:t xml:space="preserve"> </w:t>
            </w:r>
          </w:p>
        </w:tc>
      </w:tr>
      <w:tr w:rsidR="005007B4" w:rsidRPr="00E071A7" w14:paraId="576039A1" w14:textId="77777777" w:rsidTr="005007B4">
        <w:trPr>
          <w:trHeight w:val="239"/>
        </w:trPr>
        <w:tc>
          <w:tcPr>
            <w:tcW w:w="1177" w:type="dxa"/>
            <w:shd w:val="clear" w:color="auto" w:fill="auto"/>
            <w:hideMark/>
          </w:tcPr>
          <w:p w14:paraId="4BFCDE6B" w14:textId="77777777" w:rsidR="005007B4" w:rsidRPr="00E071A7" w:rsidRDefault="00B44C44" w:rsidP="004D60A5">
            <w:pPr>
              <w:spacing w:after="0" w:line="240" w:lineRule="auto"/>
              <w:jc w:val="left"/>
              <w:rPr>
                <w:rFonts w:eastAsia="Times New Roman"/>
                <w:color w:val="0000FF"/>
                <w:sz w:val="16"/>
                <w:szCs w:val="16"/>
                <w:u w:val="single"/>
                <w:lang w:val="en-US" w:eastAsia="zh-CN"/>
              </w:rPr>
            </w:pPr>
            <w:hyperlink r:id="rId21" w:history="1">
              <w:r w:rsidR="005007B4" w:rsidRPr="00E071A7">
                <w:rPr>
                  <w:rFonts w:eastAsia="Times New Roman"/>
                  <w:color w:val="0000FF"/>
                  <w:sz w:val="16"/>
                  <w:szCs w:val="16"/>
                  <w:u w:val="single"/>
                  <w:lang w:val="en-US" w:eastAsia="zh-CN"/>
                </w:rPr>
                <w:t>R1-2408616</w:t>
              </w:r>
            </w:hyperlink>
          </w:p>
        </w:tc>
        <w:tc>
          <w:tcPr>
            <w:tcW w:w="8174" w:type="dxa"/>
            <w:shd w:val="clear" w:color="auto" w:fill="auto"/>
          </w:tcPr>
          <w:p w14:paraId="797AD1C7" w14:textId="77777777" w:rsidR="005007B4" w:rsidRPr="00663BDE" w:rsidRDefault="005007B4" w:rsidP="005007B4">
            <w:pPr>
              <w:pStyle w:val="3GPPAgreements"/>
              <w:widowControl w:val="0"/>
              <w:rPr>
                <w:sz w:val="20"/>
                <w:szCs w:val="20"/>
                <w:lang w:eastAsia="zh-CN"/>
              </w:rPr>
            </w:pPr>
            <w:r w:rsidRPr="00663BDE">
              <w:rPr>
                <w:sz w:val="20"/>
                <w:szCs w:val="20"/>
                <w:lang w:eastAsia="zh-CN"/>
              </w:rPr>
              <w:t xml:space="preserve">It is up to RAN2 to decide whether to support configuration of both Inter-UE coordination scheme-2 and random-selection, for normal resource pool and for exceptional resource pool. </w:t>
            </w:r>
          </w:p>
          <w:p w14:paraId="3EED8770" w14:textId="06A0CF15" w:rsidR="005007B4" w:rsidRPr="00663BDE" w:rsidRDefault="005007B4" w:rsidP="005007B4">
            <w:pPr>
              <w:pStyle w:val="3GPPAgreements"/>
              <w:widowControl w:val="0"/>
              <w:rPr>
                <w:sz w:val="20"/>
                <w:szCs w:val="20"/>
                <w:lang w:eastAsia="zh-CN"/>
              </w:rPr>
            </w:pPr>
            <w:r w:rsidRPr="00663BDE">
              <w:rPr>
                <w:sz w:val="20"/>
                <w:szCs w:val="20"/>
                <w:lang w:eastAsia="zh-CN"/>
              </w:rPr>
              <w:t>From RAN1 specification perspective, there is no limitation on configuration of both features.</w:t>
            </w:r>
          </w:p>
        </w:tc>
      </w:tr>
      <w:tr w:rsidR="005007B4" w:rsidRPr="00E071A7" w14:paraId="559212A4" w14:textId="77777777" w:rsidTr="005007B4">
        <w:trPr>
          <w:trHeight w:val="245"/>
        </w:trPr>
        <w:tc>
          <w:tcPr>
            <w:tcW w:w="1177" w:type="dxa"/>
            <w:shd w:val="clear" w:color="auto" w:fill="auto"/>
            <w:hideMark/>
          </w:tcPr>
          <w:p w14:paraId="2353D803" w14:textId="77777777" w:rsidR="005007B4" w:rsidRPr="00E071A7" w:rsidRDefault="00B44C44" w:rsidP="004D60A5">
            <w:pPr>
              <w:spacing w:after="0" w:line="240" w:lineRule="auto"/>
              <w:jc w:val="left"/>
              <w:rPr>
                <w:rFonts w:eastAsia="Times New Roman"/>
                <w:color w:val="0000FF"/>
                <w:sz w:val="16"/>
                <w:szCs w:val="16"/>
                <w:u w:val="single"/>
                <w:lang w:val="en-US" w:eastAsia="zh-CN"/>
              </w:rPr>
            </w:pPr>
            <w:hyperlink r:id="rId22" w:history="1">
              <w:r w:rsidR="005007B4" w:rsidRPr="00E071A7">
                <w:rPr>
                  <w:rFonts w:eastAsia="Times New Roman"/>
                  <w:color w:val="0000FF"/>
                  <w:sz w:val="16"/>
                  <w:szCs w:val="16"/>
                  <w:u w:val="single"/>
                  <w:lang w:val="en-US" w:eastAsia="zh-CN"/>
                </w:rPr>
                <w:t>R1-2408771</w:t>
              </w:r>
            </w:hyperlink>
          </w:p>
        </w:tc>
        <w:tc>
          <w:tcPr>
            <w:tcW w:w="8174" w:type="dxa"/>
            <w:shd w:val="clear" w:color="auto" w:fill="auto"/>
          </w:tcPr>
          <w:p w14:paraId="6E00C3D5" w14:textId="77777777" w:rsidR="005007B4" w:rsidRPr="00663BDE" w:rsidRDefault="005007B4" w:rsidP="005007B4">
            <w:pPr>
              <w:spacing w:before="50" w:afterLines="50" w:after="120"/>
              <w:rPr>
                <w:rFonts w:eastAsiaTheme="minorEastAsia"/>
                <w:b/>
                <w:u w:val="single"/>
                <w:lang w:val="en-US"/>
              </w:rPr>
            </w:pPr>
            <w:r w:rsidRPr="00663BDE">
              <w:rPr>
                <w:rFonts w:eastAsiaTheme="minorEastAsia"/>
                <w:b/>
                <w:u w:val="single"/>
                <w:lang w:val="en-US"/>
              </w:rPr>
              <w:t>Observation 1:</w:t>
            </w:r>
          </w:p>
          <w:p w14:paraId="2E65C056" w14:textId="77777777" w:rsidR="005007B4" w:rsidRPr="00663BDE" w:rsidRDefault="005007B4" w:rsidP="005007B4">
            <w:pPr>
              <w:numPr>
                <w:ilvl w:val="0"/>
                <w:numId w:val="30"/>
              </w:numPr>
              <w:spacing w:before="50" w:afterLines="50" w:after="120" w:line="240" w:lineRule="auto"/>
              <w:jc w:val="left"/>
              <w:rPr>
                <w:rFonts w:eastAsiaTheme="minorEastAsia"/>
                <w:b/>
                <w:bCs/>
                <w:iCs/>
                <w:lang w:val="en-US"/>
              </w:rPr>
            </w:pPr>
            <w:r w:rsidRPr="00663BDE">
              <w:rPr>
                <w:rFonts w:eastAsiaTheme="minorEastAsia"/>
                <w:b/>
                <w:bCs/>
                <w:iCs/>
              </w:rPr>
              <w:t>Inter-UE coordination scheme 2 works well in a resource pool (pre-)configured with random selection and full and/or partial sensing.</w:t>
            </w:r>
          </w:p>
          <w:p w14:paraId="109063C2" w14:textId="77777777" w:rsidR="005007B4" w:rsidRPr="00663BDE" w:rsidRDefault="005007B4" w:rsidP="005007B4">
            <w:pPr>
              <w:numPr>
                <w:ilvl w:val="0"/>
                <w:numId w:val="30"/>
              </w:numPr>
              <w:spacing w:before="50" w:afterLines="50" w:after="120" w:line="240" w:lineRule="auto"/>
              <w:jc w:val="left"/>
              <w:rPr>
                <w:rFonts w:eastAsiaTheme="minorEastAsia"/>
                <w:b/>
                <w:bCs/>
                <w:iCs/>
                <w:lang w:val="en-US"/>
              </w:rPr>
            </w:pPr>
            <w:r w:rsidRPr="00663BDE">
              <w:rPr>
                <w:rFonts w:eastAsiaTheme="minorEastAsia"/>
                <w:b/>
                <w:bCs/>
                <w:iCs/>
              </w:rPr>
              <w:t xml:space="preserve">Inter-UE coordination scheme 2 works well in a resource pool (pre-)configured only with random selection, at least when </w:t>
            </w:r>
            <w:r w:rsidRPr="00663BDE">
              <w:rPr>
                <w:rFonts w:eastAsiaTheme="minorEastAsia"/>
                <w:b/>
                <w:bCs/>
                <w:i/>
              </w:rPr>
              <w:t>sl-OptionForCondition2-A-1</w:t>
            </w:r>
            <w:r w:rsidRPr="00663BDE">
              <w:rPr>
                <w:rFonts w:eastAsiaTheme="minorEastAsia"/>
                <w:b/>
                <w:bCs/>
                <w:iCs/>
              </w:rPr>
              <w:t xml:space="preserve"> = '1'.</w:t>
            </w:r>
          </w:p>
          <w:p w14:paraId="0E4FCC04" w14:textId="77777777" w:rsidR="005007B4" w:rsidRPr="00663BDE" w:rsidRDefault="005007B4" w:rsidP="005007B4">
            <w:pPr>
              <w:spacing w:before="50" w:afterLines="50" w:after="120"/>
              <w:rPr>
                <w:rFonts w:eastAsiaTheme="minorEastAsia"/>
                <w:b/>
                <w:u w:val="single"/>
                <w:lang w:val="en-US"/>
              </w:rPr>
            </w:pPr>
            <w:r w:rsidRPr="00663BDE">
              <w:rPr>
                <w:rFonts w:eastAsiaTheme="minorEastAsia"/>
                <w:b/>
                <w:u w:val="single"/>
                <w:lang w:val="en-US"/>
              </w:rPr>
              <w:t>Proposal 1:</w:t>
            </w:r>
          </w:p>
          <w:p w14:paraId="26527452" w14:textId="77777777" w:rsidR="005007B4" w:rsidRPr="00663BDE" w:rsidRDefault="005007B4" w:rsidP="005007B4">
            <w:pPr>
              <w:numPr>
                <w:ilvl w:val="0"/>
                <w:numId w:val="30"/>
              </w:numPr>
              <w:spacing w:before="50" w:afterLines="50" w:after="120" w:line="240" w:lineRule="auto"/>
              <w:jc w:val="left"/>
              <w:rPr>
                <w:rFonts w:eastAsiaTheme="minorEastAsia"/>
                <w:b/>
                <w:bCs/>
                <w:iCs/>
                <w:lang w:val="en-US"/>
              </w:rPr>
            </w:pPr>
            <w:r w:rsidRPr="00663BDE">
              <w:rPr>
                <w:rFonts w:eastAsiaTheme="minorEastAsia"/>
                <w:b/>
                <w:bCs/>
                <w:iCs/>
                <w:lang w:val="en-US"/>
              </w:rPr>
              <w:t>Conclude that inter-UE coordination scheme 2 can be (pre-)configured with random selection for the same resource pool regardless of whether the pool is normal or exceptional.</w:t>
            </w:r>
          </w:p>
          <w:p w14:paraId="6292BC16" w14:textId="32869637" w:rsidR="005007B4" w:rsidRPr="00E071A7" w:rsidRDefault="005007B4" w:rsidP="004D60A5">
            <w:pPr>
              <w:numPr>
                <w:ilvl w:val="1"/>
                <w:numId w:val="30"/>
              </w:numPr>
              <w:spacing w:before="50" w:afterLines="50" w:after="120" w:line="240" w:lineRule="auto"/>
              <w:jc w:val="left"/>
              <w:rPr>
                <w:rFonts w:eastAsiaTheme="minorEastAsia"/>
                <w:b/>
                <w:bCs/>
                <w:iCs/>
                <w:lang w:val="en-US"/>
              </w:rPr>
            </w:pPr>
            <w:r w:rsidRPr="00663BDE">
              <w:rPr>
                <w:rFonts w:eastAsiaTheme="minorEastAsia"/>
                <w:b/>
                <w:bCs/>
                <w:iCs/>
              </w:rPr>
              <w:t>RAN1 sends a reply LS to inform RAN2 of this RAN1 conclusion.</w:t>
            </w:r>
          </w:p>
        </w:tc>
      </w:tr>
      <w:tr w:rsidR="005007B4" w:rsidRPr="00E071A7" w14:paraId="36861201" w14:textId="77777777" w:rsidTr="005007B4">
        <w:trPr>
          <w:trHeight w:val="277"/>
        </w:trPr>
        <w:tc>
          <w:tcPr>
            <w:tcW w:w="1177" w:type="dxa"/>
            <w:shd w:val="clear" w:color="auto" w:fill="auto"/>
            <w:hideMark/>
          </w:tcPr>
          <w:p w14:paraId="7DFF9175" w14:textId="77777777" w:rsidR="005007B4" w:rsidRPr="00E071A7" w:rsidRDefault="00B44C44" w:rsidP="004D60A5">
            <w:pPr>
              <w:spacing w:after="0" w:line="240" w:lineRule="auto"/>
              <w:jc w:val="left"/>
              <w:rPr>
                <w:rFonts w:eastAsia="Times New Roman"/>
                <w:color w:val="0000FF"/>
                <w:sz w:val="16"/>
                <w:szCs w:val="16"/>
                <w:u w:val="single"/>
                <w:lang w:val="en-US" w:eastAsia="zh-CN"/>
              </w:rPr>
            </w:pPr>
            <w:hyperlink r:id="rId23" w:history="1">
              <w:r w:rsidR="005007B4" w:rsidRPr="00E071A7">
                <w:rPr>
                  <w:rFonts w:eastAsia="Times New Roman"/>
                  <w:color w:val="0000FF"/>
                  <w:sz w:val="16"/>
                  <w:szCs w:val="16"/>
                  <w:u w:val="single"/>
                  <w:lang w:val="en-US" w:eastAsia="zh-CN"/>
                </w:rPr>
                <w:t>R1-2408832</w:t>
              </w:r>
            </w:hyperlink>
          </w:p>
        </w:tc>
        <w:tc>
          <w:tcPr>
            <w:tcW w:w="8174" w:type="dxa"/>
            <w:shd w:val="clear" w:color="auto" w:fill="auto"/>
            <w:hideMark/>
          </w:tcPr>
          <w:p w14:paraId="507C3661" w14:textId="4B04A517" w:rsidR="005007B4" w:rsidRPr="00E071A7" w:rsidRDefault="00663BDE" w:rsidP="00663BDE">
            <w:pPr>
              <w:rPr>
                <w:rFonts w:eastAsiaTheme="minorEastAsia"/>
                <w:lang w:eastAsia="zh-CN"/>
              </w:rPr>
            </w:pPr>
            <w:r w:rsidRPr="00663BDE">
              <w:rPr>
                <w:lang w:eastAsia="zh-CN"/>
              </w:rPr>
              <w:t>From RAN1’s perspective, configuration of both inter-UE coordination Scheme 2 and random selection in the same resource pool is supported.</w:t>
            </w:r>
          </w:p>
        </w:tc>
      </w:tr>
      <w:tr w:rsidR="005007B4" w:rsidRPr="00E071A7" w14:paraId="43C08490" w14:textId="77777777" w:rsidTr="00663BDE">
        <w:trPr>
          <w:trHeight w:val="281"/>
        </w:trPr>
        <w:tc>
          <w:tcPr>
            <w:tcW w:w="1177" w:type="dxa"/>
            <w:shd w:val="clear" w:color="auto" w:fill="auto"/>
            <w:hideMark/>
          </w:tcPr>
          <w:p w14:paraId="779240E1" w14:textId="77777777" w:rsidR="005007B4" w:rsidRDefault="00B44C44" w:rsidP="004D60A5">
            <w:pPr>
              <w:spacing w:after="0" w:line="240" w:lineRule="auto"/>
              <w:jc w:val="left"/>
              <w:rPr>
                <w:rFonts w:eastAsiaTheme="minorEastAsia"/>
                <w:color w:val="0000FF"/>
                <w:sz w:val="16"/>
                <w:szCs w:val="16"/>
                <w:u w:val="single"/>
                <w:lang w:val="en-US" w:eastAsia="zh-CN"/>
              </w:rPr>
            </w:pPr>
            <w:hyperlink r:id="rId24" w:history="1">
              <w:r w:rsidR="005007B4" w:rsidRPr="00E071A7">
                <w:rPr>
                  <w:rFonts w:eastAsia="Times New Roman"/>
                  <w:color w:val="0000FF"/>
                  <w:sz w:val="16"/>
                  <w:szCs w:val="16"/>
                  <w:u w:val="single"/>
                  <w:lang w:val="en-US" w:eastAsia="zh-CN"/>
                </w:rPr>
                <w:t>R1-2408912</w:t>
              </w:r>
            </w:hyperlink>
          </w:p>
          <w:p w14:paraId="141F8CCB" w14:textId="40CFE8CE" w:rsidR="00663BDE" w:rsidRPr="00E071A7" w:rsidRDefault="00B44C44" w:rsidP="004D60A5">
            <w:pPr>
              <w:spacing w:after="0" w:line="240" w:lineRule="auto"/>
              <w:jc w:val="left"/>
              <w:rPr>
                <w:rFonts w:eastAsiaTheme="minorEastAsia"/>
                <w:color w:val="0000FF"/>
                <w:sz w:val="16"/>
                <w:szCs w:val="16"/>
                <w:u w:val="single"/>
                <w:lang w:val="en-US" w:eastAsia="zh-CN"/>
              </w:rPr>
            </w:pPr>
            <w:hyperlink r:id="rId25" w:history="1">
              <w:r w:rsidR="00663BDE" w:rsidRPr="00E071A7">
                <w:rPr>
                  <w:rFonts w:eastAsia="Times New Roman"/>
                  <w:color w:val="0000FF"/>
                  <w:sz w:val="16"/>
                  <w:szCs w:val="16"/>
                  <w:u w:val="single"/>
                  <w:lang w:val="en-US" w:eastAsia="zh-CN"/>
                </w:rPr>
                <w:t>R1-2408914</w:t>
              </w:r>
            </w:hyperlink>
          </w:p>
        </w:tc>
        <w:tc>
          <w:tcPr>
            <w:tcW w:w="8174" w:type="dxa"/>
            <w:shd w:val="clear" w:color="auto" w:fill="auto"/>
          </w:tcPr>
          <w:p w14:paraId="3BF644C1" w14:textId="77777777" w:rsidR="00663BDE" w:rsidRPr="00663BDE" w:rsidRDefault="00663BDE" w:rsidP="00663BDE">
            <w:pPr>
              <w:pStyle w:val="Proposal"/>
              <w:rPr>
                <w:rFonts w:ascii="Times New Roman" w:hAnsi="Times New Roman" w:cs="Times New Roman"/>
                <w:szCs w:val="20"/>
              </w:rPr>
            </w:pPr>
            <w:r w:rsidRPr="00663BDE">
              <w:rPr>
                <w:rFonts w:ascii="Times New Roman" w:hAnsi="Times New Roman" w:cs="Times New Roman"/>
                <w:szCs w:val="20"/>
              </w:rPr>
              <w:t>For a resource pool where IUC is configured:</w:t>
            </w:r>
          </w:p>
          <w:p w14:paraId="71B88065" w14:textId="78A4FA8B" w:rsidR="00663BDE" w:rsidRPr="00663BDE" w:rsidRDefault="00663BDE" w:rsidP="00663BDE">
            <w:pPr>
              <w:pStyle w:val="Proposal"/>
              <w:widowControl w:val="0"/>
              <w:numPr>
                <w:ilvl w:val="1"/>
                <w:numId w:val="7"/>
              </w:numPr>
              <w:tabs>
                <w:tab w:val="clear" w:pos="360"/>
                <w:tab w:val="clear" w:pos="1304"/>
              </w:tabs>
              <w:spacing w:line="278" w:lineRule="auto"/>
              <w:rPr>
                <w:rFonts w:ascii="Times New Roman" w:hAnsi="Times New Roman" w:cs="Times New Roman"/>
                <w:szCs w:val="20"/>
              </w:rPr>
            </w:pPr>
            <w:r w:rsidRPr="00663BDE">
              <w:rPr>
                <w:rFonts w:ascii="Times New Roman" w:hAnsi="Times New Roman" w:cs="Times New Roman"/>
                <w:szCs w:val="20"/>
              </w:rPr>
              <w:t>Option A: the UE is not expected to use RRS when doing inter-UE coordination with another UE in the resource pool</w:t>
            </w:r>
          </w:p>
          <w:p w14:paraId="0DE22820" w14:textId="77777777" w:rsidR="005007B4" w:rsidRPr="00663BDE" w:rsidRDefault="00663BDE" w:rsidP="00663BDE">
            <w:pPr>
              <w:pStyle w:val="Proposal"/>
              <w:widowControl w:val="0"/>
              <w:numPr>
                <w:ilvl w:val="1"/>
                <w:numId w:val="7"/>
              </w:numPr>
              <w:tabs>
                <w:tab w:val="clear" w:pos="360"/>
                <w:tab w:val="clear" w:pos="1304"/>
              </w:tabs>
              <w:spacing w:line="278" w:lineRule="auto"/>
              <w:rPr>
                <w:rFonts w:ascii="Times New Roman" w:hAnsi="Times New Roman" w:cs="Times New Roman"/>
                <w:szCs w:val="20"/>
              </w:rPr>
            </w:pPr>
            <w:r w:rsidRPr="00663BDE">
              <w:rPr>
                <w:rFonts w:ascii="Times New Roman" w:hAnsi="Times New Roman" w:cs="Times New Roman"/>
                <w:szCs w:val="20"/>
              </w:rPr>
              <w:t xml:space="preserve">Option B: the resource pool not configured with RRS in the allowed resource selection methods. </w:t>
            </w:r>
          </w:p>
          <w:p w14:paraId="477C29BE" w14:textId="77777777" w:rsidR="00663BDE" w:rsidRPr="00663BDE" w:rsidRDefault="00663BDE" w:rsidP="00663BDE">
            <w:pPr>
              <w:pStyle w:val="Proposal"/>
              <w:numPr>
                <w:ilvl w:val="0"/>
                <w:numId w:val="0"/>
              </w:numPr>
              <w:rPr>
                <w:rFonts w:ascii="Times New Roman" w:eastAsiaTheme="minorEastAsia" w:hAnsi="Times New Roman" w:cs="Times New Roman"/>
                <w:szCs w:val="20"/>
                <w:lang w:bidi="ar"/>
              </w:rPr>
            </w:pPr>
          </w:p>
          <w:p w14:paraId="1968F3BB" w14:textId="6C05CB38" w:rsidR="00663BDE" w:rsidRPr="00663BDE" w:rsidRDefault="00663BDE" w:rsidP="00663BDE">
            <w:pPr>
              <w:pStyle w:val="Proposal"/>
              <w:numPr>
                <w:ilvl w:val="0"/>
                <w:numId w:val="0"/>
              </w:numPr>
              <w:rPr>
                <w:rFonts w:ascii="Times New Roman" w:hAnsi="Times New Roman" w:cs="Times New Roman"/>
                <w:szCs w:val="20"/>
              </w:rPr>
            </w:pPr>
            <w:r w:rsidRPr="00663BDE">
              <w:rPr>
                <w:rFonts w:ascii="Times New Roman" w:hAnsi="Times New Roman" w:cs="Times New Roman"/>
                <w:szCs w:val="20"/>
                <w:lang w:bidi="ar"/>
              </w:rPr>
              <w:t xml:space="preserve">For Q1:  </w:t>
            </w:r>
            <w:r w:rsidRPr="00663BDE">
              <w:rPr>
                <w:rFonts w:ascii="Times New Roman" w:hAnsi="Times New Roman" w:cs="Times New Roman"/>
                <w:szCs w:val="20"/>
              </w:rPr>
              <w:t xml:space="preserve">configuration of both Inter-UE coordination scheme-2 and random-selection in the same resource pool, for both normal resource pool and for exceptional resource pool, is not supported. </w:t>
            </w:r>
          </w:p>
        </w:tc>
      </w:tr>
      <w:tr w:rsidR="005007B4" w:rsidRPr="00E071A7" w14:paraId="0F2374A5" w14:textId="77777777" w:rsidTr="00663BDE">
        <w:trPr>
          <w:trHeight w:val="189"/>
        </w:trPr>
        <w:tc>
          <w:tcPr>
            <w:tcW w:w="1177" w:type="dxa"/>
            <w:shd w:val="clear" w:color="auto" w:fill="auto"/>
            <w:hideMark/>
          </w:tcPr>
          <w:p w14:paraId="3F2861DC" w14:textId="77777777" w:rsidR="005007B4" w:rsidRPr="00E071A7" w:rsidRDefault="00B44C44" w:rsidP="004D60A5">
            <w:pPr>
              <w:spacing w:after="0" w:line="240" w:lineRule="auto"/>
              <w:jc w:val="left"/>
              <w:rPr>
                <w:rFonts w:eastAsia="Times New Roman"/>
                <w:color w:val="0000FF"/>
                <w:sz w:val="16"/>
                <w:szCs w:val="16"/>
                <w:u w:val="single"/>
                <w:lang w:val="en-US" w:eastAsia="zh-CN"/>
              </w:rPr>
            </w:pPr>
            <w:hyperlink r:id="rId26" w:history="1">
              <w:r w:rsidR="005007B4" w:rsidRPr="00E071A7">
                <w:rPr>
                  <w:rFonts w:eastAsia="Times New Roman"/>
                  <w:color w:val="0000FF"/>
                  <w:sz w:val="16"/>
                  <w:szCs w:val="16"/>
                  <w:u w:val="single"/>
                  <w:lang w:val="en-US" w:eastAsia="zh-CN"/>
                </w:rPr>
                <w:t>R1-2408947</w:t>
              </w:r>
            </w:hyperlink>
          </w:p>
        </w:tc>
        <w:tc>
          <w:tcPr>
            <w:tcW w:w="8174" w:type="dxa"/>
            <w:shd w:val="clear" w:color="auto" w:fill="auto"/>
          </w:tcPr>
          <w:p w14:paraId="0B3EFBCF" w14:textId="3868FDE7" w:rsidR="005007B4" w:rsidRPr="00E071A7" w:rsidRDefault="00663BDE" w:rsidP="00663BDE">
            <w:pPr>
              <w:spacing w:after="120" w:line="260" w:lineRule="exact"/>
              <w:rPr>
                <w:rFonts w:eastAsia="宋体"/>
                <w:lang w:val="en-US" w:eastAsia="zh-CN"/>
              </w:rPr>
            </w:pPr>
            <w:r w:rsidRPr="00663BDE">
              <w:rPr>
                <w:rFonts w:eastAsia="宋体"/>
                <w:lang w:val="en-US" w:eastAsia="zh-CN"/>
              </w:rPr>
              <w:t>RAN1 has not made an explicit agreement regarding the configuration of both Inter-UE coordination scheme-2 and random-selection. From RAN1’s point of view there is no reason not to support this configuration. No update to RAN1’s specification will be required.</w:t>
            </w:r>
          </w:p>
        </w:tc>
      </w:tr>
    </w:tbl>
    <w:p w14:paraId="71E8F355" w14:textId="7097FC51" w:rsidR="00A069F2" w:rsidRDefault="00A069F2">
      <w:pPr>
        <w:rPr>
          <w:rFonts w:eastAsiaTheme="minorEastAsia"/>
          <w:szCs w:val="22"/>
          <w:highlight w:val="magenta"/>
          <w:lang w:val="sv-SE" w:eastAsia="zh-CN"/>
        </w:rPr>
      </w:pPr>
    </w:p>
    <w:p w14:paraId="4A2ADB3D" w14:textId="21E18ED1" w:rsidR="002E0F4A" w:rsidRDefault="002E0F4A">
      <w:pPr>
        <w:rPr>
          <w:rFonts w:eastAsia="宋体"/>
          <w:lang w:val="en-US" w:eastAsia="zh-CN"/>
        </w:rPr>
      </w:pPr>
      <w:r w:rsidRPr="002E0F4A">
        <w:rPr>
          <w:rFonts w:eastAsia="宋体"/>
          <w:lang w:val="en-US" w:eastAsia="zh-CN"/>
        </w:rPr>
        <w:t>B</w:t>
      </w:r>
      <w:r w:rsidRPr="002E0F4A">
        <w:rPr>
          <w:rFonts w:eastAsia="宋体" w:hint="eastAsia"/>
          <w:lang w:val="en-US" w:eastAsia="zh-CN"/>
        </w:rPr>
        <w:t>ased on the inputs above</w:t>
      </w:r>
      <w:r w:rsidR="008F60C7">
        <w:rPr>
          <w:rFonts w:eastAsia="宋体" w:hint="eastAsia"/>
          <w:lang w:val="en-US" w:eastAsia="zh-CN"/>
        </w:rPr>
        <w:t>,</w:t>
      </w:r>
      <w:r w:rsidRPr="002E0F4A">
        <w:rPr>
          <w:rFonts w:eastAsia="宋体" w:hint="eastAsia"/>
          <w:lang w:val="en-US" w:eastAsia="zh-CN"/>
        </w:rPr>
        <w:t xml:space="preserve"> </w:t>
      </w:r>
      <w:r w:rsidR="008C117B">
        <w:rPr>
          <w:rFonts w:eastAsia="宋体" w:hint="eastAsia"/>
          <w:lang w:val="en-US" w:eastAsia="zh-CN"/>
        </w:rPr>
        <w:t xml:space="preserve">although </w:t>
      </w:r>
      <w:r w:rsidR="008F60C7">
        <w:rPr>
          <w:rFonts w:eastAsia="宋体" w:hint="eastAsia"/>
          <w:lang w:val="en-US" w:eastAsia="zh-CN"/>
        </w:rPr>
        <w:t>majority companies</w:t>
      </w:r>
      <w:r w:rsidR="008C117B">
        <w:rPr>
          <w:rFonts w:eastAsia="宋体" w:hint="eastAsia"/>
          <w:lang w:val="en-US" w:eastAsia="zh-CN"/>
        </w:rPr>
        <w:t xml:space="preserve"> observed that there is no explicit RAN1 agreement regarding </w:t>
      </w:r>
      <w:r w:rsidR="008F60C7">
        <w:rPr>
          <w:rFonts w:eastAsia="宋体"/>
          <w:lang w:val="en-US" w:eastAsia="zh-CN"/>
        </w:rPr>
        <w:t>configuration</w:t>
      </w:r>
      <w:r w:rsidR="008F60C7">
        <w:rPr>
          <w:rFonts w:eastAsia="宋体" w:hint="eastAsia"/>
          <w:lang w:val="en-US" w:eastAsia="zh-CN"/>
        </w:rPr>
        <w:t xml:space="preserve"> of both i</w:t>
      </w:r>
      <w:r w:rsidR="008F60C7" w:rsidRPr="008F60C7">
        <w:rPr>
          <w:rFonts w:eastAsia="宋体"/>
          <w:lang w:val="en-US" w:eastAsia="zh-CN"/>
        </w:rPr>
        <w:t>nter-UE coordination scheme-2 and random-selectio</w:t>
      </w:r>
      <w:r w:rsidR="008F60C7">
        <w:rPr>
          <w:rFonts w:eastAsia="宋体" w:hint="eastAsia"/>
          <w:lang w:val="en-US" w:eastAsia="zh-CN"/>
        </w:rPr>
        <w:t>n,</w:t>
      </w:r>
      <w:r w:rsidR="008F60C7" w:rsidRPr="008F60C7">
        <w:rPr>
          <w:rFonts w:eastAsia="宋体" w:hint="eastAsia"/>
          <w:lang w:val="en-US" w:eastAsia="zh-CN"/>
        </w:rPr>
        <w:t xml:space="preserve"> </w:t>
      </w:r>
      <w:r w:rsidR="008F60C7">
        <w:rPr>
          <w:rFonts w:eastAsia="宋体" w:hint="eastAsia"/>
          <w:lang w:val="en-US" w:eastAsia="zh-CN"/>
        </w:rPr>
        <w:t>they still</w:t>
      </w:r>
      <w:r w:rsidR="008F60C7" w:rsidRPr="002E0F4A">
        <w:rPr>
          <w:rFonts w:eastAsia="宋体" w:hint="eastAsia"/>
          <w:lang w:val="en-US" w:eastAsia="zh-CN"/>
        </w:rPr>
        <w:t xml:space="preserve"> believe </w:t>
      </w:r>
      <w:r w:rsidR="008F60C7">
        <w:rPr>
          <w:rFonts w:eastAsia="宋体" w:hint="eastAsia"/>
          <w:lang w:val="en-US" w:eastAsia="zh-CN"/>
        </w:rPr>
        <w:t xml:space="preserve">that </w:t>
      </w:r>
      <w:r w:rsidR="008F60C7" w:rsidRPr="002E0F4A">
        <w:rPr>
          <w:rFonts w:eastAsia="宋体"/>
          <w:lang w:val="en-US" w:eastAsia="zh-CN"/>
        </w:rPr>
        <w:t>both</w:t>
      </w:r>
      <w:r w:rsidR="008F60C7">
        <w:rPr>
          <w:rFonts w:eastAsia="宋体" w:hint="eastAsia"/>
          <w:lang w:val="en-US" w:eastAsia="zh-CN"/>
        </w:rPr>
        <w:t xml:space="preserve"> </w:t>
      </w:r>
      <w:r w:rsidR="008F60C7" w:rsidRPr="002E0F4A">
        <w:rPr>
          <w:rFonts w:eastAsia="宋体" w:hint="eastAsia"/>
          <w:lang w:val="en-US" w:eastAsia="zh-CN"/>
        </w:rPr>
        <w:t>can be configured in a</w:t>
      </w:r>
      <w:r w:rsidR="008F60C7">
        <w:rPr>
          <w:rFonts w:eastAsia="宋体" w:hint="eastAsia"/>
          <w:lang w:val="en-US" w:eastAsia="zh-CN"/>
        </w:rPr>
        <w:t>n</w:t>
      </w:r>
      <w:r w:rsidR="008F60C7" w:rsidRPr="002E0F4A">
        <w:rPr>
          <w:rFonts w:eastAsia="宋体" w:hint="eastAsia"/>
          <w:lang w:val="en-US" w:eastAsia="zh-CN"/>
        </w:rPr>
        <w:t xml:space="preserve"> </w:t>
      </w:r>
      <w:r w:rsidR="008F60C7" w:rsidRPr="002E0F4A">
        <w:rPr>
          <w:rFonts w:eastAsia="宋体"/>
          <w:lang w:val="en-US" w:eastAsia="zh-CN"/>
        </w:rPr>
        <w:t>exceptional</w:t>
      </w:r>
      <w:r w:rsidR="008F60C7" w:rsidRPr="002E0F4A">
        <w:rPr>
          <w:rFonts w:eastAsia="宋体" w:hint="eastAsia"/>
          <w:lang w:val="en-US" w:eastAsia="zh-CN"/>
        </w:rPr>
        <w:t xml:space="preserve"> or normal resource pool</w:t>
      </w:r>
      <w:r w:rsidR="00D5579B">
        <w:rPr>
          <w:rFonts w:eastAsia="宋体" w:hint="eastAsia"/>
          <w:lang w:val="en-US" w:eastAsia="zh-CN"/>
        </w:rPr>
        <w:t xml:space="preserve"> with random selection</w:t>
      </w:r>
      <w:r w:rsidR="008F60C7">
        <w:rPr>
          <w:rFonts w:eastAsia="宋体" w:hint="eastAsia"/>
          <w:lang w:val="en-US" w:eastAsia="zh-CN"/>
        </w:rPr>
        <w:t xml:space="preserve"> as no RAN1 specification update is identified, furthermore, support of this </w:t>
      </w:r>
      <w:r w:rsidR="00E66B02">
        <w:rPr>
          <w:rFonts w:eastAsia="宋体" w:hint="eastAsia"/>
          <w:lang w:val="en-US" w:eastAsia="zh-CN"/>
        </w:rPr>
        <w:t>concurrent</w:t>
      </w:r>
      <w:r w:rsidR="008F60C7">
        <w:rPr>
          <w:rFonts w:eastAsia="宋体" w:hint="eastAsia"/>
          <w:lang w:val="en-US" w:eastAsia="zh-CN"/>
        </w:rPr>
        <w:t xml:space="preserve"> configuration is beneficial</w:t>
      </w:r>
      <w:r w:rsidRPr="002E0F4A">
        <w:rPr>
          <w:rFonts w:eastAsia="宋体" w:hint="eastAsia"/>
          <w:lang w:val="en-US" w:eastAsia="zh-CN"/>
        </w:rPr>
        <w:t>.</w:t>
      </w:r>
      <w:r w:rsidR="008C117B">
        <w:rPr>
          <w:rFonts w:eastAsia="宋体" w:hint="eastAsia"/>
          <w:lang w:val="en-US" w:eastAsia="zh-CN"/>
        </w:rPr>
        <w:t xml:space="preserve"> However,</w:t>
      </w:r>
      <w:r w:rsidR="00C07900">
        <w:rPr>
          <w:rFonts w:eastAsia="宋体" w:hint="eastAsia"/>
          <w:lang w:val="en-US" w:eastAsia="zh-CN"/>
        </w:rPr>
        <w:t xml:space="preserve"> there are also technical concerns on support </w:t>
      </w:r>
      <w:r w:rsidR="00C07900">
        <w:rPr>
          <w:rFonts w:eastAsia="宋体"/>
          <w:lang w:val="en-US" w:eastAsia="zh-CN"/>
        </w:rPr>
        <w:t>configuration</w:t>
      </w:r>
      <w:r w:rsidR="00C07900">
        <w:rPr>
          <w:rFonts w:eastAsia="宋体" w:hint="eastAsia"/>
          <w:lang w:val="en-US" w:eastAsia="zh-CN"/>
        </w:rPr>
        <w:t xml:space="preserve"> of both, including lack of RSRP threshold needed for resource conflict determination, and </w:t>
      </w:r>
      <w:r w:rsidR="00C3137E">
        <w:rPr>
          <w:rFonts w:eastAsia="宋体" w:hint="eastAsia"/>
          <w:lang w:val="en-US" w:eastAsia="zh-CN"/>
        </w:rPr>
        <w:t>the need of sensing capability of a UE.</w:t>
      </w:r>
    </w:p>
    <w:p w14:paraId="08319FC6" w14:textId="3F494731" w:rsidR="00AC1D54" w:rsidRDefault="00BA4D88">
      <w:pPr>
        <w:rPr>
          <w:rFonts w:eastAsia="宋体"/>
          <w:lang w:val="en-US" w:eastAsia="zh-CN"/>
        </w:rPr>
      </w:pPr>
      <w:r>
        <w:rPr>
          <w:rFonts w:eastAsia="宋体" w:hint="eastAsia"/>
          <w:lang w:val="en-US" w:eastAsia="zh-CN"/>
        </w:rPr>
        <w:t>I</w:t>
      </w:r>
      <w:r w:rsidRPr="008F60C7">
        <w:rPr>
          <w:rFonts w:eastAsia="宋体"/>
          <w:lang w:val="en-US" w:eastAsia="zh-CN"/>
        </w:rPr>
        <w:t>nter-UE coordination scheme-2</w:t>
      </w:r>
      <w:r>
        <w:rPr>
          <w:rFonts w:eastAsia="宋体" w:hint="eastAsia"/>
          <w:lang w:val="en-US" w:eastAsia="zh-CN"/>
        </w:rPr>
        <w:t xml:space="preserve"> involves 2 UEs, </w:t>
      </w:r>
      <w:proofErr w:type="gramStart"/>
      <w:r>
        <w:rPr>
          <w:rFonts w:eastAsia="宋体" w:hint="eastAsia"/>
          <w:lang w:val="en-US" w:eastAsia="zh-CN"/>
        </w:rPr>
        <w:t>i.e.</w:t>
      </w:r>
      <w:proofErr w:type="gramEnd"/>
      <w:r>
        <w:rPr>
          <w:rFonts w:eastAsia="宋体" w:hint="eastAsia"/>
          <w:lang w:val="en-US" w:eastAsia="zh-CN"/>
        </w:rPr>
        <w:t xml:space="preserve"> UE-A and UE-B, the technical concerns raised by companies so far are all on UE-A only. </w:t>
      </w:r>
      <w:r w:rsidR="00191773" w:rsidRPr="00977CA4">
        <w:rPr>
          <w:rFonts w:eastAsia="宋体" w:hint="eastAsia"/>
          <w:lang w:val="en-US" w:eastAsia="zh-CN"/>
        </w:rPr>
        <w:t xml:space="preserve">The behavior of UE-A is </w:t>
      </w:r>
      <w:r w:rsidR="00D5579B" w:rsidRPr="00977CA4">
        <w:rPr>
          <w:rFonts w:eastAsia="宋体" w:hint="eastAsia"/>
          <w:lang w:val="en-US" w:eastAsia="zh-CN"/>
        </w:rPr>
        <w:t>specified</w:t>
      </w:r>
      <w:r w:rsidR="00191773" w:rsidRPr="00977CA4">
        <w:rPr>
          <w:rFonts w:eastAsia="宋体" w:hint="eastAsia"/>
          <w:lang w:val="en-US" w:eastAsia="zh-CN"/>
        </w:rPr>
        <w:t xml:space="preserve"> in subclause 16.3.0 of 38.213</w:t>
      </w:r>
      <w:r w:rsidR="00D5579B" w:rsidRPr="00977CA4">
        <w:rPr>
          <w:rFonts w:eastAsia="宋体" w:hint="eastAsia"/>
          <w:lang w:val="en-US" w:eastAsia="zh-CN"/>
        </w:rPr>
        <w:t xml:space="preserve"> copied below</w:t>
      </w:r>
      <w:r w:rsidR="00191773" w:rsidRPr="00977CA4">
        <w:rPr>
          <w:rFonts w:eastAsia="宋体" w:hint="eastAsia"/>
          <w:lang w:val="en-US" w:eastAsia="zh-CN"/>
        </w:rPr>
        <w:t xml:space="preserve">, where UE-A determines resource conflict according to 1) </w:t>
      </w:r>
      <w:r w:rsidR="00191773" w:rsidRPr="00977CA4">
        <w:rPr>
          <w:rFonts w:eastAsia="宋体"/>
          <w:lang w:val="en-US" w:eastAsia="zh-CN"/>
        </w:rPr>
        <w:t>due to half-duplex operation in the slot</w:t>
      </w:r>
      <w:r w:rsidR="00191773" w:rsidRPr="00977CA4">
        <w:rPr>
          <w:rFonts w:eastAsia="宋体" w:hint="eastAsia"/>
          <w:lang w:val="en-US" w:eastAsia="zh-CN"/>
        </w:rPr>
        <w:t xml:space="preserve"> or 2</w:t>
      </w:r>
      <w:r w:rsidR="00191773" w:rsidRPr="00977CA4">
        <w:rPr>
          <w:rFonts w:eastAsia="宋体" w:hint="eastAsia"/>
          <w:lang w:val="en-US" w:eastAsia="zh-CN"/>
        </w:rPr>
        <w:t>）</w:t>
      </w:r>
      <w:r w:rsidR="00191773" w:rsidRPr="00977CA4">
        <w:rPr>
          <w:rFonts w:eastAsia="宋体"/>
          <w:lang w:val="en-US" w:eastAsia="zh-CN"/>
        </w:rPr>
        <w:t>first and second resources overlap in time and frequency</w:t>
      </w:r>
      <w:r w:rsidR="00330494" w:rsidRPr="00977CA4">
        <w:rPr>
          <w:rFonts w:eastAsia="宋体" w:hint="eastAsia"/>
          <w:lang w:val="en-US" w:eastAsia="zh-CN"/>
        </w:rPr>
        <w:t>.</w:t>
      </w:r>
      <w:r w:rsidR="007A567A" w:rsidRPr="00977CA4">
        <w:rPr>
          <w:rFonts w:eastAsia="宋体" w:hint="eastAsia"/>
          <w:lang w:val="en-US" w:eastAsia="zh-CN"/>
        </w:rPr>
        <w:t xml:space="preserve"> 1) is not dependent on any RSRP measurement</w:t>
      </w:r>
      <w:r w:rsidR="000E167A" w:rsidRPr="00977CA4">
        <w:rPr>
          <w:rFonts w:eastAsia="宋体" w:hint="eastAsia"/>
          <w:lang w:val="en-US" w:eastAsia="zh-CN"/>
        </w:rPr>
        <w:t xml:space="preserve"> or RSRP threshold</w:t>
      </w:r>
      <w:r w:rsidR="007A567A" w:rsidRPr="00977CA4">
        <w:rPr>
          <w:rFonts w:eastAsia="宋体" w:hint="eastAsia"/>
          <w:lang w:val="en-US" w:eastAsia="zh-CN"/>
        </w:rPr>
        <w:t xml:space="preserve">, </w:t>
      </w:r>
      <w:r w:rsidR="00A50AE4" w:rsidRPr="00977CA4">
        <w:rPr>
          <w:rFonts w:eastAsia="宋体" w:hint="eastAsia"/>
          <w:lang w:val="en-US" w:eastAsia="zh-CN"/>
        </w:rPr>
        <w:t>which</w:t>
      </w:r>
      <w:r w:rsidR="007A567A" w:rsidRPr="00977CA4">
        <w:rPr>
          <w:rFonts w:eastAsia="宋体" w:hint="eastAsia"/>
          <w:lang w:val="en-US" w:eastAsia="zh-CN"/>
        </w:rPr>
        <w:t xml:space="preserve"> </w:t>
      </w:r>
      <w:r w:rsidR="00A50AE4" w:rsidRPr="00977CA4">
        <w:rPr>
          <w:rFonts w:eastAsia="宋体"/>
          <w:lang w:val="en-US" w:eastAsia="zh-CN"/>
        </w:rPr>
        <w:t>can be</w:t>
      </w:r>
      <w:r w:rsidR="007A567A" w:rsidRPr="00977CA4">
        <w:rPr>
          <w:rFonts w:eastAsia="宋体" w:hint="eastAsia"/>
          <w:lang w:val="en-US" w:eastAsia="zh-CN"/>
        </w:rPr>
        <w:t xml:space="preserve"> supported even by a UE without sensing capability, </w:t>
      </w:r>
      <w:r w:rsidR="000E167A" w:rsidRPr="00977CA4">
        <w:rPr>
          <w:rFonts w:eastAsia="宋体" w:hint="eastAsia"/>
          <w:lang w:val="en-US" w:eastAsia="zh-CN"/>
        </w:rPr>
        <w:t xml:space="preserve">and it should be applicable in a resource pool with random selection. </w:t>
      </w:r>
      <w:r w:rsidR="007A567A" w:rsidRPr="00977CA4">
        <w:rPr>
          <w:rFonts w:eastAsia="宋体" w:hint="eastAsia"/>
          <w:lang w:val="en-US" w:eastAsia="zh-CN"/>
        </w:rPr>
        <w:t xml:space="preserve">2) is dependent on RSRP </w:t>
      </w:r>
      <w:r w:rsidR="007A567A" w:rsidRPr="00977CA4">
        <w:rPr>
          <w:rFonts w:eastAsia="宋体"/>
          <w:lang w:val="en-US" w:eastAsia="zh-CN"/>
        </w:rPr>
        <w:t>measurement</w:t>
      </w:r>
      <w:r w:rsidR="007A567A" w:rsidRPr="00977CA4">
        <w:rPr>
          <w:rFonts w:eastAsia="宋体" w:hint="eastAsia"/>
          <w:lang w:val="en-US" w:eastAsia="zh-CN"/>
        </w:rPr>
        <w:t xml:space="preserve"> of second/third UE and corresponding RSRP </w:t>
      </w:r>
      <w:r w:rsidR="007A567A" w:rsidRPr="00977CA4">
        <w:rPr>
          <w:rFonts w:eastAsia="宋体"/>
          <w:lang w:val="en-US" w:eastAsia="zh-CN"/>
        </w:rPr>
        <w:t>threshold</w:t>
      </w:r>
      <w:r w:rsidR="000E167A" w:rsidRPr="00977CA4">
        <w:rPr>
          <w:rFonts w:eastAsia="宋体" w:hint="eastAsia"/>
          <w:lang w:val="en-US" w:eastAsia="zh-CN"/>
        </w:rPr>
        <w:t>, which may not be applicable for all configurations or all UE-</w:t>
      </w:r>
      <w:r w:rsidR="00D5579B" w:rsidRPr="00977CA4">
        <w:rPr>
          <w:rFonts w:eastAsia="宋体"/>
          <w:lang w:val="en-US" w:eastAsia="zh-CN"/>
        </w:rPr>
        <w:t>A</w:t>
      </w:r>
      <w:r w:rsidR="00D5579B" w:rsidRPr="00977CA4">
        <w:rPr>
          <w:rFonts w:eastAsia="宋体" w:hint="eastAsia"/>
          <w:lang w:val="en-US" w:eastAsia="zh-CN"/>
        </w:rPr>
        <w:t>,</w:t>
      </w:r>
      <w:r w:rsidR="00D5579B" w:rsidRPr="00977CA4">
        <w:rPr>
          <w:rFonts w:eastAsia="宋体"/>
          <w:lang w:val="en-US" w:eastAsia="zh-CN"/>
        </w:rPr>
        <w:t xml:space="preserve"> </w:t>
      </w:r>
      <w:r w:rsidR="00F2766F" w:rsidRPr="00977CA4">
        <w:rPr>
          <w:rFonts w:eastAsia="宋体" w:hint="eastAsia"/>
          <w:lang w:val="en-US" w:eastAsia="zh-CN"/>
        </w:rPr>
        <w:t>even so</w:t>
      </w:r>
      <w:r w:rsidR="00493E37" w:rsidRPr="00977CA4">
        <w:rPr>
          <w:rFonts w:eastAsia="宋体" w:hint="eastAsia"/>
          <w:lang w:val="en-US" w:eastAsia="zh-CN"/>
        </w:rPr>
        <w:t xml:space="preserve"> seems there is no need to make any update for a resource pool with random selection</w:t>
      </w:r>
      <w:r w:rsidR="00CE69C3" w:rsidRPr="00977CA4">
        <w:rPr>
          <w:rFonts w:eastAsia="宋体" w:hint="eastAsia"/>
          <w:lang w:val="en-US" w:eastAsia="zh-CN"/>
        </w:rPr>
        <w:t xml:space="preserve"> as this condition is simply not triggered </w:t>
      </w:r>
      <w:r w:rsidR="0009329E" w:rsidRPr="00977CA4">
        <w:rPr>
          <w:rFonts w:eastAsia="宋体" w:hint="eastAsia"/>
          <w:lang w:val="en-US" w:eastAsia="zh-CN"/>
        </w:rPr>
        <w:t>in the cases</w:t>
      </w:r>
      <w:r w:rsidR="007A567A" w:rsidRPr="00977CA4">
        <w:rPr>
          <w:rFonts w:eastAsia="宋体" w:hint="eastAsia"/>
          <w:lang w:val="en-US" w:eastAsia="zh-CN"/>
        </w:rPr>
        <w:t>.</w:t>
      </w:r>
    </w:p>
    <w:p w14:paraId="7F865C4B" w14:textId="4EE62851" w:rsidR="002D70D4" w:rsidRPr="002D70D4" w:rsidRDefault="002D70D4">
      <w:pPr>
        <w:rPr>
          <w:rFonts w:eastAsia="宋体"/>
          <w:lang w:val="en-US" w:eastAsia="zh-CN"/>
        </w:rPr>
      </w:pPr>
      <w:r>
        <w:rPr>
          <w:rFonts w:eastAsia="宋体"/>
          <w:lang w:val="en-US" w:eastAsia="zh-CN"/>
        </w:rPr>
        <w:t>A</w:t>
      </w:r>
      <w:r>
        <w:rPr>
          <w:rFonts w:eastAsia="宋体" w:hint="eastAsia"/>
          <w:lang w:val="en-US" w:eastAsia="zh-CN"/>
        </w:rPr>
        <w:t>s per subclause 16.3.1 of 38.213 and majority companies</w:t>
      </w:r>
      <w:r>
        <w:rPr>
          <w:rFonts w:eastAsia="宋体"/>
          <w:lang w:val="en-US" w:eastAsia="zh-CN"/>
        </w:rPr>
        <w:t>’</w:t>
      </w:r>
      <w:r>
        <w:rPr>
          <w:rFonts w:eastAsia="宋体" w:hint="eastAsia"/>
          <w:lang w:val="en-US" w:eastAsia="zh-CN"/>
        </w:rPr>
        <w:t xml:space="preserve"> observation, there is no need to update UE-B</w:t>
      </w:r>
      <w:r>
        <w:rPr>
          <w:rFonts w:eastAsia="宋体"/>
          <w:lang w:val="en-US" w:eastAsia="zh-CN"/>
        </w:rPr>
        <w:t>’</w:t>
      </w:r>
      <w:r>
        <w:rPr>
          <w:rFonts w:eastAsia="宋体" w:hint="eastAsia"/>
          <w:lang w:val="en-US" w:eastAsia="zh-CN"/>
        </w:rPr>
        <w:t xml:space="preserve">s behavior for a </w:t>
      </w:r>
      <w:r>
        <w:rPr>
          <w:rFonts w:eastAsia="宋体"/>
          <w:lang w:val="en-US" w:eastAsia="zh-CN"/>
        </w:rPr>
        <w:t>resource</w:t>
      </w:r>
      <w:r>
        <w:rPr>
          <w:rFonts w:eastAsia="宋体" w:hint="eastAsia"/>
          <w:lang w:val="en-US" w:eastAsia="zh-CN"/>
        </w:rPr>
        <w:t xml:space="preserve"> pool with random selection.</w:t>
      </w:r>
    </w:p>
    <w:tbl>
      <w:tblPr>
        <w:tblStyle w:val="af9"/>
        <w:tblW w:w="0" w:type="auto"/>
        <w:tblLook w:val="04A0" w:firstRow="1" w:lastRow="0" w:firstColumn="1" w:lastColumn="0" w:noHBand="0" w:noVBand="1"/>
      </w:tblPr>
      <w:tblGrid>
        <w:gridCol w:w="9630"/>
      </w:tblGrid>
      <w:tr w:rsidR="00D00975" w14:paraId="2C93AB02" w14:textId="77777777" w:rsidTr="00D00975">
        <w:tc>
          <w:tcPr>
            <w:tcW w:w="9630" w:type="dxa"/>
          </w:tcPr>
          <w:p w14:paraId="52531498" w14:textId="77777777" w:rsidR="00330494" w:rsidRPr="005B0583" w:rsidRDefault="00330494" w:rsidP="00330494">
            <w:pPr>
              <w:pStyle w:val="30"/>
            </w:pPr>
            <w:bookmarkStart w:id="4" w:name="_Toc114216122"/>
            <w:r w:rsidRPr="005B0583">
              <w:lastRenderedPageBreak/>
              <w:t>16.3.0</w:t>
            </w:r>
            <w:r w:rsidRPr="005B0583">
              <w:tab/>
              <w:t>UE procedure for transmitting PSFCH with control information</w:t>
            </w:r>
            <w:bookmarkEnd w:id="4"/>
          </w:p>
          <w:p w14:paraId="21357B0D" w14:textId="5B9D38BE" w:rsidR="00330494" w:rsidRPr="00330494" w:rsidRDefault="00330494" w:rsidP="00330494">
            <w:pPr>
              <w:rPr>
                <w:rFonts w:eastAsiaTheme="minorEastAsia"/>
                <w:b/>
                <w:bCs/>
                <w:lang w:val="en-US" w:eastAsia="zh-CN"/>
              </w:rPr>
            </w:pPr>
            <w:r w:rsidRPr="00330494">
              <w:rPr>
                <w:rFonts w:eastAsiaTheme="minorEastAsia"/>
                <w:b/>
                <w:bCs/>
                <w:lang w:val="en-US" w:eastAsia="zh-CN"/>
              </w:rPr>
              <w:t>……</w:t>
            </w:r>
          </w:p>
          <w:p w14:paraId="77CAABF0" w14:textId="5673529F" w:rsidR="00330494" w:rsidRPr="005B0583" w:rsidRDefault="00330494" w:rsidP="00330494">
            <w:r w:rsidRPr="005B0583">
              <w:t xml:space="preserve">A first UE </w:t>
            </w:r>
            <w:r>
              <w:t>determines a second UE for</w:t>
            </w:r>
            <w:r w:rsidRPr="005B0583">
              <w:t xml:space="preserve"> provid</w:t>
            </w:r>
            <w:r>
              <w:t>ing</w:t>
            </w:r>
            <w:r w:rsidRPr="005B0583">
              <w:t xml:space="preserve"> the conflict information </w:t>
            </w:r>
            <w:r>
              <w:t xml:space="preserve">to </w:t>
            </w:r>
            <w:r w:rsidRPr="005B0583">
              <w:t>in a PSFCH</w:t>
            </w:r>
            <w:r>
              <w:t xml:space="preserve"> as follows</w:t>
            </w:r>
          </w:p>
          <w:p w14:paraId="35331B1C" w14:textId="77777777" w:rsidR="00330494" w:rsidRPr="005B0583" w:rsidRDefault="00330494" w:rsidP="00330494">
            <w:pPr>
              <w:pStyle w:val="B1"/>
              <w:rPr>
                <w:lang w:val="en-US"/>
              </w:rPr>
            </w:pPr>
            <w:r w:rsidRPr="005B0583">
              <w:t>-</w:t>
            </w:r>
            <w:r w:rsidRPr="005B0583">
              <w:tab/>
            </w:r>
            <w:r>
              <w:rPr>
                <w:lang w:val="en-US"/>
              </w:rPr>
              <w:t xml:space="preserve">if the first UE </w:t>
            </w:r>
            <w:r w:rsidRPr="005B0583">
              <w:rPr>
                <w:lang w:val="en-US"/>
              </w:rPr>
              <w:t xml:space="preserve">is an intended receiver </w:t>
            </w:r>
            <w:r>
              <w:rPr>
                <w:lang w:val="en-US"/>
              </w:rPr>
              <w:t xml:space="preserve">of the second UE </w:t>
            </w:r>
            <w:r w:rsidRPr="005B0583">
              <w:rPr>
                <w:lang w:val="en-US"/>
              </w:rPr>
              <w:t xml:space="preserve">for a reserved resource of a PSSCH transmission </w:t>
            </w:r>
            <w:r w:rsidRPr="005B0583">
              <w:t>in a slot</w:t>
            </w:r>
            <w:r w:rsidRPr="005B0583">
              <w:rPr>
                <w:lang w:val="en-US"/>
              </w:rPr>
              <w:t>,</w:t>
            </w:r>
          </w:p>
          <w:p w14:paraId="04A3E402" w14:textId="77777777" w:rsidR="00330494" w:rsidRDefault="00330494" w:rsidP="00330494">
            <w:pPr>
              <w:pStyle w:val="B1"/>
              <w:rPr>
                <w:lang w:val="en-US"/>
              </w:rPr>
            </w:pPr>
            <w:r w:rsidRPr="005B0583">
              <w:t>-</w:t>
            </w:r>
            <w:r w:rsidRPr="005B0583">
              <w:tab/>
            </w:r>
            <w:r w:rsidRPr="00330494">
              <w:rPr>
                <w:highlight w:val="green"/>
                <w:lang w:val="en-US"/>
              </w:rPr>
              <w:t>does not expect to perform reception on the sidelink due to half-duplex operation in the slot, and</w:t>
            </w:r>
          </w:p>
          <w:p w14:paraId="1E6EC43F" w14:textId="77777777" w:rsidR="00330494" w:rsidRPr="005B0583" w:rsidRDefault="00330494" w:rsidP="00330494">
            <w:pPr>
              <w:pStyle w:val="B1"/>
              <w:rPr>
                <w:lang w:val="en-US"/>
              </w:rPr>
            </w:pPr>
            <w:r w:rsidRPr="005B0583">
              <w:t>-</w:t>
            </w:r>
            <w:r w:rsidRPr="005B0583">
              <w:tab/>
            </w:r>
            <w:r>
              <w:rPr>
                <w:lang w:val="en-US"/>
              </w:rPr>
              <w:t xml:space="preserve">determines to transmit to the second UE </w:t>
            </w:r>
            <w:r w:rsidRPr="005B0583">
              <w:rPr>
                <w:lang w:val="en-US"/>
              </w:rPr>
              <w:t xml:space="preserve">the </w:t>
            </w:r>
            <w:r>
              <w:rPr>
                <w:lang w:val="en-US"/>
              </w:rPr>
              <w:t>PSFCH with the conflict information.</w:t>
            </w:r>
          </w:p>
          <w:p w14:paraId="1A6B5C1D" w14:textId="77777777" w:rsidR="00330494" w:rsidRPr="00C92D91" w:rsidRDefault="00330494" w:rsidP="00330494">
            <w:pPr>
              <w:rPr>
                <w:lang w:val="en-US"/>
              </w:rPr>
            </w:pPr>
            <w:r w:rsidRPr="005B0583">
              <w:rPr>
                <w:lang w:val="en-US"/>
              </w:rPr>
              <w:t xml:space="preserve">A </w:t>
            </w:r>
            <w:r w:rsidRPr="005B0583">
              <w:t xml:space="preserve">first UE </w:t>
            </w:r>
            <w:r>
              <w:rPr>
                <w:lang w:val="en-US"/>
              </w:rPr>
              <w:t>determines a UE for providing</w:t>
            </w:r>
            <w:r w:rsidRPr="005B0583">
              <w:t xml:space="preserve"> the conflict information </w:t>
            </w:r>
            <w:r>
              <w:rPr>
                <w:lang w:val="en-US"/>
              </w:rPr>
              <w:t xml:space="preserve">to </w:t>
            </w:r>
            <w:r w:rsidRPr="005B0583">
              <w:t>in a PSFCH</w:t>
            </w:r>
            <w:r>
              <w:rPr>
                <w:lang w:val="en-US"/>
              </w:rPr>
              <w:t xml:space="preserve"> as follows</w:t>
            </w:r>
          </w:p>
          <w:p w14:paraId="23B972FE" w14:textId="77777777" w:rsidR="00330494" w:rsidRPr="005B0583" w:rsidRDefault="00330494" w:rsidP="00330494">
            <w:pPr>
              <w:pStyle w:val="B1"/>
              <w:rPr>
                <w:lang w:val="en-US"/>
              </w:rPr>
            </w:pPr>
            <w:r w:rsidRPr="005B0583">
              <w:t>-</w:t>
            </w:r>
            <w:r w:rsidRPr="005B0583">
              <w:tab/>
            </w:r>
            <w:r>
              <w:rPr>
                <w:lang w:val="en-US"/>
              </w:rPr>
              <w:t xml:space="preserve">if, for a resource pool, </w:t>
            </w:r>
            <w:r w:rsidRPr="007053C7">
              <w:rPr>
                <w:i/>
                <w:iCs/>
                <w:lang w:val="en-US"/>
              </w:rPr>
              <w:t>typeAUEScheme2</w:t>
            </w:r>
            <w:r>
              <w:rPr>
                <w:lang w:val="en-US"/>
              </w:rPr>
              <w:t xml:space="preserve"> is disabled, the first UE </w:t>
            </w:r>
            <w:r w:rsidRPr="005B0583">
              <w:rPr>
                <w:lang w:val="en-US"/>
              </w:rPr>
              <w:t xml:space="preserve">has </w:t>
            </w:r>
            <w:r>
              <w:rPr>
                <w:lang w:val="en-US"/>
              </w:rPr>
              <w:t xml:space="preserve">been indicated </w:t>
            </w:r>
            <w:r w:rsidRPr="005B0583">
              <w:rPr>
                <w:lang w:val="en-US"/>
              </w:rPr>
              <w:t xml:space="preserve">a first reserved resource and a second reserved resource as resources for PSSCH reception or, if </w:t>
            </w:r>
            <w:r>
              <w:rPr>
                <w:lang w:val="en-US"/>
              </w:rPr>
              <w:t>for</w:t>
            </w:r>
            <w:r w:rsidRPr="005B0583">
              <w:rPr>
                <w:lang w:val="en-US"/>
              </w:rPr>
              <w:t xml:space="preserve"> a resource pool </w:t>
            </w:r>
            <w:r w:rsidRPr="007053C7">
              <w:rPr>
                <w:i/>
                <w:iCs/>
                <w:lang w:val="en-US"/>
              </w:rPr>
              <w:t>typeAUEScheme2</w:t>
            </w:r>
            <w:r>
              <w:rPr>
                <w:lang w:val="en-US"/>
              </w:rPr>
              <w:t xml:space="preserve"> is enabled</w:t>
            </w:r>
            <w:r w:rsidRPr="005B0583">
              <w:rPr>
                <w:lang w:val="en-US"/>
              </w:rPr>
              <w:t xml:space="preserve">, has </w:t>
            </w:r>
            <w:r>
              <w:rPr>
                <w:lang w:val="en-US"/>
              </w:rPr>
              <w:t xml:space="preserve">been indicated </w:t>
            </w:r>
            <w:r w:rsidRPr="005B0583">
              <w:rPr>
                <w:lang w:val="en-US"/>
              </w:rPr>
              <w:t>at least the first reserved resource or the second reserved resource for PSSCH reception,</w:t>
            </w:r>
          </w:p>
          <w:p w14:paraId="1C7D456E" w14:textId="77777777" w:rsidR="00330494" w:rsidRPr="005B0583" w:rsidRDefault="00330494" w:rsidP="00330494">
            <w:pPr>
              <w:pStyle w:val="B1"/>
              <w:rPr>
                <w:lang w:val="en-US"/>
              </w:rPr>
            </w:pPr>
            <w:r w:rsidRPr="005B0583">
              <w:t>-</w:t>
            </w:r>
            <w:r w:rsidRPr="005B0583">
              <w:tab/>
            </w:r>
            <w:r w:rsidRPr="005B0583">
              <w:rPr>
                <w:lang w:val="en-US"/>
              </w:rPr>
              <w:t xml:space="preserve">detects a first SCI format 1-A that includes a first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first </w:t>
            </w:r>
            <w:r w:rsidRPr="005B0583">
              <w:rPr>
                <w:lang w:val="en-US"/>
              </w:rPr>
              <w:t xml:space="preserve">reserved resource </w:t>
            </w:r>
            <w:r w:rsidRPr="005B0583">
              <w:t xml:space="preserve">for PSSCH transmission </w:t>
            </w:r>
            <w:r w:rsidRPr="005B0583">
              <w:rPr>
                <w:lang w:val="en-US"/>
              </w:rPr>
              <w:t>from</w:t>
            </w:r>
            <w:r w:rsidRPr="005B0583">
              <w:t xml:space="preserve"> a second UE</w:t>
            </w:r>
            <w:r w:rsidRPr="005B0583">
              <w:rPr>
                <w:lang w:val="en-US"/>
              </w:rPr>
              <w:t>,</w:t>
            </w:r>
          </w:p>
          <w:p w14:paraId="0CDD478F" w14:textId="77777777" w:rsidR="00330494" w:rsidRPr="005B0583" w:rsidRDefault="00330494" w:rsidP="00330494">
            <w:pPr>
              <w:pStyle w:val="B1"/>
              <w:rPr>
                <w:lang w:val="en-US"/>
              </w:rPr>
            </w:pPr>
            <w:r w:rsidRPr="005B0583">
              <w:t>-</w:t>
            </w:r>
            <w:r w:rsidRPr="005B0583">
              <w:tab/>
            </w:r>
            <w:r w:rsidRPr="005B0583">
              <w:rPr>
                <w:lang w:val="en-US"/>
              </w:rPr>
              <w:t xml:space="preserve">detects a second SCI format 1-A that includes a second priority value,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r w:rsidRPr="005B0583">
              <w:rPr>
                <w:lang w:val="en-US"/>
              </w:rPr>
              <w:t xml:space="preserve">, and </w:t>
            </w:r>
            <w:r>
              <w:rPr>
                <w:lang w:val="en-US"/>
              </w:rPr>
              <w:t>the</w:t>
            </w:r>
            <w:r w:rsidRPr="005B0583">
              <w:t xml:space="preserve"> second </w:t>
            </w:r>
            <w:r w:rsidRPr="005B0583">
              <w:rPr>
                <w:lang w:val="en-US"/>
              </w:rPr>
              <w:t xml:space="preserve">reserved resource </w:t>
            </w:r>
            <w:r w:rsidRPr="005B0583">
              <w:t xml:space="preserve">for PSSCH transmission </w:t>
            </w:r>
            <w:r w:rsidRPr="005B0583">
              <w:rPr>
                <w:lang w:val="en-US"/>
              </w:rPr>
              <w:t>from</w:t>
            </w:r>
            <w:r w:rsidRPr="005B0583">
              <w:t xml:space="preserve"> a </w:t>
            </w:r>
            <w:r w:rsidRPr="005B0583">
              <w:rPr>
                <w:lang w:val="en-US"/>
              </w:rPr>
              <w:t>third</w:t>
            </w:r>
            <w:r w:rsidRPr="005B0583">
              <w:t xml:space="preserve"> </w:t>
            </w:r>
            <w:r w:rsidRPr="005B0583">
              <w:rPr>
                <w:lang w:val="en-US"/>
              </w:rPr>
              <w:t>UE, and</w:t>
            </w:r>
          </w:p>
          <w:p w14:paraId="200EEE13" w14:textId="77777777" w:rsidR="00330494" w:rsidRDefault="00330494" w:rsidP="00330494">
            <w:pPr>
              <w:pStyle w:val="B1"/>
              <w:rPr>
                <w:lang w:val="en-US"/>
              </w:rPr>
            </w:pPr>
            <w:bookmarkStart w:id="5" w:name="_Hlk88594368"/>
            <w:r w:rsidRPr="005B0583">
              <w:t>-</w:t>
            </w:r>
            <w:r w:rsidRPr="005B0583">
              <w:tab/>
            </w:r>
            <w:r w:rsidRPr="00330494">
              <w:rPr>
                <w:highlight w:val="cyan"/>
                <w:lang w:val="en-US"/>
              </w:rPr>
              <w:t>determines that the first and second resources overlap in time and frequency</w:t>
            </w:r>
          </w:p>
          <w:p w14:paraId="77D0206C" w14:textId="77777777" w:rsidR="00330494" w:rsidRPr="00B26273" w:rsidRDefault="00330494" w:rsidP="00330494">
            <w:pPr>
              <w:pStyle w:val="B1"/>
              <w:rPr>
                <w:lang w:val="en-US"/>
              </w:rPr>
            </w:pPr>
            <w:r w:rsidRPr="00B26273">
              <w:rPr>
                <w:lang w:val="en-US"/>
              </w:rPr>
              <w:t>-</w:t>
            </w:r>
            <w:r w:rsidRPr="00B26273">
              <w:rPr>
                <w:lang w:val="en-US"/>
              </w:rPr>
              <w:tab/>
              <w:t>the PSFCH occasions for resource conflict information of the second UE and the third UE are valid</w:t>
            </w:r>
          </w:p>
          <w:p w14:paraId="0678C10E" w14:textId="77777777" w:rsidR="00330494" w:rsidRPr="00B26273" w:rsidRDefault="00330494" w:rsidP="00330494">
            <w:pPr>
              <w:pStyle w:val="B1"/>
            </w:pPr>
            <w:r w:rsidRPr="00B26273">
              <w:rPr>
                <w:lang w:val="en-US"/>
              </w:rPr>
              <w:t>-</w:t>
            </w:r>
            <w:r w:rsidRPr="00B26273">
              <w:rPr>
                <w:lang w:val="en-US"/>
              </w:rPr>
              <w:tab/>
              <w:t xml:space="preserve">the </w:t>
            </w:r>
            <w:proofErr w:type="spellStart"/>
            <w:r w:rsidRPr="00B26273">
              <w:rPr>
                <w:rFonts w:eastAsia="Gulim"/>
                <w:iCs/>
                <w:lang w:eastAsia="ja-JP"/>
              </w:rPr>
              <w:t>indicationUEB</w:t>
            </w:r>
            <w:proofErr w:type="spellEnd"/>
            <w:r w:rsidRPr="00B26273">
              <w:rPr>
                <w:rFonts w:eastAsia="Gulim"/>
                <w:lang w:val="en-US" w:eastAsia="ja-JP"/>
              </w:rPr>
              <w:t xml:space="preserve"> flag in SCI Format 1-A from the second UE and the third UE is set to 1, if </w:t>
            </w:r>
            <w:r w:rsidRPr="00B26273">
              <w:rPr>
                <w:rFonts w:eastAsia="Gulim"/>
                <w:i/>
                <w:lang w:val="en-US" w:eastAsia="ja-JP"/>
              </w:rPr>
              <w:t>indicationUEBScheme2</w:t>
            </w:r>
            <w:r w:rsidRPr="00B26273">
              <w:rPr>
                <w:rFonts w:eastAsia="Gulim"/>
                <w:lang w:val="en-US" w:eastAsia="ja-JP"/>
              </w:rPr>
              <w:t xml:space="preserve"> = </w:t>
            </w:r>
            <w:r>
              <w:rPr>
                <w:rFonts w:eastAsia="Gulim"/>
                <w:lang w:val="en-US" w:eastAsia="ja-JP"/>
              </w:rPr>
              <w:t>'</w:t>
            </w:r>
            <w:r w:rsidRPr="00B26273">
              <w:rPr>
                <w:rFonts w:eastAsia="Gulim"/>
                <w:lang w:val="en-US" w:eastAsia="ja-JP"/>
              </w:rPr>
              <w:t>enabled</w:t>
            </w:r>
            <w:r>
              <w:rPr>
                <w:rFonts w:eastAsia="Gulim"/>
                <w:lang w:val="en-US" w:eastAsia="ja-JP"/>
              </w:rPr>
              <w:t>'</w:t>
            </w:r>
            <w:r w:rsidRPr="00B26273">
              <w:t xml:space="preserve"> </w:t>
            </w:r>
          </w:p>
          <w:p w14:paraId="6192E643" w14:textId="77777777" w:rsidR="00330494" w:rsidRPr="00B26273" w:rsidRDefault="00330494" w:rsidP="00330494">
            <w:pPr>
              <w:pStyle w:val="B1"/>
              <w:rPr>
                <w:lang w:val="en-US"/>
              </w:rPr>
            </w:pPr>
            <w:r w:rsidRPr="00B26273">
              <w:t>-</w:t>
            </w:r>
            <w:r w:rsidRPr="00B26273">
              <w:tab/>
            </w:r>
            <w:r w:rsidRPr="00B26273">
              <w:rPr>
                <w:lang w:val="en-US"/>
              </w:rPr>
              <w:t xml:space="preserve">determines the first SCI format 1-A and the second SCI format 1-A are not received later than </w:t>
            </w:r>
            <w:proofErr w:type="spellStart"/>
            <w:r w:rsidRPr="00B26273">
              <w:rPr>
                <w:i/>
                <w:iCs/>
                <w:lang w:val="en-US"/>
              </w:rPr>
              <w:t>sl-MinTimeGapPSFCH</w:t>
            </w:r>
            <w:proofErr w:type="spellEnd"/>
            <w:r w:rsidRPr="00B26273">
              <w:rPr>
                <w:lang w:val="en-US"/>
              </w:rPr>
              <w:t xml:space="preserve"> before the PSFCH occasion for conflict information</w:t>
            </w:r>
          </w:p>
          <w:bookmarkEnd w:id="5"/>
          <w:p w14:paraId="5B9890AC" w14:textId="77777777" w:rsidR="00330494" w:rsidRPr="00B26273" w:rsidRDefault="00330494" w:rsidP="00330494">
            <w:pPr>
              <w:pStyle w:val="B1"/>
              <w:rPr>
                <w:lang w:val="en-US"/>
              </w:rPr>
            </w:pPr>
            <w:r w:rsidRPr="00B26273">
              <w:t>-</w:t>
            </w:r>
            <w:r w:rsidRPr="00B26273">
              <w:tab/>
            </w:r>
            <w:r w:rsidRPr="00B26273">
              <w:rPr>
                <w:lang w:val="en-US"/>
              </w:rPr>
              <w:t>determines to transmit to the second UE the PSFCH with the conflict information</w:t>
            </w:r>
          </w:p>
          <w:p w14:paraId="06F30BC0" w14:textId="77777777" w:rsidR="00330494" w:rsidRPr="00B26273" w:rsidRDefault="00330494" w:rsidP="00330494">
            <w:pPr>
              <w:pStyle w:val="B1"/>
              <w:rPr>
                <w:lang w:val="en-US"/>
              </w:rPr>
            </w:pPr>
            <w:r w:rsidRPr="00B26273">
              <w:rPr>
                <w:lang w:val="en-US"/>
              </w:rPr>
              <w:t>-</w:t>
            </w:r>
            <w:r w:rsidRPr="00B26273">
              <w:rPr>
                <w:lang w:val="en-US"/>
              </w:rPr>
              <w:tab/>
              <w:t xml:space="preserve">determines to transmit to either the second UE or the third UE the PSFCH with the conflict information, if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1</m:t>
                  </m:r>
                </m:sub>
              </m:sSub>
            </m:oMath>
          </w:p>
          <w:p w14:paraId="3516827E" w14:textId="77777777" w:rsidR="00330494" w:rsidRPr="005B0583" w:rsidRDefault="00330494" w:rsidP="00330494">
            <w:r w:rsidRPr="005B0583">
              <w:t xml:space="preserve">The first UE can be provided conditions by </w:t>
            </w:r>
            <w:r w:rsidRPr="007053C7">
              <w:rPr>
                <w:i/>
                <w:iCs/>
              </w:rPr>
              <w:t>optionForCondition2A1Scheme2</w:t>
            </w:r>
            <w:r w:rsidRPr="005B0583">
              <w:t xml:space="preserve"> to determine </w:t>
            </w:r>
            <w:r w:rsidRPr="005B0583">
              <w:rPr>
                <w:lang w:val="en-US"/>
              </w:rPr>
              <w:t>conflict of reserved resources</w:t>
            </w:r>
            <w:r w:rsidRPr="005B0583">
              <w:t xml:space="preserve"> in a resource pool</w:t>
            </w:r>
          </w:p>
          <w:p w14:paraId="3B98E906" w14:textId="38F2A08C" w:rsidR="00330494" w:rsidRPr="005B0583" w:rsidRDefault="00330494" w:rsidP="00330494">
            <w:pPr>
              <w:pStyle w:val="B1"/>
              <w:rPr>
                <w:lang w:val="en-US"/>
              </w:rPr>
            </w:pPr>
            <w:r w:rsidRPr="005B0583">
              <w:t>-</w:t>
            </w:r>
            <w:r w:rsidRPr="005B0583">
              <w:tab/>
            </w:r>
            <w:r w:rsidRPr="005B0583">
              <w:rPr>
                <w:lang w:val="en-US"/>
              </w:rPr>
              <w:t xml:space="preserve">if </w:t>
            </w:r>
            <w:r w:rsidRPr="007053C7">
              <w:rPr>
                <w:i/>
                <w:iCs/>
              </w:rPr>
              <w:t>optionForCondition2A1Scheme2</w:t>
            </w:r>
            <w:r w:rsidRPr="005B0583">
              <w:rPr>
                <w:lang w:val="en-US"/>
              </w:rPr>
              <w:t xml:space="preserve"> = </w:t>
            </w:r>
            <w:r>
              <w:rPr>
                <w:lang w:val="en-US"/>
              </w:rPr>
              <w:t>'</w:t>
            </w:r>
            <w:r>
              <w:rPr>
                <w:rFonts w:eastAsiaTheme="minorEastAsia" w:hint="eastAsia"/>
                <w:lang w:val="en-US" w:eastAsia="zh-CN"/>
              </w:rPr>
              <w:t>0</w:t>
            </w:r>
            <w:r>
              <w:rPr>
                <w:lang w:val="en-US"/>
              </w:rPr>
              <w:t>'</w:t>
            </w:r>
            <w:r w:rsidRPr="005B0583">
              <w:rPr>
                <w:lang w:val="en-US"/>
              </w:rPr>
              <w:t xml:space="preserve">, the first UE can be provided by, </w:t>
            </w:r>
            <w:proofErr w:type="spellStart"/>
            <w:r w:rsidRPr="005B0583">
              <w:rPr>
                <w:i/>
                <w:lang w:val="en-US"/>
              </w:rPr>
              <w:t>ThresPSSCH</w:t>
            </w:r>
            <w:proofErr w:type="spellEnd"/>
            <w:r w:rsidRPr="005B0583">
              <w:rPr>
                <w:i/>
                <w:lang w:val="en-US"/>
              </w:rPr>
              <w:t xml:space="preserve">-RSRP-List </w:t>
            </w:r>
            <m:oMath>
              <m:r>
                <w:rPr>
                  <w:rFonts w:ascii="Cambria Math" w:hAnsi="Cambria Math"/>
                  <w:lang w:val="en-US"/>
                </w:rPr>
                <m:t>Th</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a list of RSRP thresholds for each priority combination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j</m:t>
                      </m:r>
                    </m:sub>
                  </m:sSub>
                </m:e>
              </m:d>
            </m:oMath>
            <w:r w:rsidRPr="005B0583">
              <w:rPr>
                <w:lang w:val="en-US"/>
              </w:rPr>
              <w:t xml:space="preserve"> [6, TS 38.214]</w:t>
            </w:r>
          </w:p>
          <w:p w14:paraId="74306F6E" w14:textId="77777777" w:rsidR="00330494" w:rsidRPr="005B0583" w:rsidRDefault="00330494" w:rsidP="00330494">
            <w:pPr>
              <w:pStyle w:val="B2"/>
            </w:pPr>
            <w:r w:rsidRPr="005B0583">
              <w:t>-</w:t>
            </w:r>
            <w:r w:rsidRPr="005B0583">
              <w:tab/>
              <w:t xml:space="preserve">if the first UE is an intended receiver for PSSCH in a reserved resource of the second UE, the first UE determines a resource conflict </w:t>
            </w:r>
            <w:r w:rsidRPr="00330494">
              <w:rPr>
                <w:highlight w:val="cyan"/>
              </w:rPr>
              <w:t>if the RSRP [6, TS 38.214] of the third UE is above a threshold</w:t>
            </w:r>
            <m:oMath>
              <m:r>
                <w:rPr>
                  <w:rFonts w:ascii="Cambria Math" w:hAnsi="Cambria Math"/>
                  <w:highlight w:val="cyan"/>
                </w:rPr>
                <m:t xml:space="preserve"> Th</m:t>
              </m:r>
              <m:d>
                <m:dPr>
                  <m:ctrlPr>
                    <w:rPr>
                      <w:rFonts w:ascii="Cambria Math" w:hAnsi="Cambria Math"/>
                      <w:i/>
                      <w:highlight w:val="cyan"/>
                    </w:rPr>
                  </m:ctrlPr>
                </m:dPr>
                <m:e>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e>
              </m:d>
            </m:oMath>
          </w:p>
          <w:p w14:paraId="012FD084" w14:textId="77777777" w:rsidR="00330494" w:rsidRPr="005B0583" w:rsidRDefault="00330494" w:rsidP="00330494">
            <w:pPr>
              <w:pStyle w:val="B2"/>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w:t>
            </w:r>
            <w:r w:rsidRPr="00330494">
              <w:rPr>
                <w:highlight w:val="cyan"/>
              </w:rPr>
              <w:t>if the RSRP of the second UE is above a threshold</w:t>
            </w:r>
            <m:oMath>
              <m:r>
                <w:rPr>
                  <w:rFonts w:ascii="Cambria Math" w:hAnsi="Cambria Math"/>
                  <w:highlight w:val="cyan"/>
                </w:rPr>
                <m:t xml:space="preserve"> Th</m:t>
              </m:r>
              <m:d>
                <m:dPr>
                  <m:ctrlPr>
                    <w:rPr>
                      <w:rFonts w:ascii="Cambria Math" w:hAnsi="Cambria Math"/>
                      <w:i/>
                      <w:highlight w:val="cyan"/>
                    </w:rPr>
                  </m:ctrlPr>
                </m:dPr>
                <m:e>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e>
              </m:d>
            </m:oMath>
          </w:p>
          <w:p w14:paraId="225F0DAE" w14:textId="77FE7DED" w:rsidR="00330494" w:rsidRPr="005B0583" w:rsidRDefault="00330494" w:rsidP="00330494">
            <w:pPr>
              <w:pStyle w:val="B1"/>
              <w:rPr>
                <w:lang w:val="en-US"/>
              </w:rPr>
            </w:pPr>
            <w:r w:rsidRPr="005B0583">
              <w:t>-</w:t>
            </w:r>
            <w:r w:rsidRPr="005B0583">
              <w:tab/>
            </w:r>
            <w:r w:rsidRPr="005B0583">
              <w:rPr>
                <w:lang w:val="en-US"/>
              </w:rPr>
              <w:t xml:space="preserve">if </w:t>
            </w:r>
            <w:r w:rsidRPr="007053C7">
              <w:rPr>
                <w:i/>
                <w:iCs/>
              </w:rPr>
              <w:t>optionForCondition2A1Scheme2</w:t>
            </w:r>
            <w:r w:rsidRPr="005B0583">
              <w:rPr>
                <w:lang w:val="en-US"/>
              </w:rPr>
              <w:t xml:space="preserve"> = </w:t>
            </w:r>
            <w:r>
              <w:rPr>
                <w:lang w:val="en-US"/>
              </w:rPr>
              <w:t>'</w:t>
            </w:r>
            <w:r>
              <w:rPr>
                <w:rFonts w:eastAsiaTheme="minorEastAsia" w:hint="eastAsia"/>
                <w:lang w:val="en-US" w:eastAsia="zh-CN"/>
              </w:rPr>
              <w:t>1</w:t>
            </w:r>
            <w:r>
              <w:rPr>
                <w:lang w:val="en-US"/>
              </w:rPr>
              <w:t>'</w:t>
            </w:r>
            <w:r w:rsidRPr="005B0583">
              <w:rPr>
                <w:lang w:val="en-US"/>
              </w:rPr>
              <w:t xml:space="preserve">, the first UE can be provided a value </w:t>
            </w:r>
            <m:oMath>
              <m:r>
                <w:rPr>
                  <w:rFonts w:ascii="Cambria Math" w:hAnsi="Cambria Math"/>
                  <w:lang w:val="en-US"/>
                </w:rPr>
                <m:t>Delta_Th</m:t>
              </m:r>
            </m:oMath>
            <w:r w:rsidRPr="005B0583">
              <w:rPr>
                <w:lang w:val="en-US"/>
              </w:rPr>
              <w:t xml:space="preserve"> by </w:t>
            </w:r>
            <w:proofErr w:type="spellStart"/>
            <w:r w:rsidRPr="005B0583">
              <w:rPr>
                <w:i/>
                <w:iCs/>
                <w:lang w:val="en-US"/>
              </w:rPr>
              <w:t>deltaRSRPThresh</w:t>
            </w:r>
            <w:proofErr w:type="spellEnd"/>
          </w:p>
          <w:p w14:paraId="339C88C1" w14:textId="77777777" w:rsidR="00330494" w:rsidRPr="005B0583" w:rsidRDefault="00330494" w:rsidP="00330494">
            <w:pPr>
              <w:pStyle w:val="B2"/>
            </w:pPr>
            <w:r w:rsidRPr="005B0583">
              <w:t>-</w:t>
            </w:r>
            <w:r w:rsidRPr="005B0583">
              <w:tab/>
              <w:t xml:space="preserve">if the first UE is an intended receiver for PSSCH in a reserved resource of the second UE, the first UE determines a resource conflict if </w:t>
            </w:r>
            <m:oMath>
              <m:r>
                <w:rPr>
                  <w:rFonts w:ascii="Cambria Math" w:hAnsi="Cambria Math"/>
                  <w:highlight w:val="cyan"/>
                </w:rPr>
                <m: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r>
                <w:rPr>
                  <w:rFonts w:ascii="Cambria Math" w:hAnsi="Cambria Math"/>
                  <w:highlight w:val="cyan"/>
                </w:rPr>
                <m:t>&gt;RSR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+Delta_Th</m:t>
              </m:r>
            </m:oMath>
            <w:r w:rsidRPr="005B0583">
              <w:t xml:space="preserve">, where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5B0583">
              <w:t xml:space="preserve"> and </w:t>
            </w:r>
            <m:oMath>
              <m:r>
                <w:rPr>
                  <w:rFonts w:ascii="Cambria Math" w:hAnsi="Cambria Math"/>
                </w:rPr>
                <m:t>RSR</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5B0583">
              <w:t xml:space="preserve"> are the RSRP measurements from the first UE for the second UE and the third UE, respectively</w:t>
            </w:r>
          </w:p>
          <w:p w14:paraId="7E66107E" w14:textId="7BB551B6" w:rsidR="00D00975" w:rsidRPr="00330494" w:rsidRDefault="00330494" w:rsidP="00411840">
            <w:pPr>
              <w:pStyle w:val="B2"/>
              <w:rPr>
                <w:rFonts w:eastAsiaTheme="minorEastAsia"/>
                <w:szCs w:val="22"/>
                <w:highlight w:val="magenta"/>
                <w:lang w:eastAsia="zh-CN"/>
              </w:rPr>
            </w:pPr>
            <w:r w:rsidRPr="005B0583">
              <w:t>-</w:t>
            </w:r>
            <w:r w:rsidRPr="005B0583">
              <w:tab/>
              <w:t xml:space="preserve">if the </w:t>
            </w:r>
            <w:r>
              <w:t>first</w:t>
            </w:r>
            <w:r w:rsidRPr="005B0583">
              <w:t xml:space="preserve"> UE is an intended receiver for PSSCH in a reserved resource of the </w:t>
            </w:r>
            <w:r>
              <w:t>third</w:t>
            </w:r>
            <w:r w:rsidRPr="005B0583">
              <w:t xml:space="preserve"> UE, the first UE determines a resource conflict if </w:t>
            </w:r>
            <m:oMath>
              <m:r>
                <w:rPr>
                  <w:rFonts w:ascii="Cambria Math" w:hAnsi="Cambria Math"/>
                  <w:highlight w:val="cyan"/>
                </w:rPr>
                <m: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1</m:t>
                  </m:r>
                </m:sub>
              </m:sSub>
              <m:r>
                <w:rPr>
                  <w:rFonts w:ascii="Cambria Math" w:hAnsi="Cambria Math"/>
                  <w:highlight w:val="cyan"/>
                </w:rPr>
                <m:t>&gt;RSR</m:t>
              </m:r>
              <m:sSub>
                <m:sSubPr>
                  <m:ctrlPr>
                    <w:rPr>
                      <w:rFonts w:ascii="Cambria Math" w:hAnsi="Cambria Math"/>
                      <w:i/>
                      <w:highlight w:val="cyan"/>
                    </w:rPr>
                  </m:ctrlPr>
                </m:sSubPr>
                <m:e>
                  <m:r>
                    <w:rPr>
                      <w:rFonts w:ascii="Cambria Math" w:hAnsi="Cambria Math"/>
                      <w:highlight w:val="cyan"/>
                    </w:rPr>
                    <m:t>P</m:t>
                  </m:r>
                </m:e>
                <m:sub>
                  <m:r>
                    <w:rPr>
                      <w:rFonts w:ascii="Cambria Math" w:hAnsi="Cambria Math"/>
                      <w:highlight w:val="cyan"/>
                    </w:rPr>
                    <m:t>2</m:t>
                  </m:r>
                </m:sub>
              </m:sSub>
              <m:r>
                <w:rPr>
                  <w:rFonts w:ascii="Cambria Math" w:hAnsi="Cambria Math"/>
                  <w:highlight w:val="cyan"/>
                </w:rPr>
                <m:t>+Delta_Th</m:t>
              </m:r>
            </m:oMath>
          </w:p>
        </w:tc>
      </w:tr>
    </w:tbl>
    <w:p w14:paraId="7A1FE9C8" w14:textId="77777777" w:rsidR="00D00975" w:rsidRDefault="00D00975">
      <w:pPr>
        <w:rPr>
          <w:rFonts w:eastAsiaTheme="minorEastAsia"/>
          <w:szCs w:val="22"/>
          <w:highlight w:val="magenta"/>
          <w:lang w:val="sv-SE" w:eastAsia="zh-CN"/>
        </w:rPr>
      </w:pPr>
    </w:p>
    <w:p w14:paraId="24A9C74A" w14:textId="77777777" w:rsidR="00D00975" w:rsidRDefault="00D00975">
      <w:pPr>
        <w:rPr>
          <w:rFonts w:eastAsiaTheme="minorEastAsia"/>
          <w:szCs w:val="22"/>
          <w:highlight w:val="magenta"/>
          <w:lang w:val="sv-SE" w:eastAsia="zh-CN"/>
        </w:rPr>
      </w:pPr>
    </w:p>
    <w:p w14:paraId="19122CA2" w14:textId="77777777" w:rsidR="00D00975" w:rsidRPr="00971FA3" w:rsidRDefault="00D00975">
      <w:pPr>
        <w:rPr>
          <w:rFonts w:eastAsiaTheme="minorEastAsia"/>
          <w:szCs w:val="22"/>
          <w:highlight w:val="magenta"/>
          <w:lang w:val="sv-SE" w:eastAsia="zh-CN"/>
        </w:rPr>
      </w:pPr>
    </w:p>
    <w:p w14:paraId="77594199" w14:textId="2893DC11" w:rsidR="00854B5E" w:rsidRPr="00E42102" w:rsidRDefault="00F16BD5" w:rsidP="00B05EB3">
      <w:pPr>
        <w:pStyle w:val="1"/>
        <w:numPr>
          <w:ilvl w:val="0"/>
          <w:numId w:val="35"/>
        </w:numPr>
        <w:ind w:hanging="720"/>
        <w:rPr>
          <w:rFonts w:ascii="Times New Roman" w:hAnsi="Times New Roman"/>
          <w:lang w:val="en-US"/>
        </w:rPr>
      </w:pPr>
      <w:r w:rsidRPr="00E42102">
        <w:rPr>
          <w:rFonts w:ascii="Times New Roman" w:hAnsi="Times New Roman"/>
          <w:lang w:val="en-US"/>
        </w:rPr>
        <w:t>Discussion</w:t>
      </w:r>
    </w:p>
    <w:p w14:paraId="7569117B" w14:textId="3A3851C3" w:rsidR="00B05EB3" w:rsidRPr="009A557A" w:rsidRDefault="00B05EB3" w:rsidP="009C0C11">
      <w:pPr>
        <w:pStyle w:val="30"/>
        <w:rPr>
          <w:rFonts w:ascii="Times New Roman" w:hAnsi="Times New Roman"/>
          <w:lang w:eastAsia="zh-CN"/>
        </w:rPr>
      </w:pPr>
      <w:r w:rsidRPr="009A557A">
        <w:rPr>
          <w:rFonts w:ascii="Times New Roman" w:hAnsi="Times New Roman"/>
          <w:lang w:eastAsia="zh-CN"/>
        </w:rPr>
        <w:t xml:space="preserve">2.1 First round </w:t>
      </w:r>
    </w:p>
    <w:p w14:paraId="27FCC37B" w14:textId="1D58835A" w:rsidR="009B3153" w:rsidRPr="00E42102" w:rsidRDefault="009B3153" w:rsidP="009B3153">
      <w:pPr>
        <w:rPr>
          <w:lang w:val="en-US"/>
        </w:rPr>
      </w:pPr>
      <w:r w:rsidRPr="00E42102">
        <w:rPr>
          <w:bCs/>
          <w:lang w:val="en-US"/>
        </w:rPr>
        <w:t>Companies are invited to provide their input</w:t>
      </w:r>
      <w:r w:rsidR="00C35E7D">
        <w:rPr>
          <w:rFonts w:eastAsiaTheme="minorEastAsia" w:hint="eastAsia"/>
          <w:bCs/>
          <w:lang w:val="en-US" w:eastAsia="zh-CN"/>
        </w:rPr>
        <w:t>s</w:t>
      </w:r>
      <w:r w:rsidRPr="00E42102">
        <w:rPr>
          <w:bCs/>
          <w:lang w:val="en-US"/>
        </w:rPr>
        <w:t xml:space="preserve"> </w:t>
      </w:r>
      <w:r w:rsidR="00492F81" w:rsidRPr="00E42102">
        <w:rPr>
          <w:bCs/>
          <w:lang w:val="en-US"/>
        </w:rPr>
        <w:t>to the questions below.</w:t>
      </w:r>
    </w:p>
    <w:p w14:paraId="13F48C57" w14:textId="303C4BC7" w:rsidR="00D47447" w:rsidRPr="00E42102" w:rsidRDefault="009B3153" w:rsidP="00D47447">
      <w:pPr>
        <w:rPr>
          <w:b/>
          <w:lang w:val="en-US"/>
        </w:rPr>
      </w:pPr>
      <w:r w:rsidRPr="00E42102">
        <w:rPr>
          <w:b/>
          <w:highlight w:val="yellow"/>
          <w:lang w:val="en-US"/>
        </w:rPr>
        <w:t>Question 1</w:t>
      </w:r>
      <w:r w:rsidRPr="00E42102">
        <w:rPr>
          <w:b/>
          <w:lang w:val="en-US"/>
        </w:rPr>
        <w:t>:</w:t>
      </w:r>
      <w:r w:rsidR="00E66B02">
        <w:rPr>
          <w:rFonts w:eastAsiaTheme="minorEastAsia" w:hint="eastAsia"/>
          <w:b/>
          <w:lang w:val="en-US" w:eastAsia="zh-CN"/>
        </w:rPr>
        <w:t xml:space="preserve"> The current RAN1 specification does not preclude </w:t>
      </w:r>
      <w:r w:rsidR="00E66B02" w:rsidRPr="00E66B02">
        <w:rPr>
          <w:rFonts w:eastAsiaTheme="minorEastAsia"/>
          <w:b/>
          <w:lang w:val="en-US" w:eastAsia="zh-CN"/>
        </w:rPr>
        <w:t>configuration of both Inter-UE coordination scheme-2 and random-selection</w:t>
      </w:r>
      <w:r w:rsidR="00C35E7D">
        <w:rPr>
          <w:rFonts w:eastAsiaTheme="minorEastAsia" w:hint="eastAsia"/>
          <w:b/>
          <w:lang w:val="en-US" w:eastAsia="zh-CN"/>
        </w:rPr>
        <w:t xml:space="preserve"> for a single resource pool</w:t>
      </w:r>
      <w:r w:rsidR="00411840">
        <w:rPr>
          <w:rFonts w:eastAsiaTheme="minorEastAsia" w:hint="eastAsia"/>
          <w:b/>
          <w:lang w:val="en-US" w:eastAsia="zh-CN"/>
        </w:rPr>
        <w:t>,</w:t>
      </w:r>
      <w:r w:rsidR="00E02014">
        <w:rPr>
          <w:rFonts w:eastAsiaTheme="minorEastAsia" w:hint="eastAsia"/>
          <w:b/>
          <w:lang w:val="en-US" w:eastAsia="zh-CN"/>
        </w:rPr>
        <w:t xml:space="preserve"> is this understanding correct or not?</w:t>
      </w:r>
    </w:p>
    <w:tbl>
      <w:tblPr>
        <w:tblStyle w:val="af9"/>
        <w:tblW w:w="9634" w:type="dxa"/>
        <w:tblLayout w:type="fixed"/>
        <w:tblLook w:val="04A0" w:firstRow="1" w:lastRow="0" w:firstColumn="1" w:lastColumn="0" w:noHBand="0" w:noVBand="1"/>
      </w:tblPr>
      <w:tblGrid>
        <w:gridCol w:w="1479"/>
        <w:gridCol w:w="1372"/>
        <w:gridCol w:w="6783"/>
      </w:tblGrid>
      <w:tr w:rsidR="00D47447" w:rsidRPr="00E42102" w14:paraId="42BDA5EA" w14:textId="77777777" w:rsidTr="0076673C">
        <w:tc>
          <w:tcPr>
            <w:tcW w:w="1479" w:type="dxa"/>
            <w:shd w:val="clear" w:color="auto" w:fill="D9D9D9" w:themeFill="background1" w:themeFillShade="D9"/>
          </w:tcPr>
          <w:p w14:paraId="27B88F0B" w14:textId="77777777" w:rsidR="00D47447" w:rsidRPr="00E42102" w:rsidRDefault="00D47447" w:rsidP="0076673C">
            <w:pPr>
              <w:jc w:val="left"/>
              <w:rPr>
                <w:b/>
                <w:bCs/>
                <w:lang w:val="en-US"/>
              </w:rPr>
            </w:pPr>
            <w:r w:rsidRPr="00E42102">
              <w:rPr>
                <w:b/>
                <w:bCs/>
                <w:lang w:val="en-US"/>
              </w:rPr>
              <w:t>Company</w:t>
            </w:r>
          </w:p>
        </w:tc>
        <w:tc>
          <w:tcPr>
            <w:tcW w:w="1372" w:type="dxa"/>
            <w:shd w:val="clear" w:color="auto" w:fill="D9D9D9" w:themeFill="background1" w:themeFillShade="D9"/>
          </w:tcPr>
          <w:p w14:paraId="6E545DA1" w14:textId="77777777" w:rsidR="00D47447" w:rsidRPr="00E42102" w:rsidRDefault="00D47447" w:rsidP="0076673C">
            <w:pPr>
              <w:jc w:val="left"/>
              <w:rPr>
                <w:b/>
                <w:bCs/>
                <w:lang w:val="en-US"/>
              </w:rPr>
            </w:pPr>
            <w:r w:rsidRPr="00E42102">
              <w:rPr>
                <w:b/>
                <w:bCs/>
                <w:lang w:val="en-US"/>
              </w:rPr>
              <w:t>Y/N</w:t>
            </w:r>
          </w:p>
        </w:tc>
        <w:tc>
          <w:tcPr>
            <w:tcW w:w="6783" w:type="dxa"/>
            <w:shd w:val="clear" w:color="auto" w:fill="D9D9D9" w:themeFill="background1" w:themeFillShade="D9"/>
          </w:tcPr>
          <w:p w14:paraId="3598D204" w14:textId="77777777" w:rsidR="00D47447" w:rsidRPr="00E42102" w:rsidRDefault="00D47447" w:rsidP="0076673C">
            <w:pPr>
              <w:jc w:val="left"/>
              <w:rPr>
                <w:b/>
                <w:bCs/>
                <w:lang w:val="en-US"/>
              </w:rPr>
            </w:pPr>
            <w:r w:rsidRPr="00E42102">
              <w:rPr>
                <w:b/>
                <w:bCs/>
                <w:lang w:val="en-US"/>
              </w:rPr>
              <w:t>Comments</w:t>
            </w:r>
          </w:p>
        </w:tc>
      </w:tr>
      <w:tr w:rsidR="00D47447" w:rsidRPr="00E42102" w14:paraId="373E964E" w14:textId="77777777" w:rsidTr="0076673C">
        <w:tc>
          <w:tcPr>
            <w:tcW w:w="1479" w:type="dxa"/>
          </w:tcPr>
          <w:p w14:paraId="0092E046" w14:textId="79C34208" w:rsidR="00D47447" w:rsidRPr="00E42102" w:rsidRDefault="008C6A57" w:rsidP="0076673C">
            <w:pPr>
              <w:jc w:val="left"/>
              <w:rPr>
                <w:rFonts w:eastAsiaTheme="minorEastAsia"/>
                <w:lang w:eastAsia="zh-CN"/>
              </w:rPr>
            </w:pPr>
            <w:r>
              <w:rPr>
                <w:rFonts w:eastAsiaTheme="minorEastAsia"/>
                <w:lang w:eastAsia="zh-CN"/>
              </w:rPr>
              <w:t>Apple</w:t>
            </w:r>
          </w:p>
        </w:tc>
        <w:tc>
          <w:tcPr>
            <w:tcW w:w="1372" w:type="dxa"/>
          </w:tcPr>
          <w:p w14:paraId="1DB27DE0" w14:textId="038B5B3C" w:rsidR="00D47447" w:rsidRPr="00E42102" w:rsidRDefault="008C6A57" w:rsidP="0076673C">
            <w:pPr>
              <w:tabs>
                <w:tab w:val="left" w:pos="551"/>
              </w:tabs>
              <w:jc w:val="left"/>
              <w:rPr>
                <w:rFonts w:eastAsiaTheme="minorEastAsia"/>
                <w:lang w:val="en-US" w:eastAsia="zh-CN"/>
              </w:rPr>
            </w:pPr>
            <w:r>
              <w:rPr>
                <w:rFonts w:eastAsiaTheme="minorEastAsia"/>
                <w:lang w:val="en-US" w:eastAsia="zh-CN"/>
              </w:rPr>
              <w:t>Yes</w:t>
            </w:r>
          </w:p>
        </w:tc>
        <w:tc>
          <w:tcPr>
            <w:tcW w:w="6783" w:type="dxa"/>
          </w:tcPr>
          <w:p w14:paraId="6393C6CD" w14:textId="77777777" w:rsidR="00D47447" w:rsidRPr="00E42102" w:rsidRDefault="00D47447" w:rsidP="0076673C">
            <w:pPr>
              <w:jc w:val="left"/>
              <w:rPr>
                <w:rFonts w:eastAsiaTheme="minorEastAsia"/>
                <w:lang w:val="en-US" w:eastAsia="zh-CN"/>
              </w:rPr>
            </w:pPr>
          </w:p>
        </w:tc>
      </w:tr>
      <w:tr w:rsidR="00D47447" w:rsidRPr="00E42102" w14:paraId="6D0B32C8" w14:textId="77777777" w:rsidTr="0076673C">
        <w:tc>
          <w:tcPr>
            <w:tcW w:w="1479" w:type="dxa"/>
          </w:tcPr>
          <w:p w14:paraId="7718F8D0" w14:textId="3D8DC7E3" w:rsidR="00D47447" w:rsidRPr="00E42102" w:rsidRDefault="009E2821" w:rsidP="0076673C">
            <w:pPr>
              <w:jc w:val="left"/>
              <w:rPr>
                <w:rFonts w:eastAsiaTheme="minorEastAsia"/>
                <w:lang w:val="en-US" w:eastAsia="zh-CN"/>
              </w:rPr>
            </w:pPr>
            <w:r>
              <w:rPr>
                <w:rFonts w:eastAsiaTheme="minorEastAsia"/>
                <w:lang w:val="en-US" w:eastAsia="zh-CN"/>
              </w:rPr>
              <w:t>Nokia</w:t>
            </w:r>
          </w:p>
        </w:tc>
        <w:tc>
          <w:tcPr>
            <w:tcW w:w="1372" w:type="dxa"/>
          </w:tcPr>
          <w:p w14:paraId="140E3289" w14:textId="756C2873" w:rsidR="00D47447" w:rsidRPr="00E42102" w:rsidRDefault="009E2821" w:rsidP="0076673C">
            <w:pPr>
              <w:tabs>
                <w:tab w:val="left" w:pos="551"/>
              </w:tabs>
              <w:jc w:val="left"/>
              <w:rPr>
                <w:rFonts w:eastAsiaTheme="minorEastAsia"/>
                <w:lang w:val="en-US" w:eastAsia="zh-CN"/>
              </w:rPr>
            </w:pPr>
            <w:r>
              <w:rPr>
                <w:rFonts w:eastAsiaTheme="minorEastAsia"/>
                <w:lang w:val="en-US" w:eastAsia="zh-CN"/>
              </w:rPr>
              <w:t>Yes</w:t>
            </w:r>
          </w:p>
        </w:tc>
        <w:tc>
          <w:tcPr>
            <w:tcW w:w="6783" w:type="dxa"/>
          </w:tcPr>
          <w:p w14:paraId="7FB565B1" w14:textId="77777777" w:rsidR="00D47447" w:rsidRPr="00E42102" w:rsidRDefault="00D47447" w:rsidP="0076673C">
            <w:pPr>
              <w:overflowPunct w:val="0"/>
              <w:autoSpaceDE w:val="0"/>
              <w:autoSpaceDN w:val="0"/>
              <w:adjustRightInd w:val="0"/>
              <w:textAlignment w:val="baseline"/>
              <w:rPr>
                <w:rFonts w:eastAsiaTheme="minorEastAsia"/>
                <w:lang w:val="en-US" w:eastAsia="zh-CN"/>
              </w:rPr>
            </w:pPr>
          </w:p>
        </w:tc>
      </w:tr>
      <w:tr w:rsidR="00D47447" w:rsidRPr="00E42102" w14:paraId="3F22EFA9" w14:textId="77777777" w:rsidTr="0076673C">
        <w:tc>
          <w:tcPr>
            <w:tcW w:w="1479" w:type="dxa"/>
          </w:tcPr>
          <w:p w14:paraId="61A809AE" w14:textId="08974BA7" w:rsidR="00D47447" w:rsidRPr="00E42102" w:rsidRDefault="00D96C19" w:rsidP="0076673C">
            <w:pPr>
              <w:jc w:val="left"/>
              <w:rPr>
                <w:rFonts w:eastAsiaTheme="minorEastAsia"/>
                <w:lang w:val="en-US" w:eastAsia="zh-CN"/>
              </w:rPr>
            </w:pPr>
            <w:r>
              <w:rPr>
                <w:rFonts w:eastAsiaTheme="minorEastAsia"/>
                <w:lang w:val="en-US" w:eastAsia="zh-CN"/>
              </w:rPr>
              <w:t>NEC</w:t>
            </w:r>
          </w:p>
        </w:tc>
        <w:tc>
          <w:tcPr>
            <w:tcW w:w="1372" w:type="dxa"/>
          </w:tcPr>
          <w:p w14:paraId="06884F20" w14:textId="78C8E100" w:rsidR="00D47447" w:rsidRPr="00E42102" w:rsidRDefault="00D96C19" w:rsidP="0076673C">
            <w:pPr>
              <w:tabs>
                <w:tab w:val="left" w:pos="551"/>
              </w:tabs>
              <w:jc w:val="left"/>
              <w:rPr>
                <w:rFonts w:eastAsiaTheme="minorEastAsia"/>
                <w:lang w:val="en-US" w:eastAsia="zh-CN"/>
              </w:rPr>
            </w:pPr>
            <w:r>
              <w:rPr>
                <w:rFonts w:eastAsiaTheme="minorEastAsia"/>
                <w:lang w:val="en-US" w:eastAsia="zh-CN"/>
              </w:rPr>
              <w:t xml:space="preserve">Yes </w:t>
            </w:r>
          </w:p>
        </w:tc>
        <w:tc>
          <w:tcPr>
            <w:tcW w:w="6783" w:type="dxa"/>
          </w:tcPr>
          <w:p w14:paraId="36503C38" w14:textId="77777777" w:rsidR="00D47447" w:rsidRPr="00E42102" w:rsidRDefault="00D47447" w:rsidP="0076673C">
            <w:pPr>
              <w:overflowPunct w:val="0"/>
              <w:autoSpaceDE w:val="0"/>
              <w:autoSpaceDN w:val="0"/>
              <w:adjustRightInd w:val="0"/>
              <w:textAlignment w:val="baseline"/>
              <w:rPr>
                <w:rFonts w:eastAsiaTheme="minorEastAsia"/>
                <w:lang w:val="en-US" w:eastAsia="zh-CN"/>
              </w:rPr>
            </w:pPr>
          </w:p>
        </w:tc>
      </w:tr>
    </w:tbl>
    <w:p w14:paraId="0873CA88" w14:textId="3A50EC87" w:rsidR="009B3153" w:rsidRPr="00E42102" w:rsidRDefault="009B3153" w:rsidP="009B3153">
      <w:pPr>
        <w:rPr>
          <w:b/>
          <w:lang w:val="en-US"/>
        </w:rPr>
      </w:pPr>
    </w:p>
    <w:p w14:paraId="2F0D296B" w14:textId="50190E9F" w:rsidR="004441E8" w:rsidRDefault="004441E8" w:rsidP="004441E8">
      <w:pPr>
        <w:rPr>
          <w:rFonts w:eastAsiaTheme="minorEastAsia"/>
          <w:b/>
          <w:lang w:val="en-US" w:eastAsia="zh-CN"/>
        </w:rPr>
      </w:pPr>
      <w:r w:rsidRPr="00E42102">
        <w:rPr>
          <w:b/>
          <w:highlight w:val="yellow"/>
          <w:lang w:val="en-US"/>
        </w:rPr>
        <w:t xml:space="preserve">Question </w:t>
      </w:r>
      <w:r w:rsidR="00861795" w:rsidRPr="00E42102">
        <w:rPr>
          <w:b/>
          <w:highlight w:val="yellow"/>
          <w:lang w:val="en-US"/>
        </w:rPr>
        <w:t>2</w:t>
      </w:r>
      <w:r w:rsidRPr="00E42102">
        <w:rPr>
          <w:b/>
          <w:lang w:val="en-US"/>
        </w:rPr>
        <w:t xml:space="preserve">: </w:t>
      </w:r>
      <w:r w:rsidR="00C07160">
        <w:rPr>
          <w:rFonts w:eastAsiaTheme="minorEastAsia" w:hint="eastAsia"/>
          <w:b/>
          <w:lang w:val="en-US" w:eastAsia="zh-CN"/>
        </w:rPr>
        <w:t>If the answer to Question 1 is Y, any comment on the draft reply to the LS</w:t>
      </w:r>
      <w:r w:rsidR="009C0C11">
        <w:rPr>
          <w:rFonts w:eastAsiaTheme="minorEastAsia" w:hint="eastAsia"/>
          <w:b/>
          <w:lang w:val="en-US" w:eastAsia="zh-CN"/>
        </w:rPr>
        <w:t xml:space="preserve"> below</w:t>
      </w:r>
      <w:r w:rsidR="00C07160">
        <w:rPr>
          <w:rFonts w:eastAsiaTheme="minorEastAsia" w:hint="eastAsia"/>
          <w:b/>
          <w:lang w:val="en-US" w:eastAsia="zh-CN"/>
        </w:rPr>
        <w:t>:</w:t>
      </w:r>
    </w:p>
    <w:p w14:paraId="51D047B7" w14:textId="40B9F9FB" w:rsidR="00C07160" w:rsidRPr="00C07160" w:rsidRDefault="00C07160" w:rsidP="00C07160">
      <w:pPr>
        <w:rPr>
          <w:rFonts w:eastAsiaTheme="minorEastAsia"/>
          <w:b/>
          <w:i/>
          <w:iCs/>
          <w:lang w:val="en-US" w:eastAsia="zh-CN"/>
        </w:rPr>
      </w:pPr>
      <w:r w:rsidRPr="00C07160">
        <w:rPr>
          <w:rFonts w:eastAsiaTheme="minorEastAsia" w:hint="eastAsia"/>
          <w:b/>
          <w:i/>
          <w:iCs/>
          <w:lang w:val="en-US" w:eastAsia="zh-CN"/>
        </w:rPr>
        <w:t>RAN1</w:t>
      </w:r>
      <w:r w:rsidRPr="00C07160">
        <w:rPr>
          <w:rFonts w:eastAsiaTheme="minorEastAsia"/>
          <w:b/>
          <w:i/>
          <w:iCs/>
          <w:lang w:val="en-US" w:eastAsia="zh-CN"/>
        </w:rPr>
        <w:t>’</w:t>
      </w:r>
      <w:r w:rsidRPr="00C07160">
        <w:rPr>
          <w:rFonts w:eastAsiaTheme="minorEastAsia" w:hint="eastAsia"/>
          <w:b/>
          <w:i/>
          <w:iCs/>
          <w:lang w:val="en-US" w:eastAsia="zh-CN"/>
        </w:rPr>
        <w:t xml:space="preserve">s </w:t>
      </w:r>
      <w:r w:rsidR="00A77A13">
        <w:rPr>
          <w:rFonts w:eastAsiaTheme="minorEastAsia" w:hint="eastAsia"/>
          <w:b/>
          <w:i/>
          <w:iCs/>
          <w:lang w:val="en-US" w:eastAsia="zh-CN"/>
        </w:rPr>
        <w:t>reply</w:t>
      </w:r>
      <w:r w:rsidRPr="00C07160">
        <w:rPr>
          <w:rFonts w:eastAsiaTheme="minorEastAsia" w:hint="eastAsia"/>
          <w:b/>
          <w:i/>
          <w:iCs/>
          <w:lang w:val="en-US" w:eastAsia="zh-CN"/>
        </w:rPr>
        <w:t xml:space="preserve">: </w:t>
      </w:r>
    </w:p>
    <w:p w14:paraId="225457C2" w14:textId="6962EBAA" w:rsidR="00C07160" w:rsidRDefault="00C07160" w:rsidP="00C07160">
      <w:pPr>
        <w:rPr>
          <w:rFonts w:eastAsiaTheme="minorEastAsia"/>
          <w:b/>
          <w:i/>
          <w:iCs/>
          <w:lang w:val="en-US" w:eastAsia="zh-CN"/>
        </w:rPr>
      </w:pPr>
      <w:r w:rsidRPr="00C07160">
        <w:rPr>
          <w:rFonts w:eastAsiaTheme="minorEastAsia"/>
          <w:b/>
          <w:i/>
          <w:iCs/>
          <w:lang w:val="en-US" w:eastAsia="zh-CN"/>
        </w:rPr>
        <w:t>RAN1 has not made an</w:t>
      </w:r>
      <w:r w:rsidR="004E3588">
        <w:rPr>
          <w:rFonts w:eastAsiaTheme="minorEastAsia" w:hint="eastAsia"/>
          <w:b/>
          <w:i/>
          <w:iCs/>
          <w:lang w:val="en-US" w:eastAsia="zh-CN"/>
        </w:rPr>
        <w:t>y</w:t>
      </w:r>
      <w:r w:rsidRPr="00C07160">
        <w:rPr>
          <w:rFonts w:eastAsiaTheme="minorEastAsia"/>
          <w:b/>
          <w:i/>
          <w:iCs/>
          <w:lang w:val="en-US" w:eastAsia="zh-CN"/>
        </w:rPr>
        <w:t xml:space="preserve"> explicit agreement regarding the configuration of both Inter-UE coordination scheme-2 and random-selection</w:t>
      </w:r>
      <w:r w:rsidRPr="00C07160">
        <w:rPr>
          <w:rFonts w:eastAsiaTheme="minorEastAsia" w:hint="eastAsia"/>
          <w:b/>
          <w:i/>
          <w:iCs/>
          <w:lang w:val="en-US" w:eastAsia="zh-CN"/>
        </w:rPr>
        <w:t>. However, n</w:t>
      </w:r>
      <w:r w:rsidRPr="00C07160">
        <w:rPr>
          <w:b/>
          <w:i/>
          <w:iCs/>
          <w:lang w:val="en-US"/>
        </w:rPr>
        <w:t xml:space="preserve">o additional RAN1 specification work is required to support </w:t>
      </w:r>
      <w:r w:rsidRPr="00C07160">
        <w:rPr>
          <w:rFonts w:eastAsiaTheme="minorEastAsia"/>
          <w:b/>
          <w:i/>
          <w:iCs/>
          <w:lang w:val="en-US" w:eastAsia="zh-CN"/>
        </w:rPr>
        <w:t>configuration of both Inter-UE coordination scheme-2 and random-selection</w:t>
      </w:r>
      <w:r w:rsidR="00E41E36">
        <w:rPr>
          <w:rFonts w:eastAsiaTheme="minorEastAsia" w:hint="eastAsia"/>
          <w:b/>
          <w:i/>
          <w:iCs/>
          <w:lang w:val="en-US" w:eastAsia="zh-CN"/>
        </w:rPr>
        <w:t xml:space="preserve">. </w:t>
      </w:r>
      <w:r w:rsidR="00E41E36">
        <w:rPr>
          <w:rFonts w:eastAsiaTheme="minorEastAsia"/>
          <w:b/>
          <w:i/>
          <w:iCs/>
          <w:lang w:val="en-US" w:eastAsia="zh-CN"/>
        </w:rPr>
        <w:t>I</w:t>
      </w:r>
      <w:r w:rsidR="00E41E36">
        <w:rPr>
          <w:rFonts w:eastAsiaTheme="minorEastAsia" w:hint="eastAsia"/>
          <w:b/>
          <w:i/>
          <w:iCs/>
          <w:lang w:val="en-US" w:eastAsia="zh-CN"/>
        </w:rPr>
        <w:t xml:space="preserve">n another word, from RAN1 perspective </w:t>
      </w:r>
      <w:r w:rsidR="00E41E36" w:rsidRPr="00E41E36">
        <w:rPr>
          <w:rFonts w:eastAsiaTheme="minorEastAsia"/>
          <w:b/>
          <w:i/>
          <w:iCs/>
          <w:lang w:val="en-US" w:eastAsia="zh-CN"/>
        </w:rPr>
        <w:t xml:space="preserve">configuration of both Inter-UE coordination scheme-2 and random-selection </w:t>
      </w:r>
      <w:r w:rsidR="00E41E36">
        <w:rPr>
          <w:rFonts w:eastAsiaTheme="minorEastAsia" w:hint="eastAsia"/>
          <w:b/>
          <w:i/>
          <w:iCs/>
          <w:lang w:val="en-US" w:eastAsia="zh-CN"/>
        </w:rPr>
        <w:t xml:space="preserve">is </w:t>
      </w:r>
      <w:r w:rsidR="00E41E36" w:rsidRPr="00E41E36">
        <w:rPr>
          <w:rFonts w:eastAsiaTheme="minorEastAsia"/>
          <w:b/>
          <w:i/>
          <w:iCs/>
          <w:lang w:val="en-US" w:eastAsia="zh-CN"/>
        </w:rPr>
        <w:t>supported, for normal resource pool and for exceptional resource pool</w:t>
      </w:r>
      <w:r w:rsidRPr="00C07160">
        <w:rPr>
          <w:b/>
          <w:i/>
          <w:iCs/>
          <w:lang w:val="en-US"/>
        </w:rPr>
        <w:t>.</w:t>
      </w:r>
      <w:r>
        <w:rPr>
          <w:rFonts w:eastAsiaTheme="minorEastAsia" w:hint="eastAsia"/>
          <w:b/>
          <w:i/>
          <w:iCs/>
          <w:lang w:val="en-US" w:eastAsia="zh-CN"/>
        </w:rPr>
        <w:t xml:space="preserve"> </w:t>
      </w:r>
    </w:p>
    <w:p w14:paraId="4DAA86E1" w14:textId="77777777" w:rsidR="00E41E36" w:rsidRPr="00C07160" w:rsidRDefault="00E41E36" w:rsidP="00C07160">
      <w:pPr>
        <w:rPr>
          <w:rFonts w:eastAsiaTheme="minorEastAsia"/>
          <w:b/>
          <w:i/>
          <w:iCs/>
          <w:lang w:val="en-US" w:eastAsia="zh-CN"/>
        </w:rPr>
      </w:pPr>
    </w:p>
    <w:tbl>
      <w:tblPr>
        <w:tblStyle w:val="af9"/>
        <w:tblW w:w="9634" w:type="dxa"/>
        <w:tblLayout w:type="fixed"/>
        <w:tblLook w:val="04A0" w:firstRow="1" w:lastRow="0" w:firstColumn="1" w:lastColumn="0" w:noHBand="0" w:noVBand="1"/>
      </w:tblPr>
      <w:tblGrid>
        <w:gridCol w:w="1479"/>
        <w:gridCol w:w="8155"/>
      </w:tblGrid>
      <w:tr w:rsidR="004E3588" w:rsidRPr="00E42102" w14:paraId="0AC2F1A9" w14:textId="77777777" w:rsidTr="004E3588">
        <w:tc>
          <w:tcPr>
            <w:tcW w:w="1479" w:type="dxa"/>
            <w:shd w:val="clear" w:color="auto" w:fill="D9D9D9" w:themeFill="background1" w:themeFillShade="D9"/>
          </w:tcPr>
          <w:p w14:paraId="26FAA9F7" w14:textId="77777777" w:rsidR="004E3588" w:rsidRPr="00E42102" w:rsidRDefault="004E3588" w:rsidP="0076673C">
            <w:pPr>
              <w:jc w:val="left"/>
              <w:rPr>
                <w:b/>
                <w:bCs/>
                <w:lang w:val="en-US"/>
              </w:rPr>
            </w:pPr>
            <w:r w:rsidRPr="00E42102">
              <w:rPr>
                <w:b/>
                <w:bCs/>
                <w:lang w:val="en-US"/>
              </w:rPr>
              <w:t>Company</w:t>
            </w:r>
          </w:p>
        </w:tc>
        <w:tc>
          <w:tcPr>
            <w:tcW w:w="8155" w:type="dxa"/>
            <w:shd w:val="clear" w:color="auto" w:fill="D9D9D9" w:themeFill="background1" w:themeFillShade="D9"/>
          </w:tcPr>
          <w:p w14:paraId="21C4822E" w14:textId="77777777" w:rsidR="004E3588" w:rsidRPr="00E42102" w:rsidRDefault="004E3588" w:rsidP="0076673C">
            <w:pPr>
              <w:jc w:val="left"/>
              <w:rPr>
                <w:b/>
                <w:bCs/>
                <w:lang w:val="en-US"/>
              </w:rPr>
            </w:pPr>
            <w:r w:rsidRPr="00E42102">
              <w:rPr>
                <w:b/>
                <w:bCs/>
                <w:lang w:val="en-US"/>
              </w:rPr>
              <w:t>Comments</w:t>
            </w:r>
          </w:p>
        </w:tc>
      </w:tr>
      <w:tr w:rsidR="004E3588" w:rsidRPr="00E42102" w14:paraId="09D76EBD" w14:textId="77777777" w:rsidTr="004E3588">
        <w:tc>
          <w:tcPr>
            <w:tcW w:w="1479" w:type="dxa"/>
          </w:tcPr>
          <w:p w14:paraId="73BD96CA" w14:textId="1919C03D" w:rsidR="004E3588" w:rsidRPr="00E42102" w:rsidRDefault="008C6A57" w:rsidP="0076673C">
            <w:pPr>
              <w:jc w:val="left"/>
              <w:rPr>
                <w:rFonts w:eastAsiaTheme="minorEastAsia"/>
                <w:lang w:eastAsia="zh-CN"/>
              </w:rPr>
            </w:pPr>
            <w:r>
              <w:rPr>
                <w:rFonts w:eastAsiaTheme="minorEastAsia"/>
                <w:lang w:eastAsia="zh-CN"/>
              </w:rPr>
              <w:t>Apple</w:t>
            </w:r>
          </w:p>
        </w:tc>
        <w:tc>
          <w:tcPr>
            <w:tcW w:w="8155" w:type="dxa"/>
          </w:tcPr>
          <w:p w14:paraId="26F46BC7" w14:textId="2CDCD751" w:rsidR="004E3588" w:rsidRPr="00E42102" w:rsidRDefault="008C6A57" w:rsidP="0076673C">
            <w:pPr>
              <w:jc w:val="left"/>
              <w:rPr>
                <w:rFonts w:eastAsiaTheme="minorEastAsia"/>
                <w:lang w:val="en-US" w:eastAsia="zh-CN"/>
              </w:rPr>
            </w:pPr>
            <w:r>
              <w:rPr>
                <w:rFonts w:eastAsiaTheme="minorEastAsia"/>
                <w:lang w:val="en-US" w:eastAsia="zh-CN"/>
              </w:rPr>
              <w:t>Agree</w:t>
            </w:r>
          </w:p>
        </w:tc>
      </w:tr>
      <w:tr w:rsidR="004E3588" w:rsidRPr="00E42102" w14:paraId="3768BA9B" w14:textId="77777777" w:rsidTr="004E3588">
        <w:tc>
          <w:tcPr>
            <w:tcW w:w="1479" w:type="dxa"/>
          </w:tcPr>
          <w:p w14:paraId="28BFFA0A" w14:textId="5E545A96" w:rsidR="004E3588" w:rsidRPr="00E42102" w:rsidRDefault="009E2821" w:rsidP="0076673C">
            <w:pPr>
              <w:jc w:val="left"/>
              <w:rPr>
                <w:rFonts w:eastAsiaTheme="minorEastAsia"/>
                <w:lang w:val="en-US" w:eastAsia="zh-CN"/>
              </w:rPr>
            </w:pPr>
            <w:r>
              <w:rPr>
                <w:rFonts w:eastAsiaTheme="minorEastAsia"/>
                <w:lang w:val="en-US" w:eastAsia="zh-CN"/>
              </w:rPr>
              <w:t>Nokia</w:t>
            </w:r>
          </w:p>
        </w:tc>
        <w:tc>
          <w:tcPr>
            <w:tcW w:w="8155" w:type="dxa"/>
          </w:tcPr>
          <w:p w14:paraId="4F20C66A" w14:textId="2EB1BD46" w:rsidR="004E3588" w:rsidRPr="00E42102" w:rsidRDefault="009E2821" w:rsidP="0076673C">
            <w:pPr>
              <w:overflowPunct w:val="0"/>
              <w:autoSpaceDE w:val="0"/>
              <w:autoSpaceDN w:val="0"/>
              <w:adjustRightInd w:val="0"/>
              <w:textAlignment w:val="baseline"/>
              <w:rPr>
                <w:rFonts w:eastAsiaTheme="minorEastAsia"/>
                <w:lang w:val="en-US" w:eastAsia="zh-CN"/>
              </w:rPr>
            </w:pPr>
            <w:r>
              <w:rPr>
                <w:rFonts w:eastAsiaTheme="minorEastAsia"/>
                <w:lang w:val="en-US" w:eastAsia="zh-CN"/>
              </w:rPr>
              <w:t>OK in principle, but prefer to remove the last sentence since it might give the impression that this configuration is explicitly supported.</w:t>
            </w:r>
          </w:p>
        </w:tc>
      </w:tr>
      <w:tr w:rsidR="004E3588" w:rsidRPr="00E42102" w14:paraId="6747BF81" w14:textId="77777777" w:rsidTr="004E3588">
        <w:tc>
          <w:tcPr>
            <w:tcW w:w="1479" w:type="dxa"/>
          </w:tcPr>
          <w:p w14:paraId="47CBADF1" w14:textId="456C8ECB" w:rsidR="004E3588" w:rsidRPr="00E42102" w:rsidRDefault="00D96C19" w:rsidP="0076673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8155" w:type="dxa"/>
          </w:tcPr>
          <w:p w14:paraId="211F88B8" w14:textId="17C073F6" w:rsidR="004E3588" w:rsidRDefault="00D96C19" w:rsidP="0076673C">
            <w:pPr>
              <w:overflowPunct w:val="0"/>
              <w:autoSpaceDE w:val="0"/>
              <w:autoSpaceDN w:val="0"/>
              <w:adjustRightInd w:val="0"/>
              <w:textAlignment w:val="baseline"/>
              <w:rPr>
                <w:rFonts w:eastAsiaTheme="minorEastAsia"/>
                <w:lang w:val="en-US" w:eastAsia="zh-CN"/>
              </w:rPr>
            </w:pPr>
            <w:r>
              <w:rPr>
                <w:rFonts w:eastAsiaTheme="minorEastAsia"/>
                <w:lang w:val="en-US" w:eastAsia="zh-CN"/>
              </w:rPr>
              <w:t>OK</w:t>
            </w:r>
            <w:r w:rsidR="00284292">
              <w:rPr>
                <w:rFonts w:eastAsiaTheme="minorEastAsia"/>
                <w:lang w:val="en-US" w:eastAsia="zh-CN"/>
              </w:rPr>
              <w:t xml:space="preserve">, </w:t>
            </w:r>
            <w:r w:rsidR="00650B58">
              <w:rPr>
                <w:rFonts w:eastAsiaTheme="minorEastAsia"/>
                <w:lang w:val="en-US" w:eastAsia="zh-CN"/>
              </w:rPr>
              <w:t xml:space="preserve">also </w:t>
            </w:r>
            <w:r w:rsidR="00284292">
              <w:rPr>
                <w:rFonts w:eastAsiaTheme="minorEastAsia"/>
                <w:lang w:val="en-US" w:eastAsia="zh-CN"/>
              </w:rPr>
              <w:t xml:space="preserve">suggest </w:t>
            </w:r>
            <w:r w:rsidR="0094249D">
              <w:rPr>
                <w:rFonts w:eastAsiaTheme="minorEastAsia"/>
                <w:lang w:val="en-US" w:eastAsia="zh-CN"/>
              </w:rPr>
              <w:t xml:space="preserve">following </w:t>
            </w:r>
            <w:r w:rsidR="009851A3">
              <w:rPr>
                <w:rFonts w:eastAsiaTheme="minorEastAsia"/>
                <w:lang w:val="en-US" w:eastAsia="zh-CN"/>
              </w:rPr>
              <w:t>clarification</w:t>
            </w:r>
            <w:r w:rsidR="0094249D">
              <w:rPr>
                <w:rFonts w:eastAsiaTheme="minorEastAsia"/>
                <w:lang w:val="en-US" w:eastAsia="zh-CN"/>
              </w:rPr>
              <w:t xml:space="preserve"> to </w:t>
            </w:r>
            <w:r w:rsidR="009851A3">
              <w:rPr>
                <w:rFonts w:eastAsiaTheme="minorEastAsia"/>
                <w:lang w:val="en-US" w:eastAsia="zh-CN"/>
              </w:rPr>
              <w:t xml:space="preserve">better </w:t>
            </w:r>
            <w:r w:rsidR="0094249D">
              <w:rPr>
                <w:rFonts w:eastAsiaTheme="minorEastAsia"/>
                <w:lang w:val="en-US" w:eastAsia="zh-CN"/>
              </w:rPr>
              <w:t>avoid RAN2</w:t>
            </w:r>
            <w:r w:rsidR="00CE51BD">
              <w:rPr>
                <w:rFonts w:eastAsiaTheme="minorEastAsia"/>
                <w:lang w:val="en-US" w:eastAsia="zh-CN"/>
              </w:rPr>
              <w:t xml:space="preserve"> </w:t>
            </w:r>
            <w:r w:rsidR="009057BC">
              <w:rPr>
                <w:rFonts w:eastAsiaTheme="minorEastAsia"/>
                <w:lang w:val="en-US" w:eastAsia="zh-CN"/>
              </w:rPr>
              <w:t>r</w:t>
            </w:r>
            <w:r w:rsidR="009057BC" w:rsidRPr="009057BC">
              <w:rPr>
                <w:rFonts w:eastAsiaTheme="minorEastAsia"/>
                <w:lang w:val="en-US" w:eastAsia="zh-CN"/>
              </w:rPr>
              <w:t>edundant</w:t>
            </w:r>
            <w:r w:rsidR="009057BC">
              <w:rPr>
                <w:rFonts w:eastAsiaTheme="minorEastAsia"/>
                <w:lang w:val="en-US" w:eastAsia="zh-CN"/>
              </w:rPr>
              <w:t xml:space="preserve"> discussion</w:t>
            </w:r>
          </w:p>
          <w:p w14:paraId="51CCC985" w14:textId="4551A08D" w:rsidR="00465DA8" w:rsidRDefault="00465DA8" w:rsidP="00465DA8">
            <w:pPr>
              <w:rPr>
                <w:rFonts w:eastAsiaTheme="minorEastAsia"/>
                <w:b/>
                <w:i/>
                <w:iCs/>
                <w:lang w:val="en-US" w:eastAsia="zh-CN"/>
              </w:rPr>
            </w:pPr>
            <w:r w:rsidRPr="00C07160">
              <w:rPr>
                <w:rFonts w:eastAsiaTheme="minorEastAsia"/>
                <w:b/>
                <w:i/>
                <w:iCs/>
                <w:lang w:val="en-US" w:eastAsia="zh-CN"/>
              </w:rPr>
              <w:t>RAN1 has not made an</w:t>
            </w:r>
            <w:r>
              <w:rPr>
                <w:rFonts w:eastAsiaTheme="minorEastAsia" w:hint="eastAsia"/>
                <w:b/>
                <w:i/>
                <w:iCs/>
                <w:lang w:val="en-US" w:eastAsia="zh-CN"/>
              </w:rPr>
              <w:t>y</w:t>
            </w:r>
            <w:r w:rsidRPr="00C07160">
              <w:rPr>
                <w:rFonts w:eastAsiaTheme="minorEastAsia"/>
                <w:b/>
                <w:i/>
                <w:iCs/>
                <w:lang w:val="en-US" w:eastAsia="zh-CN"/>
              </w:rPr>
              <w:t xml:space="preserve"> explicit agreement regarding the configuration of both Inter-UE coordination scheme-2 and random-selection</w:t>
            </w:r>
            <w:r w:rsidRPr="00C07160">
              <w:rPr>
                <w:rFonts w:eastAsiaTheme="minorEastAsia" w:hint="eastAsia"/>
                <w:b/>
                <w:i/>
                <w:iCs/>
                <w:lang w:val="en-US" w:eastAsia="zh-CN"/>
              </w:rPr>
              <w:t>. However, n</w:t>
            </w:r>
            <w:r w:rsidRPr="00C07160">
              <w:rPr>
                <w:b/>
                <w:i/>
                <w:iCs/>
                <w:lang w:val="en-US"/>
              </w:rPr>
              <w:t xml:space="preserve">o additional RAN1 specification work is required to support </w:t>
            </w:r>
            <w:r w:rsidRPr="00C07160">
              <w:rPr>
                <w:rFonts w:eastAsiaTheme="minorEastAsia"/>
                <w:b/>
                <w:i/>
                <w:iCs/>
                <w:lang w:val="en-US" w:eastAsia="zh-CN"/>
              </w:rPr>
              <w:t>configuration of both Inter-UE coordination scheme-2 and random-selection</w:t>
            </w:r>
            <w:r w:rsidR="00E164D0">
              <w:rPr>
                <w:rFonts w:eastAsiaTheme="minorEastAsia"/>
                <w:b/>
                <w:i/>
                <w:iCs/>
                <w:lang w:val="en-US" w:eastAsia="zh-CN"/>
              </w:rPr>
              <w:t>,</w:t>
            </w:r>
            <w:ins w:id="6" w:author="Miao Zhaobang(NEC)" w:date="2024-10-14T10:49:00Z">
              <w:r>
                <w:rPr>
                  <w:rFonts w:eastAsiaTheme="minorEastAsia"/>
                  <w:b/>
                  <w:i/>
                  <w:iCs/>
                  <w:lang w:val="en-US" w:eastAsia="zh-CN"/>
                </w:rPr>
                <w:t xml:space="preserve"> i.e., RAN1 </w:t>
              </w:r>
            </w:ins>
            <w:ins w:id="7" w:author="Miao Zhaobang(NEC)" w:date="2024-10-14T10:50:00Z">
              <w:r>
                <w:rPr>
                  <w:rFonts w:eastAsiaTheme="minorEastAsia"/>
                  <w:b/>
                  <w:i/>
                  <w:iCs/>
                  <w:lang w:val="en-US" w:eastAsia="zh-CN"/>
                </w:rPr>
                <w:t>spec</w:t>
              </w:r>
              <w:r w:rsidR="006F192F">
                <w:rPr>
                  <w:rFonts w:eastAsiaTheme="minorEastAsia"/>
                  <w:b/>
                  <w:i/>
                  <w:iCs/>
                  <w:lang w:val="en-US" w:eastAsia="zh-CN"/>
                </w:rPr>
                <w:t xml:space="preserve"> support</w:t>
              </w:r>
            </w:ins>
            <w:ins w:id="8" w:author="Miao Zhaobang(NEC)" w:date="2024-10-14T10:51:00Z">
              <w:r w:rsidR="00E161A7">
                <w:rPr>
                  <w:rFonts w:eastAsiaTheme="minorEastAsia"/>
                  <w:b/>
                  <w:i/>
                  <w:iCs/>
                  <w:lang w:val="en-US" w:eastAsia="zh-CN"/>
                </w:rPr>
                <w:t>s</w:t>
              </w:r>
            </w:ins>
            <w:ins w:id="9" w:author="Miao Zhaobang(NEC)" w:date="2024-10-14T10:50:00Z">
              <w:r w:rsidR="006F192F">
                <w:rPr>
                  <w:rFonts w:eastAsiaTheme="minorEastAsia"/>
                  <w:b/>
                  <w:i/>
                  <w:iCs/>
                  <w:lang w:val="en-US" w:eastAsia="zh-CN"/>
                </w:rPr>
                <w:t xml:space="preserve"> </w:t>
              </w:r>
              <w:r w:rsidR="00E161A7">
                <w:rPr>
                  <w:rFonts w:eastAsiaTheme="minorEastAsia"/>
                  <w:b/>
                  <w:i/>
                  <w:iCs/>
                  <w:lang w:val="en-US" w:eastAsia="zh-CN"/>
                </w:rPr>
                <w:t xml:space="preserve">UE-A to determine </w:t>
              </w:r>
              <w:r w:rsidR="006F192F">
                <w:rPr>
                  <w:rFonts w:eastAsiaTheme="minorEastAsia"/>
                  <w:b/>
                  <w:i/>
                  <w:iCs/>
                  <w:lang w:val="en-US" w:eastAsia="zh-CN"/>
                </w:rPr>
                <w:t>IUC scheme 2</w:t>
              </w:r>
            </w:ins>
            <w:ins w:id="10" w:author="Miao Zhaobang(NEC)" w:date="2024-10-14T10:49:00Z">
              <w:r>
                <w:rPr>
                  <w:rFonts w:eastAsiaTheme="minorEastAsia"/>
                  <w:b/>
                  <w:i/>
                  <w:iCs/>
                  <w:lang w:val="en-US" w:eastAsia="zh-CN"/>
                </w:rPr>
                <w:t xml:space="preserve"> </w:t>
              </w:r>
            </w:ins>
            <w:ins w:id="11" w:author="Miao Zhaobang(NEC)" w:date="2024-10-14T10:50:00Z">
              <w:r w:rsidR="00E161A7">
                <w:rPr>
                  <w:rFonts w:eastAsiaTheme="minorEastAsia"/>
                  <w:b/>
                  <w:i/>
                  <w:iCs/>
                  <w:lang w:val="en-US" w:eastAsia="zh-CN"/>
                </w:rPr>
                <w:t xml:space="preserve">information with </w:t>
              </w:r>
            </w:ins>
            <w:ins w:id="12" w:author="Miao Zhaobang(NEC)" w:date="2024-10-14T10:51:00Z">
              <w:r w:rsidR="00E161A7">
                <w:rPr>
                  <w:rFonts w:eastAsiaTheme="minorEastAsia"/>
                  <w:b/>
                  <w:i/>
                  <w:iCs/>
                  <w:lang w:val="en-US" w:eastAsia="zh-CN"/>
                </w:rPr>
                <w:t>random-selection</w:t>
              </w:r>
            </w:ins>
            <w:r>
              <w:rPr>
                <w:rFonts w:eastAsiaTheme="minorEastAsia" w:hint="eastAsia"/>
                <w:b/>
                <w:i/>
                <w:iCs/>
                <w:lang w:val="en-US" w:eastAsia="zh-CN"/>
              </w:rPr>
              <w:t xml:space="preserve">. </w:t>
            </w:r>
            <w:r>
              <w:rPr>
                <w:rFonts w:eastAsiaTheme="minorEastAsia"/>
                <w:b/>
                <w:i/>
                <w:iCs/>
                <w:lang w:val="en-US" w:eastAsia="zh-CN"/>
              </w:rPr>
              <w:t>I</w:t>
            </w:r>
            <w:r>
              <w:rPr>
                <w:rFonts w:eastAsiaTheme="minorEastAsia" w:hint="eastAsia"/>
                <w:b/>
                <w:i/>
                <w:iCs/>
                <w:lang w:val="en-US" w:eastAsia="zh-CN"/>
              </w:rPr>
              <w:t xml:space="preserve">n another word, from RAN1 perspective </w:t>
            </w:r>
            <w:r w:rsidRPr="00E41E36">
              <w:rPr>
                <w:rFonts w:eastAsiaTheme="minorEastAsia"/>
                <w:b/>
                <w:i/>
                <w:iCs/>
                <w:lang w:val="en-US" w:eastAsia="zh-CN"/>
              </w:rPr>
              <w:t xml:space="preserve">configuration of both Inter-UE coordination scheme-2 and random-selection </w:t>
            </w:r>
            <w:r>
              <w:rPr>
                <w:rFonts w:eastAsiaTheme="minorEastAsia" w:hint="eastAsia"/>
                <w:b/>
                <w:i/>
                <w:iCs/>
                <w:lang w:val="en-US" w:eastAsia="zh-CN"/>
              </w:rPr>
              <w:t xml:space="preserve">is </w:t>
            </w:r>
            <w:r w:rsidRPr="00E41E36">
              <w:rPr>
                <w:rFonts w:eastAsiaTheme="minorEastAsia"/>
                <w:b/>
                <w:i/>
                <w:iCs/>
                <w:lang w:val="en-US" w:eastAsia="zh-CN"/>
              </w:rPr>
              <w:t>supported, for normal resource pool and for exceptional resource pool</w:t>
            </w:r>
            <w:r w:rsidRPr="00C07160">
              <w:rPr>
                <w:b/>
                <w:i/>
                <w:iCs/>
                <w:lang w:val="en-US"/>
              </w:rPr>
              <w:t>.</w:t>
            </w:r>
            <w:r>
              <w:rPr>
                <w:rFonts w:eastAsiaTheme="minorEastAsia" w:hint="eastAsia"/>
                <w:b/>
                <w:i/>
                <w:iCs/>
                <w:lang w:val="en-US" w:eastAsia="zh-CN"/>
              </w:rPr>
              <w:t xml:space="preserve"> </w:t>
            </w:r>
          </w:p>
          <w:p w14:paraId="0F591358" w14:textId="190CF4FF" w:rsidR="00465DA8" w:rsidRPr="00284292" w:rsidRDefault="00465DA8" w:rsidP="0076673C">
            <w:pPr>
              <w:overflowPunct w:val="0"/>
              <w:autoSpaceDE w:val="0"/>
              <w:autoSpaceDN w:val="0"/>
              <w:adjustRightInd w:val="0"/>
              <w:textAlignment w:val="baseline"/>
              <w:rPr>
                <w:rFonts w:eastAsiaTheme="minorEastAsia"/>
                <w:lang w:val="en-US" w:eastAsia="zh-CN"/>
              </w:rPr>
            </w:pPr>
          </w:p>
        </w:tc>
      </w:tr>
    </w:tbl>
    <w:p w14:paraId="775942C2" w14:textId="6FB3673D" w:rsidR="00854B5E" w:rsidRDefault="00854B5E" w:rsidP="00696EDE">
      <w:pPr>
        <w:rPr>
          <w:rFonts w:eastAsiaTheme="minorEastAsia"/>
          <w:bCs/>
          <w:lang w:val="en-US" w:eastAsia="zh-CN"/>
        </w:rPr>
      </w:pPr>
    </w:p>
    <w:p w14:paraId="7F5D46C4" w14:textId="7C94539A" w:rsidR="00B05EB3" w:rsidRPr="009A557A" w:rsidRDefault="00B05EB3" w:rsidP="009C0C11">
      <w:pPr>
        <w:pStyle w:val="30"/>
        <w:rPr>
          <w:rFonts w:ascii="Times New Roman" w:hAnsi="Times New Roman"/>
          <w:lang w:eastAsia="zh-CN"/>
        </w:rPr>
      </w:pPr>
      <w:r w:rsidRPr="009A557A">
        <w:rPr>
          <w:rFonts w:ascii="Times New Roman" w:hAnsi="Times New Roman" w:hint="eastAsia"/>
          <w:lang w:eastAsia="zh-CN"/>
        </w:rPr>
        <w:t>2.2 2</w:t>
      </w:r>
      <w:r w:rsidRPr="009A557A">
        <w:rPr>
          <w:rFonts w:ascii="Times New Roman" w:hAnsi="Times New Roman" w:hint="eastAsia"/>
          <w:vertAlign w:val="superscript"/>
          <w:lang w:eastAsia="zh-CN"/>
        </w:rPr>
        <w:t>nd</w:t>
      </w:r>
      <w:r w:rsidRPr="009A557A">
        <w:rPr>
          <w:rFonts w:ascii="Times New Roman" w:hAnsi="Times New Roman" w:hint="eastAsia"/>
          <w:lang w:eastAsia="zh-CN"/>
        </w:rPr>
        <w:t xml:space="preserve"> round </w:t>
      </w:r>
    </w:p>
    <w:p w14:paraId="77E218E8" w14:textId="77777777" w:rsidR="00B05EB3" w:rsidRDefault="00B05EB3" w:rsidP="00696EDE">
      <w:pPr>
        <w:rPr>
          <w:rFonts w:eastAsiaTheme="minorEastAsia"/>
          <w:bCs/>
          <w:lang w:val="en-US" w:eastAsia="zh-CN"/>
        </w:rPr>
      </w:pPr>
    </w:p>
    <w:p w14:paraId="07610C47" w14:textId="77777777" w:rsidR="00B05EB3" w:rsidRDefault="00B05EB3" w:rsidP="00696EDE">
      <w:pPr>
        <w:rPr>
          <w:rFonts w:eastAsiaTheme="minorEastAsia"/>
          <w:bCs/>
          <w:lang w:val="en-US" w:eastAsia="zh-CN"/>
        </w:rPr>
      </w:pPr>
    </w:p>
    <w:p w14:paraId="011CBAC1" w14:textId="77777777" w:rsidR="009C0C11" w:rsidRPr="00B05EB3" w:rsidRDefault="009C0C11" w:rsidP="00696EDE">
      <w:pPr>
        <w:rPr>
          <w:rFonts w:eastAsiaTheme="minorEastAsia"/>
          <w:bCs/>
          <w:lang w:val="en-US" w:eastAsia="zh-CN"/>
        </w:rPr>
      </w:pPr>
    </w:p>
    <w:p w14:paraId="775943FD" w14:textId="77777777" w:rsidR="00854B5E" w:rsidRPr="00E42102" w:rsidRDefault="00566F6F" w:rsidP="004E3588">
      <w:pPr>
        <w:pStyle w:val="1"/>
        <w:numPr>
          <w:ilvl w:val="0"/>
          <w:numId w:val="35"/>
        </w:numPr>
        <w:ind w:hanging="720"/>
        <w:rPr>
          <w:rFonts w:ascii="Times New Roman" w:hAnsi="Times New Roman"/>
          <w:lang w:val="en-US"/>
        </w:rPr>
      </w:pPr>
      <w:bookmarkStart w:id="13" w:name="_Hlk41391803"/>
      <w:r w:rsidRPr="00E42102">
        <w:rPr>
          <w:rFonts w:ascii="Times New Roman" w:hAnsi="Times New Roman"/>
          <w:lang w:val="en-US"/>
        </w:rPr>
        <w:t>References</w:t>
      </w:r>
    </w:p>
    <w:tbl>
      <w:tblPr>
        <w:tblW w:w="9630" w:type="dxa"/>
        <w:tblLook w:val="04A0" w:firstRow="1" w:lastRow="0" w:firstColumn="1" w:lastColumn="0" w:noHBand="0" w:noVBand="1"/>
      </w:tblPr>
      <w:tblGrid>
        <w:gridCol w:w="484"/>
        <w:gridCol w:w="1177"/>
        <w:gridCol w:w="4997"/>
        <w:gridCol w:w="2972"/>
      </w:tblGrid>
      <w:tr w:rsidR="00E47CA9" w:rsidRPr="00E071A7" w14:paraId="6F6ABC80" w14:textId="02CD52DE" w:rsidTr="008C6A57">
        <w:trPr>
          <w:trHeight w:val="210"/>
        </w:trPr>
        <w:tc>
          <w:tcPr>
            <w:tcW w:w="484" w:type="dxa"/>
          </w:tcPr>
          <w:bookmarkEnd w:id="13"/>
          <w:p w14:paraId="094C9239" w14:textId="16CCA3CF"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[1]</w:t>
            </w:r>
          </w:p>
        </w:tc>
        <w:tc>
          <w:tcPr>
            <w:tcW w:w="1177" w:type="dxa"/>
            <w:shd w:val="clear" w:color="auto" w:fill="auto"/>
            <w:hideMark/>
          </w:tcPr>
          <w:p w14:paraId="6D7950C3" w14:textId="133C3F14" w:rsidR="00E47CA9" w:rsidRPr="00E071A7" w:rsidRDefault="00B44C44" w:rsidP="00E47CA9">
            <w:pPr>
              <w:spacing w:after="0" w:line="240" w:lineRule="auto"/>
              <w:jc w:val="left"/>
              <w:rPr>
                <w:rFonts w:eastAsia="Times New Roman"/>
                <w:color w:val="0000FF"/>
                <w:sz w:val="16"/>
                <w:szCs w:val="16"/>
                <w:u w:val="single"/>
                <w:lang w:val="en-US" w:eastAsia="zh-CN"/>
              </w:rPr>
            </w:pPr>
            <w:hyperlink r:id="rId27" w:history="1">
              <w:r w:rsidR="00E47CA9" w:rsidRPr="00E071A7">
                <w:rPr>
                  <w:rFonts w:eastAsia="Times New Roman"/>
                  <w:color w:val="0000FF"/>
                  <w:sz w:val="16"/>
                  <w:szCs w:val="16"/>
                  <w:u w:val="single"/>
                  <w:lang w:val="en-US" w:eastAsia="zh-CN"/>
                </w:rPr>
                <w:t>R1-2407589</w:t>
              </w:r>
            </w:hyperlink>
          </w:p>
        </w:tc>
        <w:tc>
          <w:tcPr>
            <w:tcW w:w="4997" w:type="dxa"/>
            <w:shd w:val="clear" w:color="auto" w:fill="auto"/>
            <w:hideMark/>
          </w:tcPr>
          <w:p w14:paraId="621C36AF"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LS on IUC Scheme-2 and Random Selection</w:t>
            </w:r>
          </w:p>
        </w:tc>
        <w:tc>
          <w:tcPr>
            <w:tcW w:w="2972" w:type="dxa"/>
            <w:shd w:val="clear" w:color="auto" w:fill="auto"/>
          </w:tcPr>
          <w:p w14:paraId="19F0B012" w14:textId="6E722AA5"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RAN2, OPPO</w:t>
            </w:r>
          </w:p>
        </w:tc>
      </w:tr>
      <w:tr w:rsidR="00E47CA9" w:rsidRPr="00E071A7" w14:paraId="1A095124" w14:textId="5884FDA7" w:rsidTr="008C6A57">
        <w:trPr>
          <w:trHeight w:val="265"/>
        </w:trPr>
        <w:tc>
          <w:tcPr>
            <w:tcW w:w="484" w:type="dxa"/>
          </w:tcPr>
          <w:p w14:paraId="37527679" w14:textId="3C4606C4"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w:t>
            </w:r>
            <w:r>
              <w:rPr>
                <w:rFonts w:eastAsiaTheme="minorEastAsia" w:hint="eastAsia"/>
                <w:color w:val="000000"/>
                <w:sz w:val="16"/>
                <w:szCs w:val="16"/>
                <w:lang w:val="en-US" w:eastAsia="zh-CN"/>
              </w:rPr>
              <w:t>2</w:t>
            </w:r>
            <w:r w:rsidRPr="00E47CA9">
              <w:rPr>
                <w:rFonts w:eastAsiaTheme="minorEastAsia" w:hint="eastAsia"/>
                <w:color w:val="000000"/>
                <w:sz w:val="16"/>
                <w:szCs w:val="16"/>
                <w:lang w:val="en-US" w:eastAsia="zh-CN"/>
              </w:rPr>
              <w:t>]</w:t>
            </w:r>
          </w:p>
        </w:tc>
        <w:tc>
          <w:tcPr>
            <w:tcW w:w="1177" w:type="dxa"/>
            <w:shd w:val="clear" w:color="auto" w:fill="auto"/>
            <w:hideMark/>
          </w:tcPr>
          <w:p w14:paraId="079D0281" w14:textId="123FDEC9" w:rsidR="00E47CA9" w:rsidRPr="00E071A7" w:rsidRDefault="00B44C44" w:rsidP="00E47CA9">
            <w:pPr>
              <w:spacing w:after="0" w:line="240" w:lineRule="auto"/>
              <w:jc w:val="left"/>
              <w:rPr>
                <w:rFonts w:eastAsia="Times New Roman"/>
                <w:color w:val="0000FF"/>
                <w:sz w:val="16"/>
                <w:szCs w:val="16"/>
                <w:u w:val="single"/>
                <w:lang w:val="en-US" w:eastAsia="zh-CN"/>
              </w:rPr>
            </w:pPr>
            <w:hyperlink r:id="rId28" w:history="1">
              <w:r w:rsidR="00E47CA9" w:rsidRPr="00E071A7">
                <w:rPr>
                  <w:rFonts w:eastAsia="Times New Roman"/>
                  <w:color w:val="0000FF"/>
                  <w:sz w:val="16"/>
                  <w:szCs w:val="16"/>
                  <w:u w:val="single"/>
                  <w:lang w:val="en-US" w:eastAsia="zh-CN"/>
                </w:rPr>
                <w:t>R1-2407825</w:t>
              </w:r>
            </w:hyperlink>
          </w:p>
        </w:tc>
        <w:tc>
          <w:tcPr>
            <w:tcW w:w="4997" w:type="dxa"/>
            <w:shd w:val="clear" w:color="auto" w:fill="auto"/>
            <w:hideMark/>
          </w:tcPr>
          <w:p w14:paraId="2D75C4BD"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LS reply on IUC Scheme-2 and Random Selection</w:t>
            </w:r>
          </w:p>
        </w:tc>
        <w:tc>
          <w:tcPr>
            <w:tcW w:w="2972" w:type="dxa"/>
            <w:shd w:val="clear" w:color="auto" w:fill="auto"/>
          </w:tcPr>
          <w:p w14:paraId="0103E755" w14:textId="66B4B872"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vivo</w:t>
            </w:r>
          </w:p>
        </w:tc>
      </w:tr>
      <w:tr w:rsidR="00E47CA9" w:rsidRPr="00E071A7" w14:paraId="1123E489" w14:textId="0DCE5E6E" w:rsidTr="008C6A57">
        <w:trPr>
          <w:trHeight w:val="270"/>
        </w:trPr>
        <w:tc>
          <w:tcPr>
            <w:tcW w:w="484" w:type="dxa"/>
          </w:tcPr>
          <w:p w14:paraId="68DEC08A" w14:textId="39EE2914"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[3]</w:t>
            </w:r>
          </w:p>
        </w:tc>
        <w:tc>
          <w:tcPr>
            <w:tcW w:w="1177" w:type="dxa"/>
            <w:shd w:val="clear" w:color="auto" w:fill="auto"/>
            <w:hideMark/>
          </w:tcPr>
          <w:p w14:paraId="727A9AAE" w14:textId="7197D54C" w:rsidR="00E47CA9" w:rsidRPr="00E071A7" w:rsidRDefault="00B44C44" w:rsidP="00E47CA9">
            <w:pPr>
              <w:spacing w:after="0" w:line="240" w:lineRule="auto"/>
              <w:jc w:val="left"/>
              <w:rPr>
                <w:rFonts w:eastAsia="Times New Roman"/>
                <w:color w:val="0000FF"/>
                <w:sz w:val="16"/>
                <w:szCs w:val="16"/>
                <w:u w:val="single"/>
                <w:lang w:val="en-US" w:eastAsia="zh-CN"/>
              </w:rPr>
            </w:pPr>
            <w:hyperlink r:id="rId29" w:history="1">
              <w:r w:rsidR="00E47CA9" w:rsidRPr="00E071A7">
                <w:rPr>
                  <w:rFonts w:eastAsia="Times New Roman"/>
                  <w:color w:val="0000FF"/>
                  <w:sz w:val="16"/>
                  <w:szCs w:val="16"/>
                  <w:u w:val="single"/>
                  <w:lang w:val="en-US" w:eastAsia="zh-CN"/>
                </w:rPr>
                <w:t>R1-2407999</w:t>
              </w:r>
            </w:hyperlink>
          </w:p>
        </w:tc>
        <w:tc>
          <w:tcPr>
            <w:tcW w:w="4997" w:type="dxa"/>
            <w:shd w:val="clear" w:color="auto" w:fill="auto"/>
            <w:hideMark/>
          </w:tcPr>
          <w:p w14:paraId="648D05C9"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Scheme-2 and Random Selection</w:t>
            </w:r>
          </w:p>
        </w:tc>
        <w:tc>
          <w:tcPr>
            <w:tcW w:w="2972" w:type="dxa"/>
            <w:shd w:val="clear" w:color="auto" w:fill="auto"/>
          </w:tcPr>
          <w:p w14:paraId="41095E6E" w14:textId="3E14E7B3"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CATT, CICTCI</w:t>
            </w:r>
          </w:p>
        </w:tc>
      </w:tr>
      <w:tr w:rsidR="00E47CA9" w:rsidRPr="00E071A7" w14:paraId="68079514" w14:textId="1F787758" w:rsidTr="008C6A57">
        <w:trPr>
          <w:trHeight w:val="289"/>
        </w:trPr>
        <w:tc>
          <w:tcPr>
            <w:tcW w:w="484" w:type="dxa"/>
          </w:tcPr>
          <w:p w14:paraId="7D92D028" w14:textId="30ADCA98"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w:t>
            </w:r>
            <w:r>
              <w:rPr>
                <w:rFonts w:eastAsiaTheme="minorEastAsia" w:hint="eastAsia"/>
                <w:color w:val="000000"/>
                <w:sz w:val="16"/>
                <w:szCs w:val="16"/>
                <w:lang w:val="en-US" w:eastAsia="zh-CN"/>
              </w:rPr>
              <w:t>4</w:t>
            </w:r>
            <w:r w:rsidRPr="00E47CA9">
              <w:rPr>
                <w:rFonts w:eastAsiaTheme="minorEastAsia" w:hint="eastAsia"/>
                <w:color w:val="000000"/>
                <w:sz w:val="16"/>
                <w:szCs w:val="16"/>
                <w:lang w:val="en-US" w:eastAsia="zh-CN"/>
              </w:rPr>
              <w:t>]</w:t>
            </w:r>
          </w:p>
        </w:tc>
        <w:tc>
          <w:tcPr>
            <w:tcW w:w="1177" w:type="dxa"/>
            <w:shd w:val="clear" w:color="auto" w:fill="auto"/>
            <w:hideMark/>
          </w:tcPr>
          <w:p w14:paraId="2903208E" w14:textId="448D58C1" w:rsidR="00E47CA9" w:rsidRPr="00E071A7" w:rsidRDefault="00B44C44" w:rsidP="00E47CA9">
            <w:pPr>
              <w:spacing w:after="0" w:line="240" w:lineRule="auto"/>
              <w:jc w:val="left"/>
              <w:rPr>
                <w:rFonts w:eastAsia="Times New Roman"/>
                <w:color w:val="0000FF"/>
                <w:sz w:val="16"/>
                <w:szCs w:val="16"/>
                <w:u w:val="single"/>
                <w:lang w:val="en-US" w:eastAsia="zh-CN"/>
              </w:rPr>
            </w:pPr>
            <w:hyperlink r:id="rId30" w:history="1">
              <w:r w:rsidR="00E47CA9" w:rsidRPr="00E071A7">
                <w:rPr>
                  <w:rFonts w:eastAsia="Times New Roman"/>
                  <w:color w:val="0000FF"/>
                  <w:sz w:val="16"/>
                  <w:szCs w:val="16"/>
                  <w:u w:val="single"/>
                  <w:lang w:val="en-US" w:eastAsia="zh-CN"/>
                </w:rPr>
                <w:t>R1-2408125</w:t>
              </w:r>
            </w:hyperlink>
          </w:p>
        </w:tc>
        <w:tc>
          <w:tcPr>
            <w:tcW w:w="4997" w:type="dxa"/>
            <w:shd w:val="clear" w:color="auto" w:fill="auto"/>
            <w:hideMark/>
          </w:tcPr>
          <w:p w14:paraId="7804B7AE"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IUC scheme 2 and random selection in NR SL</w:t>
            </w:r>
          </w:p>
        </w:tc>
        <w:tc>
          <w:tcPr>
            <w:tcW w:w="2972" w:type="dxa"/>
            <w:shd w:val="clear" w:color="auto" w:fill="auto"/>
          </w:tcPr>
          <w:p w14:paraId="6B8730CD" w14:textId="4309824A"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OPPO</w:t>
            </w:r>
          </w:p>
        </w:tc>
      </w:tr>
      <w:tr w:rsidR="00E47CA9" w:rsidRPr="00E071A7" w14:paraId="447BB5B7" w14:textId="3C680D67" w:rsidTr="008C6A57">
        <w:trPr>
          <w:trHeight w:val="167"/>
        </w:trPr>
        <w:tc>
          <w:tcPr>
            <w:tcW w:w="484" w:type="dxa"/>
          </w:tcPr>
          <w:p w14:paraId="6E2B58F5" w14:textId="7CE3DA79"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[5]</w:t>
            </w:r>
          </w:p>
        </w:tc>
        <w:tc>
          <w:tcPr>
            <w:tcW w:w="1177" w:type="dxa"/>
            <w:shd w:val="clear" w:color="auto" w:fill="auto"/>
            <w:hideMark/>
          </w:tcPr>
          <w:p w14:paraId="05EF1EAC" w14:textId="04488BE4" w:rsidR="00E47CA9" w:rsidRPr="00E071A7" w:rsidRDefault="00B44C44" w:rsidP="00E47CA9">
            <w:pPr>
              <w:spacing w:after="0" w:line="240" w:lineRule="auto"/>
              <w:jc w:val="left"/>
              <w:rPr>
                <w:rFonts w:eastAsia="Times New Roman"/>
                <w:color w:val="0000FF"/>
                <w:sz w:val="16"/>
                <w:szCs w:val="16"/>
                <w:u w:val="single"/>
                <w:lang w:val="en-US" w:eastAsia="zh-CN"/>
              </w:rPr>
            </w:pPr>
            <w:hyperlink r:id="rId31" w:history="1">
              <w:r w:rsidR="00E47CA9" w:rsidRPr="00E071A7">
                <w:rPr>
                  <w:rFonts w:eastAsia="Times New Roman"/>
                  <w:color w:val="0000FF"/>
                  <w:sz w:val="16"/>
                  <w:szCs w:val="16"/>
                  <w:u w:val="single"/>
                  <w:lang w:val="en-US" w:eastAsia="zh-CN"/>
                </w:rPr>
                <w:t>R1-2408126</w:t>
              </w:r>
            </w:hyperlink>
          </w:p>
        </w:tc>
        <w:tc>
          <w:tcPr>
            <w:tcW w:w="4997" w:type="dxa"/>
            <w:shd w:val="clear" w:color="auto" w:fill="auto"/>
            <w:hideMark/>
          </w:tcPr>
          <w:p w14:paraId="4178705F"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 2 and random selection in NR SL</w:t>
            </w:r>
          </w:p>
        </w:tc>
        <w:tc>
          <w:tcPr>
            <w:tcW w:w="2972" w:type="dxa"/>
            <w:shd w:val="clear" w:color="auto" w:fill="auto"/>
          </w:tcPr>
          <w:p w14:paraId="7ED6F5AA" w14:textId="5ED81691"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OPPO</w:t>
            </w:r>
          </w:p>
        </w:tc>
      </w:tr>
      <w:tr w:rsidR="00E47CA9" w:rsidRPr="00E071A7" w14:paraId="378EDE58" w14:textId="179B8561" w:rsidTr="008C6A57">
        <w:trPr>
          <w:trHeight w:val="173"/>
        </w:trPr>
        <w:tc>
          <w:tcPr>
            <w:tcW w:w="484" w:type="dxa"/>
          </w:tcPr>
          <w:p w14:paraId="01016776" w14:textId="01A3E668"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w:t>
            </w:r>
            <w:r>
              <w:rPr>
                <w:rFonts w:eastAsiaTheme="minorEastAsia" w:hint="eastAsia"/>
                <w:color w:val="000000"/>
                <w:sz w:val="16"/>
                <w:szCs w:val="16"/>
                <w:lang w:val="en-US" w:eastAsia="zh-CN"/>
              </w:rPr>
              <w:t>6</w:t>
            </w:r>
            <w:r w:rsidRPr="00E47CA9">
              <w:rPr>
                <w:rFonts w:eastAsiaTheme="minorEastAsia" w:hint="eastAsia"/>
                <w:color w:val="000000"/>
                <w:sz w:val="16"/>
                <w:szCs w:val="16"/>
                <w:lang w:val="en-US" w:eastAsia="zh-CN"/>
              </w:rPr>
              <w:t>]</w:t>
            </w:r>
          </w:p>
        </w:tc>
        <w:tc>
          <w:tcPr>
            <w:tcW w:w="1177" w:type="dxa"/>
            <w:shd w:val="clear" w:color="auto" w:fill="auto"/>
            <w:hideMark/>
          </w:tcPr>
          <w:p w14:paraId="58F71914" w14:textId="10009283" w:rsidR="00E47CA9" w:rsidRPr="00E071A7" w:rsidRDefault="00B44C44" w:rsidP="00E47CA9">
            <w:pPr>
              <w:spacing w:after="0" w:line="240" w:lineRule="auto"/>
              <w:jc w:val="left"/>
              <w:rPr>
                <w:rFonts w:eastAsia="Times New Roman"/>
                <w:color w:val="0000FF"/>
                <w:sz w:val="16"/>
                <w:szCs w:val="16"/>
                <w:u w:val="single"/>
                <w:lang w:val="en-US" w:eastAsia="zh-CN"/>
              </w:rPr>
            </w:pPr>
            <w:hyperlink r:id="rId32" w:history="1">
              <w:r w:rsidR="00E47CA9" w:rsidRPr="00E071A7">
                <w:rPr>
                  <w:rFonts w:eastAsia="Times New Roman"/>
                  <w:color w:val="0000FF"/>
                  <w:sz w:val="16"/>
                  <w:szCs w:val="16"/>
                  <w:u w:val="single"/>
                  <w:lang w:val="en-US" w:eastAsia="zh-CN"/>
                </w:rPr>
                <w:t>R1-2408185</w:t>
              </w:r>
            </w:hyperlink>
          </w:p>
        </w:tc>
        <w:tc>
          <w:tcPr>
            <w:tcW w:w="4997" w:type="dxa"/>
            <w:shd w:val="clear" w:color="auto" w:fill="auto"/>
            <w:hideMark/>
          </w:tcPr>
          <w:p w14:paraId="1A89E7D0"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RAN2 LS on IUC Scheme-2 and Random Selection</w:t>
            </w:r>
          </w:p>
        </w:tc>
        <w:tc>
          <w:tcPr>
            <w:tcW w:w="2972" w:type="dxa"/>
            <w:shd w:val="clear" w:color="auto" w:fill="auto"/>
          </w:tcPr>
          <w:p w14:paraId="44588F36" w14:textId="22E68FAB"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 xml:space="preserve">Huawei, </w:t>
            </w:r>
            <w:proofErr w:type="spellStart"/>
            <w:r w:rsidRPr="00E47CA9">
              <w:rPr>
                <w:rFonts w:eastAsia="Times New Roman"/>
                <w:sz w:val="16"/>
                <w:szCs w:val="16"/>
                <w:lang w:val="en-US" w:eastAsia="zh-CN"/>
              </w:rPr>
              <w:t>HiSilicon</w:t>
            </w:r>
            <w:proofErr w:type="spellEnd"/>
          </w:p>
        </w:tc>
      </w:tr>
      <w:tr w:rsidR="00E47CA9" w:rsidRPr="00E071A7" w14:paraId="75D5E4BE" w14:textId="147AF492" w:rsidTr="008C6A57">
        <w:trPr>
          <w:trHeight w:val="193"/>
        </w:trPr>
        <w:tc>
          <w:tcPr>
            <w:tcW w:w="484" w:type="dxa"/>
          </w:tcPr>
          <w:p w14:paraId="249511FB" w14:textId="09524BF1"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[7]</w:t>
            </w:r>
          </w:p>
        </w:tc>
        <w:tc>
          <w:tcPr>
            <w:tcW w:w="1177" w:type="dxa"/>
            <w:shd w:val="clear" w:color="auto" w:fill="auto"/>
            <w:hideMark/>
          </w:tcPr>
          <w:p w14:paraId="7EF4B041" w14:textId="2DEAD25D" w:rsidR="00E47CA9" w:rsidRPr="00E071A7" w:rsidRDefault="00B44C44" w:rsidP="00E47CA9">
            <w:pPr>
              <w:spacing w:after="0" w:line="240" w:lineRule="auto"/>
              <w:jc w:val="left"/>
              <w:rPr>
                <w:rFonts w:eastAsia="Times New Roman"/>
                <w:color w:val="0000FF"/>
                <w:sz w:val="16"/>
                <w:szCs w:val="16"/>
                <w:u w:val="single"/>
                <w:lang w:val="en-US" w:eastAsia="zh-CN"/>
              </w:rPr>
            </w:pPr>
            <w:hyperlink r:id="rId33" w:history="1">
              <w:r w:rsidR="00E47CA9" w:rsidRPr="00E071A7">
                <w:rPr>
                  <w:rFonts w:eastAsia="Times New Roman"/>
                  <w:color w:val="0000FF"/>
                  <w:sz w:val="16"/>
                  <w:szCs w:val="16"/>
                  <w:u w:val="single"/>
                  <w:lang w:val="en-US" w:eastAsia="zh-CN"/>
                </w:rPr>
                <w:t>R1-2408297</w:t>
              </w:r>
            </w:hyperlink>
          </w:p>
        </w:tc>
        <w:tc>
          <w:tcPr>
            <w:tcW w:w="4997" w:type="dxa"/>
            <w:shd w:val="clear" w:color="auto" w:fill="auto"/>
            <w:hideMark/>
          </w:tcPr>
          <w:p w14:paraId="0C1AA919"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LS on IUC Scheme-2 and Random Selection</w:t>
            </w:r>
          </w:p>
        </w:tc>
        <w:tc>
          <w:tcPr>
            <w:tcW w:w="2972" w:type="dxa"/>
            <w:shd w:val="clear" w:color="auto" w:fill="auto"/>
          </w:tcPr>
          <w:p w14:paraId="4C05325F" w14:textId="0222688B"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LG Electronics</w:t>
            </w:r>
          </w:p>
        </w:tc>
      </w:tr>
      <w:tr w:rsidR="00E47CA9" w:rsidRPr="00E071A7" w14:paraId="571C0CD2" w14:textId="7E6A3C3A" w:rsidTr="008C6A57">
        <w:trPr>
          <w:trHeight w:val="213"/>
        </w:trPr>
        <w:tc>
          <w:tcPr>
            <w:tcW w:w="484" w:type="dxa"/>
          </w:tcPr>
          <w:p w14:paraId="6A6A380D" w14:textId="42882141"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w:t>
            </w:r>
            <w:r>
              <w:rPr>
                <w:rFonts w:eastAsiaTheme="minorEastAsia" w:hint="eastAsia"/>
                <w:color w:val="000000"/>
                <w:sz w:val="16"/>
                <w:szCs w:val="16"/>
                <w:lang w:val="en-US" w:eastAsia="zh-CN"/>
              </w:rPr>
              <w:t>8</w:t>
            </w:r>
            <w:r w:rsidRPr="00E47CA9">
              <w:rPr>
                <w:rFonts w:eastAsiaTheme="minorEastAsia" w:hint="eastAsia"/>
                <w:color w:val="000000"/>
                <w:sz w:val="16"/>
                <w:szCs w:val="16"/>
                <w:lang w:val="en-US" w:eastAsia="zh-CN"/>
              </w:rPr>
              <w:t>]</w:t>
            </w:r>
          </w:p>
        </w:tc>
        <w:tc>
          <w:tcPr>
            <w:tcW w:w="1177" w:type="dxa"/>
            <w:shd w:val="clear" w:color="auto" w:fill="auto"/>
            <w:hideMark/>
          </w:tcPr>
          <w:p w14:paraId="29B543DD" w14:textId="05DF8126" w:rsidR="00E47CA9" w:rsidRPr="00E071A7" w:rsidRDefault="00B44C44" w:rsidP="00E47CA9">
            <w:pPr>
              <w:spacing w:after="0" w:line="240" w:lineRule="auto"/>
              <w:jc w:val="left"/>
              <w:rPr>
                <w:rFonts w:eastAsia="Times New Roman"/>
                <w:color w:val="0000FF"/>
                <w:sz w:val="16"/>
                <w:szCs w:val="16"/>
                <w:u w:val="single"/>
                <w:lang w:val="en-US" w:eastAsia="zh-CN"/>
              </w:rPr>
            </w:pPr>
            <w:hyperlink r:id="rId34" w:history="1">
              <w:r w:rsidR="00E47CA9" w:rsidRPr="00E071A7">
                <w:rPr>
                  <w:rFonts w:eastAsia="Times New Roman"/>
                  <w:color w:val="0000FF"/>
                  <w:sz w:val="16"/>
                  <w:szCs w:val="16"/>
                  <w:u w:val="single"/>
                  <w:lang w:val="en-US" w:eastAsia="zh-CN"/>
                </w:rPr>
                <w:t>R1-2408439</w:t>
              </w:r>
            </w:hyperlink>
          </w:p>
        </w:tc>
        <w:tc>
          <w:tcPr>
            <w:tcW w:w="4997" w:type="dxa"/>
            <w:shd w:val="clear" w:color="auto" w:fill="auto"/>
            <w:hideMark/>
          </w:tcPr>
          <w:p w14:paraId="29F92C0F"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to RAN2 on IUC Scheme-2 and Random Selection</w:t>
            </w:r>
          </w:p>
        </w:tc>
        <w:tc>
          <w:tcPr>
            <w:tcW w:w="2972" w:type="dxa"/>
            <w:shd w:val="clear" w:color="auto" w:fill="auto"/>
          </w:tcPr>
          <w:p w14:paraId="4C95757B" w14:textId="7D1152AA"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Apple</w:t>
            </w:r>
          </w:p>
        </w:tc>
      </w:tr>
      <w:tr w:rsidR="00E47CA9" w:rsidRPr="00E071A7" w14:paraId="09AA0F23" w14:textId="1CC8C5A1" w:rsidTr="008C6A57">
        <w:trPr>
          <w:trHeight w:val="219"/>
        </w:trPr>
        <w:tc>
          <w:tcPr>
            <w:tcW w:w="484" w:type="dxa"/>
          </w:tcPr>
          <w:p w14:paraId="655E494A" w14:textId="32270075"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[9]</w:t>
            </w:r>
          </w:p>
        </w:tc>
        <w:tc>
          <w:tcPr>
            <w:tcW w:w="1177" w:type="dxa"/>
            <w:shd w:val="clear" w:color="auto" w:fill="auto"/>
            <w:hideMark/>
          </w:tcPr>
          <w:p w14:paraId="6A24B82B" w14:textId="07F5377C" w:rsidR="00E47CA9" w:rsidRPr="00E071A7" w:rsidRDefault="00B44C44" w:rsidP="00E47CA9">
            <w:pPr>
              <w:spacing w:after="0" w:line="240" w:lineRule="auto"/>
              <w:jc w:val="left"/>
              <w:rPr>
                <w:rFonts w:eastAsia="Times New Roman"/>
                <w:color w:val="0000FF"/>
                <w:sz w:val="16"/>
                <w:szCs w:val="16"/>
                <w:u w:val="single"/>
                <w:lang w:val="en-US" w:eastAsia="zh-CN"/>
              </w:rPr>
            </w:pPr>
            <w:hyperlink r:id="rId35" w:history="1">
              <w:r w:rsidR="00E47CA9" w:rsidRPr="00E071A7">
                <w:rPr>
                  <w:rFonts w:eastAsia="Times New Roman"/>
                  <w:color w:val="0000FF"/>
                  <w:sz w:val="16"/>
                  <w:szCs w:val="16"/>
                  <w:u w:val="single"/>
                  <w:lang w:val="en-US" w:eastAsia="zh-CN"/>
                </w:rPr>
                <w:t>R1-2408521</w:t>
              </w:r>
            </w:hyperlink>
          </w:p>
        </w:tc>
        <w:tc>
          <w:tcPr>
            <w:tcW w:w="4997" w:type="dxa"/>
            <w:shd w:val="clear" w:color="auto" w:fill="auto"/>
            <w:hideMark/>
          </w:tcPr>
          <w:p w14:paraId="1DBA2855"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Scheme-2 and Random Selection</w:t>
            </w:r>
          </w:p>
        </w:tc>
        <w:tc>
          <w:tcPr>
            <w:tcW w:w="2972" w:type="dxa"/>
            <w:shd w:val="clear" w:color="auto" w:fill="auto"/>
          </w:tcPr>
          <w:p w14:paraId="5D527213" w14:textId="1C9D507A"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 xml:space="preserve">ZTE Corporation, </w:t>
            </w:r>
            <w:proofErr w:type="spellStart"/>
            <w:r w:rsidRPr="00E47CA9">
              <w:rPr>
                <w:rFonts w:eastAsia="Times New Roman"/>
                <w:sz w:val="16"/>
                <w:szCs w:val="16"/>
                <w:lang w:val="en-US" w:eastAsia="zh-CN"/>
              </w:rPr>
              <w:t>Sanechips</w:t>
            </w:r>
            <w:proofErr w:type="spellEnd"/>
          </w:p>
        </w:tc>
      </w:tr>
      <w:tr w:rsidR="00E47CA9" w:rsidRPr="00E071A7" w14:paraId="32266B05" w14:textId="3EEF32C5" w:rsidTr="008C6A57">
        <w:trPr>
          <w:trHeight w:val="239"/>
        </w:trPr>
        <w:tc>
          <w:tcPr>
            <w:tcW w:w="484" w:type="dxa"/>
          </w:tcPr>
          <w:p w14:paraId="2ED958AB" w14:textId="217450FB"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w:t>
            </w:r>
            <w:r>
              <w:rPr>
                <w:rFonts w:eastAsiaTheme="minorEastAsia" w:hint="eastAsia"/>
                <w:color w:val="000000"/>
                <w:sz w:val="16"/>
                <w:szCs w:val="16"/>
                <w:lang w:val="en-US" w:eastAsia="zh-CN"/>
              </w:rPr>
              <w:t>10</w:t>
            </w:r>
            <w:r w:rsidRPr="00E47CA9">
              <w:rPr>
                <w:rFonts w:eastAsiaTheme="minorEastAsia" w:hint="eastAsia"/>
                <w:color w:val="000000"/>
                <w:sz w:val="16"/>
                <w:szCs w:val="16"/>
                <w:lang w:val="en-US" w:eastAsia="zh-CN"/>
              </w:rPr>
              <w:t>]</w:t>
            </w:r>
          </w:p>
        </w:tc>
        <w:tc>
          <w:tcPr>
            <w:tcW w:w="1177" w:type="dxa"/>
            <w:shd w:val="clear" w:color="auto" w:fill="auto"/>
            <w:hideMark/>
          </w:tcPr>
          <w:p w14:paraId="5C13656A" w14:textId="6D2E9364" w:rsidR="00E47CA9" w:rsidRPr="00E071A7" w:rsidRDefault="00B44C44" w:rsidP="00E47CA9">
            <w:pPr>
              <w:spacing w:after="0" w:line="240" w:lineRule="auto"/>
              <w:jc w:val="left"/>
              <w:rPr>
                <w:rFonts w:eastAsia="Times New Roman"/>
                <w:color w:val="0000FF"/>
                <w:sz w:val="16"/>
                <w:szCs w:val="16"/>
                <w:u w:val="single"/>
                <w:lang w:val="en-US" w:eastAsia="zh-CN"/>
              </w:rPr>
            </w:pPr>
            <w:hyperlink r:id="rId36" w:history="1">
              <w:r w:rsidR="00E47CA9" w:rsidRPr="00E071A7">
                <w:rPr>
                  <w:rFonts w:eastAsia="Times New Roman"/>
                  <w:color w:val="0000FF"/>
                  <w:sz w:val="16"/>
                  <w:szCs w:val="16"/>
                  <w:u w:val="single"/>
                  <w:lang w:val="en-US" w:eastAsia="zh-CN"/>
                </w:rPr>
                <w:t>R1-2408616</w:t>
              </w:r>
            </w:hyperlink>
          </w:p>
        </w:tc>
        <w:tc>
          <w:tcPr>
            <w:tcW w:w="4997" w:type="dxa"/>
            <w:shd w:val="clear" w:color="auto" w:fill="auto"/>
            <w:hideMark/>
          </w:tcPr>
          <w:p w14:paraId="6F267A15"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RAN2 LS about IUC Scheme-2 and Random Selection</w:t>
            </w:r>
          </w:p>
        </w:tc>
        <w:tc>
          <w:tcPr>
            <w:tcW w:w="2972" w:type="dxa"/>
            <w:shd w:val="clear" w:color="auto" w:fill="auto"/>
          </w:tcPr>
          <w:p w14:paraId="797B90AC" w14:textId="5A252785"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Samsung</w:t>
            </w:r>
          </w:p>
        </w:tc>
      </w:tr>
      <w:tr w:rsidR="00E47CA9" w:rsidRPr="00E071A7" w14:paraId="6B216816" w14:textId="1469FFE9" w:rsidTr="008C6A57">
        <w:trPr>
          <w:trHeight w:val="245"/>
        </w:trPr>
        <w:tc>
          <w:tcPr>
            <w:tcW w:w="484" w:type="dxa"/>
          </w:tcPr>
          <w:p w14:paraId="119AE041" w14:textId="4BC935DD"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[11]</w:t>
            </w:r>
          </w:p>
        </w:tc>
        <w:tc>
          <w:tcPr>
            <w:tcW w:w="1177" w:type="dxa"/>
            <w:shd w:val="clear" w:color="auto" w:fill="auto"/>
            <w:hideMark/>
          </w:tcPr>
          <w:p w14:paraId="06E46E2B" w14:textId="632B5CFA" w:rsidR="00E47CA9" w:rsidRPr="00E071A7" w:rsidRDefault="00B44C44" w:rsidP="00E47CA9">
            <w:pPr>
              <w:spacing w:after="0" w:line="240" w:lineRule="auto"/>
              <w:jc w:val="left"/>
              <w:rPr>
                <w:rFonts w:eastAsia="Times New Roman"/>
                <w:color w:val="0000FF"/>
                <w:sz w:val="16"/>
                <w:szCs w:val="16"/>
                <w:u w:val="single"/>
                <w:lang w:val="en-US" w:eastAsia="zh-CN"/>
              </w:rPr>
            </w:pPr>
            <w:hyperlink r:id="rId37" w:history="1">
              <w:r w:rsidR="00E47CA9" w:rsidRPr="00E071A7">
                <w:rPr>
                  <w:rFonts w:eastAsia="Times New Roman"/>
                  <w:color w:val="0000FF"/>
                  <w:sz w:val="16"/>
                  <w:szCs w:val="16"/>
                  <w:u w:val="single"/>
                  <w:lang w:val="en-US" w:eastAsia="zh-CN"/>
                </w:rPr>
                <w:t>R1-2408771</w:t>
              </w:r>
            </w:hyperlink>
          </w:p>
        </w:tc>
        <w:tc>
          <w:tcPr>
            <w:tcW w:w="4997" w:type="dxa"/>
            <w:shd w:val="clear" w:color="auto" w:fill="auto"/>
            <w:hideMark/>
          </w:tcPr>
          <w:p w14:paraId="046328D0"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RAN2 LS of SL IUC scheme 2 and random selection</w:t>
            </w:r>
          </w:p>
        </w:tc>
        <w:tc>
          <w:tcPr>
            <w:tcW w:w="2972" w:type="dxa"/>
            <w:shd w:val="clear" w:color="auto" w:fill="auto"/>
          </w:tcPr>
          <w:p w14:paraId="418B5700" w14:textId="5E69F2EE"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NTT DOCOMO, INC.</w:t>
            </w:r>
          </w:p>
        </w:tc>
      </w:tr>
      <w:tr w:rsidR="00E47CA9" w:rsidRPr="00E071A7" w14:paraId="19BE71B6" w14:textId="19956E2C" w:rsidTr="008C6A57">
        <w:trPr>
          <w:trHeight w:val="277"/>
        </w:trPr>
        <w:tc>
          <w:tcPr>
            <w:tcW w:w="484" w:type="dxa"/>
          </w:tcPr>
          <w:p w14:paraId="1158ECA2" w14:textId="646B80E9"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[1</w:t>
            </w:r>
            <w:r>
              <w:rPr>
                <w:rFonts w:eastAsiaTheme="minorEastAsia" w:hint="eastAsia"/>
                <w:color w:val="000000"/>
                <w:sz w:val="16"/>
                <w:szCs w:val="16"/>
                <w:lang w:val="en-US" w:eastAsia="zh-CN"/>
              </w:rPr>
              <w:t>2</w:t>
            </w:r>
            <w:r w:rsidRPr="00E47CA9">
              <w:rPr>
                <w:rFonts w:eastAsiaTheme="minorEastAsia" w:hint="eastAsia"/>
                <w:color w:val="000000"/>
                <w:sz w:val="16"/>
                <w:szCs w:val="16"/>
                <w:lang w:val="en-US" w:eastAsia="zh-CN"/>
              </w:rPr>
              <w:t>]</w:t>
            </w:r>
          </w:p>
        </w:tc>
        <w:tc>
          <w:tcPr>
            <w:tcW w:w="1177" w:type="dxa"/>
            <w:shd w:val="clear" w:color="auto" w:fill="auto"/>
            <w:hideMark/>
          </w:tcPr>
          <w:p w14:paraId="7BA2FA7E" w14:textId="7D99D3A2" w:rsidR="00E47CA9" w:rsidRPr="00E071A7" w:rsidRDefault="00B44C44" w:rsidP="00E47CA9">
            <w:pPr>
              <w:spacing w:after="0" w:line="240" w:lineRule="auto"/>
              <w:jc w:val="left"/>
              <w:rPr>
                <w:rFonts w:eastAsia="Times New Roman"/>
                <w:color w:val="0000FF"/>
                <w:sz w:val="16"/>
                <w:szCs w:val="16"/>
                <w:u w:val="single"/>
                <w:lang w:val="en-US" w:eastAsia="zh-CN"/>
              </w:rPr>
            </w:pPr>
            <w:hyperlink r:id="rId38" w:history="1">
              <w:r w:rsidR="00E47CA9" w:rsidRPr="00E071A7">
                <w:rPr>
                  <w:rFonts w:eastAsia="Times New Roman"/>
                  <w:color w:val="0000FF"/>
                  <w:sz w:val="16"/>
                  <w:szCs w:val="16"/>
                  <w:u w:val="single"/>
                  <w:lang w:val="en-US" w:eastAsia="zh-CN"/>
                </w:rPr>
                <w:t>R1-2408832</w:t>
              </w:r>
            </w:hyperlink>
          </w:p>
        </w:tc>
        <w:tc>
          <w:tcPr>
            <w:tcW w:w="4997" w:type="dxa"/>
            <w:shd w:val="clear" w:color="auto" w:fill="auto"/>
            <w:hideMark/>
          </w:tcPr>
          <w:p w14:paraId="3670A032"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Scheme-2 and Random Selection</w:t>
            </w:r>
          </w:p>
        </w:tc>
        <w:tc>
          <w:tcPr>
            <w:tcW w:w="2972" w:type="dxa"/>
            <w:shd w:val="clear" w:color="auto" w:fill="auto"/>
          </w:tcPr>
          <w:p w14:paraId="14B0594A" w14:textId="21997798"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Qualcomm Incorporated</w:t>
            </w:r>
          </w:p>
        </w:tc>
      </w:tr>
      <w:tr w:rsidR="00E47CA9" w:rsidRPr="00E071A7" w14:paraId="046F0A97" w14:textId="4C5E346A" w:rsidTr="008C6A57">
        <w:trPr>
          <w:trHeight w:val="281"/>
        </w:trPr>
        <w:tc>
          <w:tcPr>
            <w:tcW w:w="484" w:type="dxa"/>
          </w:tcPr>
          <w:p w14:paraId="4F9FEFF1" w14:textId="4933FDC7"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[13]</w:t>
            </w:r>
          </w:p>
        </w:tc>
        <w:tc>
          <w:tcPr>
            <w:tcW w:w="1177" w:type="dxa"/>
            <w:shd w:val="clear" w:color="auto" w:fill="auto"/>
            <w:hideMark/>
          </w:tcPr>
          <w:p w14:paraId="3A1D1AE6" w14:textId="1B7AC338" w:rsidR="00E47CA9" w:rsidRPr="00E071A7" w:rsidRDefault="00B44C44" w:rsidP="00E47CA9">
            <w:pPr>
              <w:spacing w:after="0" w:line="240" w:lineRule="auto"/>
              <w:jc w:val="left"/>
              <w:rPr>
                <w:rFonts w:eastAsia="Times New Roman"/>
                <w:color w:val="0000FF"/>
                <w:sz w:val="16"/>
                <w:szCs w:val="16"/>
                <w:u w:val="single"/>
                <w:lang w:val="en-US" w:eastAsia="zh-CN"/>
              </w:rPr>
            </w:pPr>
            <w:hyperlink r:id="rId39" w:history="1">
              <w:r w:rsidR="00E47CA9" w:rsidRPr="00E071A7">
                <w:rPr>
                  <w:rFonts w:eastAsia="Times New Roman"/>
                  <w:color w:val="0000FF"/>
                  <w:sz w:val="16"/>
                  <w:szCs w:val="16"/>
                  <w:u w:val="single"/>
                  <w:lang w:val="en-US" w:eastAsia="zh-CN"/>
                </w:rPr>
                <w:t>R1-2408912</w:t>
              </w:r>
            </w:hyperlink>
          </w:p>
        </w:tc>
        <w:tc>
          <w:tcPr>
            <w:tcW w:w="4997" w:type="dxa"/>
            <w:shd w:val="clear" w:color="auto" w:fill="auto"/>
            <w:hideMark/>
          </w:tcPr>
          <w:p w14:paraId="099DC3D9"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Discussion on LS on IUC Scheme-2 and Random Selection</w:t>
            </w:r>
          </w:p>
        </w:tc>
        <w:tc>
          <w:tcPr>
            <w:tcW w:w="2972" w:type="dxa"/>
            <w:shd w:val="clear" w:color="auto" w:fill="auto"/>
          </w:tcPr>
          <w:p w14:paraId="550D99C1" w14:textId="178DC19C"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Ericsson</w:t>
            </w:r>
          </w:p>
        </w:tc>
      </w:tr>
      <w:tr w:rsidR="00E47CA9" w:rsidRPr="00E071A7" w14:paraId="32A3835F" w14:textId="05D05363" w:rsidTr="008C6A57">
        <w:trPr>
          <w:trHeight w:val="210"/>
        </w:trPr>
        <w:tc>
          <w:tcPr>
            <w:tcW w:w="484" w:type="dxa"/>
          </w:tcPr>
          <w:p w14:paraId="2C864E1E" w14:textId="6C8A1879" w:rsidR="00E47CA9" w:rsidRPr="00E47CA9" w:rsidRDefault="00E47CA9" w:rsidP="00E47CA9">
            <w:pPr>
              <w:spacing w:after="0" w:line="240" w:lineRule="auto"/>
              <w:rPr>
                <w:rFonts w:eastAsiaTheme="minorEastAsia"/>
                <w:color w:val="000000"/>
                <w:sz w:val="16"/>
                <w:szCs w:val="16"/>
                <w:lang w:val="en-US" w:eastAsia="zh-CN"/>
              </w:rPr>
            </w:pPr>
            <w:r w:rsidRPr="00E47CA9">
              <w:rPr>
                <w:rFonts w:eastAsiaTheme="minorEastAsia" w:hint="eastAsia"/>
                <w:color w:val="000000"/>
                <w:sz w:val="16"/>
                <w:szCs w:val="16"/>
                <w:lang w:val="en-US" w:eastAsia="zh-CN"/>
              </w:rPr>
              <w:t>[1</w:t>
            </w:r>
            <w:r>
              <w:rPr>
                <w:rFonts w:eastAsiaTheme="minorEastAsia" w:hint="eastAsia"/>
                <w:color w:val="000000"/>
                <w:sz w:val="16"/>
                <w:szCs w:val="16"/>
                <w:lang w:val="en-US" w:eastAsia="zh-CN"/>
              </w:rPr>
              <w:t>4</w:t>
            </w:r>
            <w:r w:rsidRPr="00E47CA9">
              <w:rPr>
                <w:rFonts w:eastAsiaTheme="minorEastAsia" w:hint="eastAsia"/>
                <w:color w:val="000000"/>
                <w:sz w:val="16"/>
                <w:szCs w:val="16"/>
                <w:lang w:val="en-US" w:eastAsia="zh-CN"/>
              </w:rPr>
              <w:t>]</w:t>
            </w:r>
          </w:p>
        </w:tc>
        <w:tc>
          <w:tcPr>
            <w:tcW w:w="1177" w:type="dxa"/>
            <w:shd w:val="clear" w:color="auto" w:fill="auto"/>
            <w:hideMark/>
          </w:tcPr>
          <w:p w14:paraId="32F60385" w14:textId="45C4DE05" w:rsidR="00E47CA9" w:rsidRPr="00E071A7" w:rsidRDefault="00B44C44" w:rsidP="00E47CA9">
            <w:pPr>
              <w:spacing w:after="0" w:line="240" w:lineRule="auto"/>
              <w:jc w:val="left"/>
              <w:rPr>
                <w:rFonts w:eastAsia="Times New Roman"/>
                <w:color w:val="0000FF"/>
                <w:sz w:val="16"/>
                <w:szCs w:val="16"/>
                <w:u w:val="single"/>
                <w:lang w:val="en-US" w:eastAsia="zh-CN"/>
              </w:rPr>
            </w:pPr>
            <w:hyperlink r:id="rId40" w:history="1">
              <w:r w:rsidR="00E47CA9" w:rsidRPr="00E071A7">
                <w:rPr>
                  <w:rFonts w:eastAsia="Times New Roman"/>
                  <w:color w:val="0000FF"/>
                  <w:sz w:val="16"/>
                  <w:szCs w:val="16"/>
                  <w:u w:val="single"/>
                  <w:lang w:val="en-US" w:eastAsia="zh-CN"/>
                </w:rPr>
                <w:t>R1-2408914</w:t>
              </w:r>
            </w:hyperlink>
          </w:p>
        </w:tc>
        <w:tc>
          <w:tcPr>
            <w:tcW w:w="4997" w:type="dxa"/>
            <w:shd w:val="clear" w:color="auto" w:fill="auto"/>
            <w:hideMark/>
          </w:tcPr>
          <w:p w14:paraId="22F1D5CB"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Draft reply LS on IUC Scheme-2 and Random Selection</w:t>
            </w:r>
          </w:p>
        </w:tc>
        <w:tc>
          <w:tcPr>
            <w:tcW w:w="2972" w:type="dxa"/>
            <w:shd w:val="clear" w:color="auto" w:fill="auto"/>
          </w:tcPr>
          <w:p w14:paraId="241BC160" w14:textId="34494AC6"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Ericsson</w:t>
            </w:r>
          </w:p>
        </w:tc>
      </w:tr>
      <w:tr w:rsidR="00E47CA9" w:rsidRPr="00E071A7" w14:paraId="750B6D3A" w14:textId="57D6537E" w:rsidTr="008C6A57">
        <w:trPr>
          <w:trHeight w:val="189"/>
        </w:trPr>
        <w:tc>
          <w:tcPr>
            <w:tcW w:w="484" w:type="dxa"/>
          </w:tcPr>
          <w:p w14:paraId="51A964AD" w14:textId="23BF2041" w:rsidR="00E47CA9" w:rsidRPr="00E47CA9" w:rsidRDefault="00E47CA9" w:rsidP="00E47CA9">
            <w:pPr>
              <w:spacing w:after="0" w:line="240" w:lineRule="auto"/>
              <w:rPr>
                <w:rFonts w:eastAsiaTheme="minorEastAsia"/>
                <w:color w:val="000000"/>
                <w:sz w:val="16"/>
                <w:szCs w:val="16"/>
                <w:lang w:val="en-US" w:eastAsia="zh-CN"/>
              </w:rPr>
            </w:pPr>
            <w:r>
              <w:rPr>
                <w:rFonts w:eastAsiaTheme="minorEastAsia" w:hint="eastAsia"/>
                <w:color w:val="000000"/>
                <w:sz w:val="16"/>
                <w:szCs w:val="16"/>
                <w:lang w:val="en-US" w:eastAsia="zh-CN"/>
              </w:rPr>
              <w:t>[15]</w:t>
            </w:r>
          </w:p>
        </w:tc>
        <w:tc>
          <w:tcPr>
            <w:tcW w:w="1177" w:type="dxa"/>
            <w:shd w:val="clear" w:color="auto" w:fill="auto"/>
            <w:hideMark/>
          </w:tcPr>
          <w:p w14:paraId="45F396F2" w14:textId="376FA8BE" w:rsidR="00E47CA9" w:rsidRPr="00E071A7" w:rsidRDefault="00B44C44" w:rsidP="00E47CA9">
            <w:pPr>
              <w:spacing w:after="0" w:line="240" w:lineRule="auto"/>
              <w:jc w:val="left"/>
              <w:rPr>
                <w:rFonts w:eastAsia="Times New Roman"/>
                <w:color w:val="0000FF"/>
                <w:sz w:val="16"/>
                <w:szCs w:val="16"/>
                <w:u w:val="single"/>
                <w:lang w:val="en-US" w:eastAsia="zh-CN"/>
              </w:rPr>
            </w:pPr>
            <w:hyperlink r:id="rId41" w:history="1">
              <w:r w:rsidR="00E47CA9" w:rsidRPr="00E071A7">
                <w:rPr>
                  <w:rFonts w:eastAsia="Times New Roman"/>
                  <w:color w:val="0000FF"/>
                  <w:sz w:val="16"/>
                  <w:szCs w:val="16"/>
                  <w:u w:val="single"/>
                  <w:lang w:val="en-US" w:eastAsia="zh-CN"/>
                </w:rPr>
                <w:t>R1-2408947</w:t>
              </w:r>
            </w:hyperlink>
          </w:p>
        </w:tc>
        <w:tc>
          <w:tcPr>
            <w:tcW w:w="4997" w:type="dxa"/>
            <w:shd w:val="clear" w:color="auto" w:fill="auto"/>
            <w:hideMark/>
          </w:tcPr>
          <w:p w14:paraId="2CF2AE09" w14:textId="77777777" w:rsidR="00E47CA9" w:rsidRPr="00E071A7" w:rsidRDefault="00E47CA9" w:rsidP="00E47CA9">
            <w:pPr>
              <w:spacing w:after="0" w:line="240" w:lineRule="auto"/>
              <w:jc w:val="left"/>
              <w:rPr>
                <w:rFonts w:eastAsia="Times New Roman"/>
                <w:sz w:val="16"/>
                <w:szCs w:val="16"/>
                <w:lang w:val="en-US" w:eastAsia="zh-CN"/>
              </w:rPr>
            </w:pPr>
            <w:r w:rsidRPr="00E071A7">
              <w:rPr>
                <w:rFonts w:eastAsia="Times New Roman"/>
                <w:sz w:val="16"/>
                <w:szCs w:val="16"/>
                <w:lang w:val="en-US" w:eastAsia="zh-CN"/>
              </w:rPr>
              <w:t>[</w:t>
            </w:r>
            <w:proofErr w:type="gramStart"/>
            <w:r w:rsidRPr="00E071A7">
              <w:rPr>
                <w:rFonts w:eastAsia="Times New Roman"/>
                <w:sz w:val="16"/>
                <w:szCs w:val="16"/>
                <w:lang w:val="en-US" w:eastAsia="zh-CN"/>
              </w:rPr>
              <w:t>Draft ]Reply</w:t>
            </w:r>
            <w:proofErr w:type="gramEnd"/>
            <w:r w:rsidRPr="00E071A7">
              <w:rPr>
                <w:rFonts w:eastAsia="Times New Roman"/>
                <w:sz w:val="16"/>
                <w:szCs w:val="16"/>
                <w:lang w:val="en-US" w:eastAsia="zh-CN"/>
              </w:rPr>
              <w:t xml:space="preserve"> LS on IUC Scheme-2 and Random Selection</w:t>
            </w:r>
          </w:p>
        </w:tc>
        <w:tc>
          <w:tcPr>
            <w:tcW w:w="2972" w:type="dxa"/>
            <w:shd w:val="clear" w:color="auto" w:fill="auto"/>
          </w:tcPr>
          <w:p w14:paraId="544DFDE3" w14:textId="7AC6643E" w:rsidR="00E47CA9" w:rsidRPr="00E071A7" w:rsidRDefault="00E47CA9" w:rsidP="00E47CA9">
            <w:pPr>
              <w:spacing w:after="0" w:line="240" w:lineRule="auto"/>
              <w:jc w:val="left"/>
              <w:rPr>
                <w:rFonts w:eastAsia="Times New Roman"/>
                <w:sz w:val="16"/>
                <w:szCs w:val="16"/>
                <w:lang w:val="en-US" w:eastAsia="zh-CN"/>
              </w:rPr>
            </w:pPr>
            <w:r w:rsidRPr="00E47CA9">
              <w:rPr>
                <w:rFonts w:eastAsia="Times New Roman"/>
                <w:sz w:val="16"/>
                <w:szCs w:val="16"/>
                <w:lang w:val="en-US" w:eastAsia="zh-CN"/>
              </w:rPr>
              <w:t>Nokia</w:t>
            </w:r>
          </w:p>
        </w:tc>
      </w:tr>
    </w:tbl>
    <w:p w14:paraId="6B9C3A5E" w14:textId="77777777" w:rsidR="00500408" w:rsidRPr="00E071A7" w:rsidRDefault="00500408" w:rsidP="00500408">
      <w:pPr>
        <w:rPr>
          <w:lang w:val="en-US"/>
        </w:rPr>
      </w:pPr>
    </w:p>
    <w:sectPr w:rsidR="00500408" w:rsidRPr="00E071A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BF61" w14:textId="77777777" w:rsidR="00B44C44" w:rsidRDefault="00B44C44">
      <w:pPr>
        <w:spacing w:line="240" w:lineRule="auto"/>
      </w:pPr>
      <w:r>
        <w:separator/>
      </w:r>
    </w:p>
  </w:endnote>
  <w:endnote w:type="continuationSeparator" w:id="0">
    <w:p w14:paraId="45AF733E" w14:textId="77777777" w:rsidR="00B44C44" w:rsidRDefault="00B44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91F0" w14:textId="77777777" w:rsidR="00B44C44" w:rsidRDefault="00B44C44">
      <w:pPr>
        <w:spacing w:after="0"/>
      </w:pPr>
      <w:r>
        <w:separator/>
      </w:r>
    </w:p>
  </w:footnote>
  <w:footnote w:type="continuationSeparator" w:id="0">
    <w:p w14:paraId="71B0BF1D" w14:textId="77777777" w:rsidR="00B44C44" w:rsidRDefault="00B44C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BF52D"/>
    <w:multiLevelType w:val="singleLevel"/>
    <w:tmpl w:val="A2FBF52D"/>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727618"/>
    <w:multiLevelType w:val="singleLevel"/>
    <w:tmpl w:val="01727618"/>
    <w:lvl w:ilvl="0">
      <w:start w:val="1"/>
      <w:numFmt w:val="bullet"/>
      <w:lvlText w:val=""/>
      <w:lvlJc w:val="left"/>
      <w:pPr>
        <w:ind w:left="420" w:hanging="420"/>
      </w:pPr>
      <w:rPr>
        <w:rFonts w:ascii="Wingdings" w:hAnsi="Wingdings" w:hint="default"/>
      </w:rPr>
    </w:lvl>
  </w:abstractNum>
  <w:abstractNum w:abstractNumId="4"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31352"/>
    <w:multiLevelType w:val="hybridMultilevel"/>
    <w:tmpl w:val="CB7AA12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5C87C71"/>
    <w:multiLevelType w:val="multilevel"/>
    <w:tmpl w:val="05C87C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021C76"/>
    <w:multiLevelType w:val="multilevel"/>
    <w:tmpl w:val="0A021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BC2FEC"/>
    <w:multiLevelType w:val="hybridMultilevel"/>
    <w:tmpl w:val="72D4CB38"/>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D95B05"/>
    <w:multiLevelType w:val="hybridMultilevel"/>
    <w:tmpl w:val="BDFE6682"/>
    <w:lvl w:ilvl="0" w:tplc="5038DDA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B108A"/>
    <w:multiLevelType w:val="multilevel"/>
    <w:tmpl w:val="1A7B1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DC10CB"/>
    <w:multiLevelType w:val="multilevel"/>
    <w:tmpl w:val="26DC10CB"/>
    <w:lvl w:ilvl="0">
      <w:start w:val="1"/>
      <w:numFmt w:val="bullet"/>
      <w:pStyle w:val="a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335EC8"/>
    <w:multiLevelType w:val="hybridMultilevel"/>
    <w:tmpl w:val="60ECD04E"/>
    <w:lvl w:ilvl="0" w:tplc="7DC2F8D0">
      <w:start w:val="1"/>
      <w:numFmt w:val="bullet"/>
      <w:lvlText w:val="•"/>
      <w:lvlJc w:val="left"/>
      <w:pPr>
        <w:ind w:left="1225" w:hanging="400"/>
      </w:pPr>
      <w:rPr>
        <w:rFonts w:ascii="Arial" w:hAnsi="Arial" w:hint="default"/>
      </w:rPr>
    </w:lvl>
    <w:lvl w:ilvl="1" w:tplc="04090009">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D3F5863"/>
    <w:multiLevelType w:val="hybridMultilevel"/>
    <w:tmpl w:val="34DAD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F61C71"/>
    <w:multiLevelType w:val="multilevel"/>
    <w:tmpl w:val="B53E8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7E2F52"/>
    <w:multiLevelType w:val="multilevel"/>
    <w:tmpl w:val="26D2C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61CB6FE4"/>
    <w:multiLevelType w:val="hybridMultilevel"/>
    <w:tmpl w:val="980469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3" w15:restartNumberingAfterBreak="0">
    <w:nsid w:val="7A915FF9"/>
    <w:multiLevelType w:val="multilevel"/>
    <w:tmpl w:val="7A915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5"/>
  </w:num>
  <w:num w:numId="5">
    <w:abstractNumId w:val="16"/>
  </w:num>
  <w:num w:numId="6">
    <w:abstractNumId w:val="20"/>
    <w:lvlOverride w:ilvl="0">
      <w:startOverride w:val="1"/>
    </w:lvlOverride>
  </w:num>
  <w:num w:numId="7">
    <w:abstractNumId w:val="21"/>
  </w:num>
  <w:num w:numId="8">
    <w:abstractNumId w:val="26"/>
  </w:num>
  <w:num w:numId="9">
    <w:abstractNumId w:val="32"/>
  </w:num>
  <w:num w:numId="10">
    <w:abstractNumId w:val="7"/>
  </w:num>
  <w:num w:numId="11">
    <w:abstractNumId w:val="18"/>
  </w:num>
  <w:num w:numId="12">
    <w:abstractNumId w:val="13"/>
  </w:num>
  <w:num w:numId="13">
    <w:abstractNumId w:val="29"/>
  </w:num>
  <w:num w:numId="14">
    <w:abstractNumId w:val="23"/>
  </w:num>
  <w:num w:numId="15">
    <w:abstractNumId w:val="27"/>
  </w:num>
  <w:num w:numId="16">
    <w:abstractNumId w:val="0"/>
  </w:num>
  <w:num w:numId="17">
    <w:abstractNumId w:val="33"/>
  </w:num>
  <w:num w:numId="18">
    <w:abstractNumId w:val="3"/>
  </w:num>
  <w:num w:numId="19">
    <w:abstractNumId w:val="6"/>
  </w:num>
  <w:num w:numId="20">
    <w:abstractNumId w:val="14"/>
  </w:num>
  <w:num w:numId="21">
    <w:abstractNumId w:val="11"/>
  </w:num>
  <w:num w:numId="22">
    <w:abstractNumId w:val="8"/>
  </w:num>
  <w:num w:numId="23">
    <w:abstractNumId w:val="4"/>
  </w:num>
  <w:num w:numId="24">
    <w:abstractNumId w:val="15"/>
  </w:num>
  <w:num w:numId="25">
    <w:abstractNumId w:val="5"/>
  </w:num>
  <w:num w:numId="26">
    <w:abstractNumId w:val="31"/>
  </w:num>
  <w:num w:numId="27">
    <w:abstractNumId w:val="9"/>
  </w:num>
  <w:num w:numId="28">
    <w:abstractNumId w:val="17"/>
  </w:num>
  <w:num w:numId="29">
    <w:abstractNumId w:val="19"/>
  </w:num>
  <w:num w:numId="30">
    <w:abstractNumId w:val="28"/>
  </w:num>
  <w:num w:numId="31">
    <w:abstractNumId w:val="22"/>
  </w:num>
  <w:num w:numId="32">
    <w:abstractNumId w:val="25"/>
  </w:num>
  <w:num w:numId="33">
    <w:abstractNumId w:val="24"/>
  </w:num>
  <w:num w:numId="34">
    <w:abstractNumId w:val="30"/>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ao Zhaobang(NEC)">
    <w15:presenceInfo w15:providerId="None" w15:userId="Miao Zhaobang(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7BF"/>
    <w:rsid w:val="00003A66"/>
    <w:rsid w:val="00003BB4"/>
    <w:rsid w:val="00003BD3"/>
    <w:rsid w:val="00003C85"/>
    <w:rsid w:val="00003D30"/>
    <w:rsid w:val="00004176"/>
    <w:rsid w:val="00004447"/>
    <w:rsid w:val="00004BE5"/>
    <w:rsid w:val="00004E5E"/>
    <w:rsid w:val="00004FFD"/>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5F22"/>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292"/>
    <w:rsid w:val="0002046E"/>
    <w:rsid w:val="000205FD"/>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6D6A"/>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3DD"/>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A8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3F08"/>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5D98"/>
    <w:rsid w:val="00046041"/>
    <w:rsid w:val="000460A8"/>
    <w:rsid w:val="0004610A"/>
    <w:rsid w:val="000464B6"/>
    <w:rsid w:val="00046510"/>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7E"/>
    <w:rsid w:val="000734C1"/>
    <w:rsid w:val="00073503"/>
    <w:rsid w:val="000738C3"/>
    <w:rsid w:val="0007391B"/>
    <w:rsid w:val="00073928"/>
    <w:rsid w:val="00073BDC"/>
    <w:rsid w:val="00073CD9"/>
    <w:rsid w:val="00073E98"/>
    <w:rsid w:val="00074144"/>
    <w:rsid w:val="000741BD"/>
    <w:rsid w:val="0007421F"/>
    <w:rsid w:val="00074286"/>
    <w:rsid w:val="000742F1"/>
    <w:rsid w:val="000743D4"/>
    <w:rsid w:val="000745A1"/>
    <w:rsid w:val="000748E5"/>
    <w:rsid w:val="0007497E"/>
    <w:rsid w:val="00074BF2"/>
    <w:rsid w:val="00074C9D"/>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040"/>
    <w:rsid w:val="000801BE"/>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111"/>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17"/>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29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26"/>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1F"/>
    <w:rsid w:val="000971C1"/>
    <w:rsid w:val="00097270"/>
    <w:rsid w:val="000976B9"/>
    <w:rsid w:val="00097771"/>
    <w:rsid w:val="00097772"/>
    <w:rsid w:val="00097892"/>
    <w:rsid w:val="000978E9"/>
    <w:rsid w:val="00097B94"/>
    <w:rsid w:val="00097E4E"/>
    <w:rsid w:val="00097E56"/>
    <w:rsid w:val="00097ED2"/>
    <w:rsid w:val="00097F5D"/>
    <w:rsid w:val="000A00DB"/>
    <w:rsid w:val="000A019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A62"/>
    <w:rsid w:val="000A4BA8"/>
    <w:rsid w:val="000A4C0F"/>
    <w:rsid w:val="000A4D38"/>
    <w:rsid w:val="000A4EA2"/>
    <w:rsid w:val="000A4EE9"/>
    <w:rsid w:val="000A5292"/>
    <w:rsid w:val="000A5604"/>
    <w:rsid w:val="000A561D"/>
    <w:rsid w:val="000A5673"/>
    <w:rsid w:val="000A5B95"/>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1C3"/>
    <w:rsid w:val="000C137E"/>
    <w:rsid w:val="000C13C7"/>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215"/>
    <w:rsid w:val="000C33EC"/>
    <w:rsid w:val="000C3421"/>
    <w:rsid w:val="000C3762"/>
    <w:rsid w:val="000C392C"/>
    <w:rsid w:val="000C3A23"/>
    <w:rsid w:val="000C3AF5"/>
    <w:rsid w:val="000C3D02"/>
    <w:rsid w:val="000C4350"/>
    <w:rsid w:val="000C44BC"/>
    <w:rsid w:val="000C45FE"/>
    <w:rsid w:val="000C47A4"/>
    <w:rsid w:val="000C4DB9"/>
    <w:rsid w:val="000C4DFC"/>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E5"/>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67A"/>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3E3"/>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E7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51B"/>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A28"/>
    <w:rsid w:val="00101B03"/>
    <w:rsid w:val="00101BE3"/>
    <w:rsid w:val="00101DB6"/>
    <w:rsid w:val="001020E1"/>
    <w:rsid w:val="001023F5"/>
    <w:rsid w:val="001023FD"/>
    <w:rsid w:val="00102450"/>
    <w:rsid w:val="001026F8"/>
    <w:rsid w:val="00102718"/>
    <w:rsid w:val="001027A7"/>
    <w:rsid w:val="001029DB"/>
    <w:rsid w:val="00102AF1"/>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0FA"/>
    <w:rsid w:val="00110309"/>
    <w:rsid w:val="00110423"/>
    <w:rsid w:val="001105BF"/>
    <w:rsid w:val="0011069E"/>
    <w:rsid w:val="00110A77"/>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07"/>
    <w:rsid w:val="00113BD0"/>
    <w:rsid w:val="00114344"/>
    <w:rsid w:val="001148E4"/>
    <w:rsid w:val="00114D71"/>
    <w:rsid w:val="00114F7B"/>
    <w:rsid w:val="00115090"/>
    <w:rsid w:val="0011512E"/>
    <w:rsid w:val="00115397"/>
    <w:rsid w:val="00115401"/>
    <w:rsid w:val="001155DC"/>
    <w:rsid w:val="001157A7"/>
    <w:rsid w:val="001158C6"/>
    <w:rsid w:val="00115A53"/>
    <w:rsid w:val="00115BA4"/>
    <w:rsid w:val="00115BF3"/>
    <w:rsid w:val="00115D90"/>
    <w:rsid w:val="00115F7C"/>
    <w:rsid w:val="00116189"/>
    <w:rsid w:val="00116196"/>
    <w:rsid w:val="0011619E"/>
    <w:rsid w:val="001161A4"/>
    <w:rsid w:val="00116476"/>
    <w:rsid w:val="00116596"/>
    <w:rsid w:val="0011670C"/>
    <w:rsid w:val="0011696B"/>
    <w:rsid w:val="00116A0A"/>
    <w:rsid w:val="00116C20"/>
    <w:rsid w:val="00116E47"/>
    <w:rsid w:val="00116E87"/>
    <w:rsid w:val="00116F8C"/>
    <w:rsid w:val="0011705F"/>
    <w:rsid w:val="00117311"/>
    <w:rsid w:val="00117405"/>
    <w:rsid w:val="0011741C"/>
    <w:rsid w:val="00117459"/>
    <w:rsid w:val="00117CA4"/>
    <w:rsid w:val="00117D6A"/>
    <w:rsid w:val="00117D8B"/>
    <w:rsid w:val="00117E19"/>
    <w:rsid w:val="00117EF2"/>
    <w:rsid w:val="00117FA1"/>
    <w:rsid w:val="001200EB"/>
    <w:rsid w:val="00120219"/>
    <w:rsid w:val="0012023B"/>
    <w:rsid w:val="0012041E"/>
    <w:rsid w:val="001204CB"/>
    <w:rsid w:val="001205E8"/>
    <w:rsid w:val="00120747"/>
    <w:rsid w:val="00120871"/>
    <w:rsid w:val="00120953"/>
    <w:rsid w:val="001209EE"/>
    <w:rsid w:val="00120A28"/>
    <w:rsid w:val="00120EEB"/>
    <w:rsid w:val="001212CF"/>
    <w:rsid w:val="0012141A"/>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6AC"/>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671"/>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9DE"/>
    <w:rsid w:val="00130A5C"/>
    <w:rsid w:val="00130AC5"/>
    <w:rsid w:val="00130B9A"/>
    <w:rsid w:val="00130CF6"/>
    <w:rsid w:val="00130E3C"/>
    <w:rsid w:val="00131086"/>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3C0"/>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2E9B"/>
    <w:rsid w:val="00143182"/>
    <w:rsid w:val="00143234"/>
    <w:rsid w:val="001432A5"/>
    <w:rsid w:val="001432F9"/>
    <w:rsid w:val="001434B4"/>
    <w:rsid w:val="001436C3"/>
    <w:rsid w:val="00143B8C"/>
    <w:rsid w:val="00143BE0"/>
    <w:rsid w:val="00143E89"/>
    <w:rsid w:val="00143FB2"/>
    <w:rsid w:val="00144060"/>
    <w:rsid w:val="001442C2"/>
    <w:rsid w:val="0014458B"/>
    <w:rsid w:val="00144884"/>
    <w:rsid w:val="00144CD3"/>
    <w:rsid w:val="00145097"/>
    <w:rsid w:val="001450CB"/>
    <w:rsid w:val="00145214"/>
    <w:rsid w:val="0014529D"/>
    <w:rsid w:val="00145530"/>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6F3C"/>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164"/>
    <w:rsid w:val="001533AA"/>
    <w:rsid w:val="001534F1"/>
    <w:rsid w:val="00153539"/>
    <w:rsid w:val="001535CF"/>
    <w:rsid w:val="00153777"/>
    <w:rsid w:val="0015377C"/>
    <w:rsid w:val="00153A78"/>
    <w:rsid w:val="00153B77"/>
    <w:rsid w:val="00153EF2"/>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57"/>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D1"/>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1D"/>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3B3"/>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42"/>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50B"/>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7D"/>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773"/>
    <w:rsid w:val="00191840"/>
    <w:rsid w:val="00191882"/>
    <w:rsid w:val="00191A47"/>
    <w:rsid w:val="00191A9A"/>
    <w:rsid w:val="00191BD3"/>
    <w:rsid w:val="00191BDF"/>
    <w:rsid w:val="00191BEC"/>
    <w:rsid w:val="00191D32"/>
    <w:rsid w:val="00191DD5"/>
    <w:rsid w:val="00191E15"/>
    <w:rsid w:val="00192013"/>
    <w:rsid w:val="001920CF"/>
    <w:rsid w:val="00192152"/>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4C"/>
    <w:rsid w:val="001939E6"/>
    <w:rsid w:val="001939F9"/>
    <w:rsid w:val="00193B7C"/>
    <w:rsid w:val="00193BF0"/>
    <w:rsid w:val="001941B9"/>
    <w:rsid w:val="00194296"/>
    <w:rsid w:val="001942A3"/>
    <w:rsid w:val="00194423"/>
    <w:rsid w:val="00194438"/>
    <w:rsid w:val="00194469"/>
    <w:rsid w:val="00194691"/>
    <w:rsid w:val="00194A56"/>
    <w:rsid w:val="00194A86"/>
    <w:rsid w:val="00194BD4"/>
    <w:rsid w:val="00194CBE"/>
    <w:rsid w:val="001950C6"/>
    <w:rsid w:val="00195166"/>
    <w:rsid w:val="0019516B"/>
    <w:rsid w:val="001954F8"/>
    <w:rsid w:val="001957B2"/>
    <w:rsid w:val="00195991"/>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E3C"/>
    <w:rsid w:val="001A0F47"/>
    <w:rsid w:val="001A1199"/>
    <w:rsid w:val="001A130D"/>
    <w:rsid w:val="001A1413"/>
    <w:rsid w:val="001A1448"/>
    <w:rsid w:val="001A14F8"/>
    <w:rsid w:val="001A1563"/>
    <w:rsid w:val="001A17E5"/>
    <w:rsid w:val="001A19B4"/>
    <w:rsid w:val="001A1ABB"/>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0D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8D4"/>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29A"/>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91"/>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E81"/>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97B"/>
    <w:rsid w:val="001C7B96"/>
    <w:rsid w:val="001C7BCC"/>
    <w:rsid w:val="001C7F96"/>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3BC"/>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831"/>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478"/>
    <w:rsid w:val="001D78C6"/>
    <w:rsid w:val="001D7AD3"/>
    <w:rsid w:val="001D7ADF"/>
    <w:rsid w:val="001D7B6F"/>
    <w:rsid w:val="001D7CA2"/>
    <w:rsid w:val="001D7D49"/>
    <w:rsid w:val="001D7ECC"/>
    <w:rsid w:val="001D7EE9"/>
    <w:rsid w:val="001E0054"/>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A72"/>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89"/>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3AB"/>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2F5"/>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09E"/>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1AE"/>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5B"/>
    <w:rsid w:val="00214C66"/>
    <w:rsid w:val="00214D87"/>
    <w:rsid w:val="00214E6E"/>
    <w:rsid w:val="00215249"/>
    <w:rsid w:val="00215261"/>
    <w:rsid w:val="0021543D"/>
    <w:rsid w:val="0021555C"/>
    <w:rsid w:val="00215A68"/>
    <w:rsid w:val="00215B2F"/>
    <w:rsid w:val="00215B7E"/>
    <w:rsid w:val="00215C5E"/>
    <w:rsid w:val="00215DF0"/>
    <w:rsid w:val="00215DF2"/>
    <w:rsid w:val="00215ECB"/>
    <w:rsid w:val="0021646D"/>
    <w:rsid w:val="002164AC"/>
    <w:rsid w:val="00216717"/>
    <w:rsid w:val="00216859"/>
    <w:rsid w:val="00216A2C"/>
    <w:rsid w:val="00216BF0"/>
    <w:rsid w:val="00216E64"/>
    <w:rsid w:val="00217100"/>
    <w:rsid w:val="002171C6"/>
    <w:rsid w:val="002171F1"/>
    <w:rsid w:val="00217237"/>
    <w:rsid w:val="002172AE"/>
    <w:rsid w:val="0021734B"/>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3F7"/>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4830"/>
    <w:rsid w:val="00225109"/>
    <w:rsid w:val="002251C3"/>
    <w:rsid w:val="002251C8"/>
    <w:rsid w:val="0022525E"/>
    <w:rsid w:val="002255A7"/>
    <w:rsid w:val="0022585B"/>
    <w:rsid w:val="002258D3"/>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64A"/>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BF1"/>
    <w:rsid w:val="00232E6F"/>
    <w:rsid w:val="00232F42"/>
    <w:rsid w:val="002332B6"/>
    <w:rsid w:val="00233570"/>
    <w:rsid w:val="002336AE"/>
    <w:rsid w:val="0023370C"/>
    <w:rsid w:val="002338C1"/>
    <w:rsid w:val="00233AF4"/>
    <w:rsid w:val="00233B1C"/>
    <w:rsid w:val="00233CE1"/>
    <w:rsid w:val="002342B1"/>
    <w:rsid w:val="002343C6"/>
    <w:rsid w:val="0023458B"/>
    <w:rsid w:val="002347C0"/>
    <w:rsid w:val="002348EC"/>
    <w:rsid w:val="00234919"/>
    <w:rsid w:val="002349A6"/>
    <w:rsid w:val="00234A39"/>
    <w:rsid w:val="00234D53"/>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B"/>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7F9"/>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84"/>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0"/>
    <w:rsid w:val="00261A6B"/>
    <w:rsid w:val="00261F0C"/>
    <w:rsid w:val="002625A7"/>
    <w:rsid w:val="00262636"/>
    <w:rsid w:val="002627EE"/>
    <w:rsid w:val="002629A3"/>
    <w:rsid w:val="00262B4E"/>
    <w:rsid w:val="00262D28"/>
    <w:rsid w:val="00262D4E"/>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EB"/>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507"/>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664"/>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5C"/>
    <w:rsid w:val="002841C2"/>
    <w:rsid w:val="0028429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72"/>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DDB"/>
    <w:rsid w:val="00295E03"/>
    <w:rsid w:val="00295F4F"/>
    <w:rsid w:val="0029609F"/>
    <w:rsid w:val="00296395"/>
    <w:rsid w:val="002964A0"/>
    <w:rsid w:val="00296584"/>
    <w:rsid w:val="00296586"/>
    <w:rsid w:val="00296832"/>
    <w:rsid w:val="00296892"/>
    <w:rsid w:val="00296C0A"/>
    <w:rsid w:val="00296C0B"/>
    <w:rsid w:val="00296C6C"/>
    <w:rsid w:val="00296C70"/>
    <w:rsid w:val="00296CD6"/>
    <w:rsid w:val="00296DAA"/>
    <w:rsid w:val="00296EB2"/>
    <w:rsid w:val="00296FC0"/>
    <w:rsid w:val="002971B7"/>
    <w:rsid w:val="0029771F"/>
    <w:rsid w:val="00297832"/>
    <w:rsid w:val="00297DD0"/>
    <w:rsid w:val="002A01D2"/>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8F7"/>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91B"/>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25B"/>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DDA"/>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0D4"/>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0F4A"/>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355"/>
    <w:rsid w:val="002E45F3"/>
    <w:rsid w:val="002E462E"/>
    <w:rsid w:val="002E47EF"/>
    <w:rsid w:val="002E4AE8"/>
    <w:rsid w:val="002E4B03"/>
    <w:rsid w:val="002E4C88"/>
    <w:rsid w:val="002E4D94"/>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841"/>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06"/>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39B"/>
    <w:rsid w:val="002F5460"/>
    <w:rsid w:val="002F5602"/>
    <w:rsid w:val="002F5826"/>
    <w:rsid w:val="002F583B"/>
    <w:rsid w:val="002F5D95"/>
    <w:rsid w:val="002F5E31"/>
    <w:rsid w:val="002F60D0"/>
    <w:rsid w:val="002F620B"/>
    <w:rsid w:val="002F6473"/>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8CC"/>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7F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5F91"/>
    <w:rsid w:val="0031611F"/>
    <w:rsid w:val="003162D3"/>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983"/>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B2F"/>
    <w:rsid w:val="00326E21"/>
    <w:rsid w:val="00326E5E"/>
    <w:rsid w:val="00326EC0"/>
    <w:rsid w:val="00327015"/>
    <w:rsid w:val="003272C6"/>
    <w:rsid w:val="003274A3"/>
    <w:rsid w:val="0032761E"/>
    <w:rsid w:val="00327804"/>
    <w:rsid w:val="00327AAE"/>
    <w:rsid w:val="00327B14"/>
    <w:rsid w:val="00327E5C"/>
    <w:rsid w:val="00327FAA"/>
    <w:rsid w:val="00330494"/>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DC6"/>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1D3"/>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156"/>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E9"/>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1F90"/>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307"/>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53"/>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4"/>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1DD"/>
    <w:rsid w:val="00361239"/>
    <w:rsid w:val="003612E7"/>
    <w:rsid w:val="00361373"/>
    <w:rsid w:val="00361414"/>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9D"/>
    <w:rsid w:val="00363EB7"/>
    <w:rsid w:val="00363FCC"/>
    <w:rsid w:val="003640FC"/>
    <w:rsid w:val="0036419C"/>
    <w:rsid w:val="003641B9"/>
    <w:rsid w:val="0036421E"/>
    <w:rsid w:val="0036421F"/>
    <w:rsid w:val="0036425C"/>
    <w:rsid w:val="00364324"/>
    <w:rsid w:val="003643A0"/>
    <w:rsid w:val="003645E9"/>
    <w:rsid w:val="0036468D"/>
    <w:rsid w:val="00364771"/>
    <w:rsid w:val="003648E9"/>
    <w:rsid w:val="0036498F"/>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59E"/>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4DD"/>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BD"/>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4B9"/>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B69"/>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8B"/>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CE3"/>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5DD"/>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802"/>
    <w:rsid w:val="003B7B35"/>
    <w:rsid w:val="003B7E61"/>
    <w:rsid w:val="003B7E6E"/>
    <w:rsid w:val="003B7EC3"/>
    <w:rsid w:val="003B7EEB"/>
    <w:rsid w:val="003C00A1"/>
    <w:rsid w:val="003C0103"/>
    <w:rsid w:val="003C011B"/>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5E4"/>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394"/>
    <w:rsid w:val="003C7410"/>
    <w:rsid w:val="003C7541"/>
    <w:rsid w:val="003C7625"/>
    <w:rsid w:val="003C780D"/>
    <w:rsid w:val="003C7929"/>
    <w:rsid w:val="003C79DD"/>
    <w:rsid w:val="003C7A98"/>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49F"/>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BDB"/>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B4E"/>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0CC"/>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00"/>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3E5"/>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AA9"/>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5F"/>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AE"/>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2D0"/>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40"/>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23B"/>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CE3"/>
    <w:rsid w:val="00422E83"/>
    <w:rsid w:val="00422FF3"/>
    <w:rsid w:val="00423130"/>
    <w:rsid w:val="004231CB"/>
    <w:rsid w:val="004234F8"/>
    <w:rsid w:val="004235C8"/>
    <w:rsid w:val="0042360A"/>
    <w:rsid w:val="00423AB1"/>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3B"/>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4BD"/>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1E8"/>
    <w:rsid w:val="00444587"/>
    <w:rsid w:val="004447A5"/>
    <w:rsid w:val="004447DC"/>
    <w:rsid w:val="00444A5A"/>
    <w:rsid w:val="00444D8B"/>
    <w:rsid w:val="00444E51"/>
    <w:rsid w:val="004451C3"/>
    <w:rsid w:val="00445205"/>
    <w:rsid w:val="00445310"/>
    <w:rsid w:val="00445612"/>
    <w:rsid w:val="004456DA"/>
    <w:rsid w:val="00445E81"/>
    <w:rsid w:val="00445E9E"/>
    <w:rsid w:val="00446038"/>
    <w:rsid w:val="0044673A"/>
    <w:rsid w:val="004467EC"/>
    <w:rsid w:val="00446842"/>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8B2"/>
    <w:rsid w:val="004528E6"/>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CF5"/>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0B3"/>
    <w:rsid w:val="004574DD"/>
    <w:rsid w:val="004576FD"/>
    <w:rsid w:val="0045777B"/>
    <w:rsid w:val="00457809"/>
    <w:rsid w:val="00457952"/>
    <w:rsid w:val="00457C1F"/>
    <w:rsid w:val="00457D7D"/>
    <w:rsid w:val="00457F26"/>
    <w:rsid w:val="00460011"/>
    <w:rsid w:val="004600E1"/>
    <w:rsid w:val="00460281"/>
    <w:rsid w:val="00460289"/>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89"/>
    <w:rsid w:val="00461FA6"/>
    <w:rsid w:val="00462123"/>
    <w:rsid w:val="004621B8"/>
    <w:rsid w:val="0046224D"/>
    <w:rsid w:val="0046236D"/>
    <w:rsid w:val="00462833"/>
    <w:rsid w:val="00462A09"/>
    <w:rsid w:val="00462B27"/>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DA8"/>
    <w:rsid w:val="00465E20"/>
    <w:rsid w:val="00465EBB"/>
    <w:rsid w:val="00466132"/>
    <w:rsid w:val="00466224"/>
    <w:rsid w:val="0046643F"/>
    <w:rsid w:val="0046647C"/>
    <w:rsid w:val="0046655E"/>
    <w:rsid w:val="004665DB"/>
    <w:rsid w:val="00466620"/>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35"/>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DD8"/>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8A"/>
    <w:rsid w:val="004815ED"/>
    <w:rsid w:val="0048168E"/>
    <w:rsid w:val="00481794"/>
    <w:rsid w:val="004818CC"/>
    <w:rsid w:val="004819B1"/>
    <w:rsid w:val="004819E1"/>
    <w:rsid w:val="00481A1B"/>
    <w:rsid w:val="00481B88"/>
    <w:rsid w:val="00481DE8"/>
    <w:rsid w:val="00481F95"/>
    <w:rsid w:val="004821A9"/>
    <w:rsid w:val="004821B9"/>
    <w:rsid w:val="0048227C"/>
    <w:rsid w:val="00482363"/>
    <w:rsid w:val="00482679"/>
    <w:rsid w:val="0048273E"/>
    <w:rsid w:val="00482804"/>
    <w:rsid w:val="00482A1B"/>
    <w:rsid w:val="00482A80"/>
    <w:rsid w:val="00483191"/>
    <w:rsid w:val="0048321D"/>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D82"/>
    <w:rsid w:val="00484E7F"/>
    <w:rsid w:val="00484F41"/>
    <w:rsid w:val="0048522F"/>
    <w:rsid w:val="004852EC"/>
    <w:rsid w:val="0048540D"/>
    <w:rsid w:val="0048541F"/>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0F"/>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9"/>
    <w:rsid w:val="004917AF"/>
    <w:rsid w:val="0049180E"/>
    <w:rsid w:val="00491D88"/>
    <w:rsid w:val="0049210D"/>
    <w:rsid w:val="00492156"/>
    <w:rsid w:val="0049217B"/>
    <w:rsid w:val="00492269"/>
    <w:rsid w:val="004922AC"/>
    <w:rsid w:val="0049249C"/>
    <w:rsid w:val="00492538"/>
    <w:rsid w:val="0049262D"/>
    <w:rsid w:val="00492839"/>
    <w:rsid w:val="004928BF"/>
    <w:rsid w:val="00492BE2"/>
    <w:rsid w:val="00492C08"/>
    <w:rsid w:val="00492C32"/>
    <w:rsid w:val="00492E86"/>
    <w:rsid w:val="00492F81"/>
    <w:rsid w:val="00493026"/>
    <w:rsid w:val="00493253"/>
    <w:rsid w:val="004932EC"/>
    <w:rsid w:val="00493565"/>
    <w:rsid w:val="00493777"/>
    <w:rsid w:val="004937EA"/>
    <w:rsid w:val="004937F9"/>
    <w:rsid w:val="00493A41"/>
    <w:rsid w:val="00493E37"/>
    <w:rsid w:val="004940DF"/>
    <w:rsid w:val="004943E2"/>
    <w:rsid w:val="004944C7"/>
    <w:rsid w:val="0049452F"/>
    <w:rsid w:val="004945BE"/>
    <w:rsid w:val="00494642"/>
    <w:rsid w:val="00494699"/>
    <w:rsid w:val="0049492A"/>
    <w:rsid w:val="00494A32"/>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466"/>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5F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0F50"/>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B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992"/>
    <w:rsid w:val="004C0B10"/>
    <w:rsid w:val="004C0B84"/>
    <w:rsid w:val="004C0D13"/>
    <w:rsid w:val="004C0F7A"/>
    <w:rsid w:val="004C10A6"/>
    <w:rsid w:val="004C1379"/>
    <w:rsid w:val="004C13F0"/>
    <w:rsid w:val="004C1613"/>
    <w:rsid w:val="004C1654"/>
    <w:rsid w:val="004C186D"/>
    <w:rsid w:val="004C1884"/>
    <w:rsid w:val="004C192D"/>
    <w:rsid w:val="004C1938"/>
    <w:rsid w:val="004C1BA6"/>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2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473"/>
    <w:rsid w:val="004C55B8"/>
    <w:rsid w:val="004C567B"/>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A43"/>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406"/>
    <w:rsid w:val="004E273B"/>
    <w:rsid w:val="004E27C9"/>
    <w:rsid w:val="004E2871"/>
    <w:rsid w:val="004E2D05"/>
    <w:rsid w:val="004E2E7E"/>
    <w:rsid w:val="004E2F10"/>
    <w:rsid w:val="004E3053"/>
    <w:rsid w:val="004E30EA"/>
    <w:rsid w:val="004E32B9"/>
    <w:rsid w:val="004E32F1"/>
    <w:rsid w:val="004E3588"/>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658"/>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6B"/>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4F"/>
    <w:rsid w:val="004F7C64"/>
    <w:rsid w:val="004F7C9B"/>
    <w:rsid w:val="004F7DBA"/>
    <w:rsid w:val="004F7EE4"/>
    <w:rsid w:val="004F7F9F"/>
    <w:rsid w:val="004F7FE8"/>
    <w:rsid w:val="0050017F"/>
    <w:rsid w:val="005001FF"/>
    <w:rsid w:val="0050020E"/>
    <w:rsid w:val="00500408"/>
    <w:rsid w:val="00500698"/>
    <w:rsid w:val="005007B4"/>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46"/>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4F1"/>
    <w:rsid w:val="005215FA"/>
    <w:rsid w:val="00521655"/>
    <w:rsid w:val="005216D9"/>
    <w:rsid w:val="00521ABA"/>
    <w:rsid w:val="00521D81"/>
    <w:rsid w:val="005224EB"/>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B44"/>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63B"/>
    <w:rsid w:val="005439F8"/>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1C3"/>
    <w:rsid w:val="00545374"/>
    <w:rsid w:val="00545874"/>
    <w:rsid w:val="0054591E"/>
    <w:rsid w:val="00545978"/>
    <w:rsid w:val="005459FB"/>
    <w:rsid w:val="00545B9E"/>
    <w:rsid w:val="00545BA5"/>
    <w:rsid w:val="00545E9E"/>
    <w:rsid w:val="00545EA3"/>
    <w:rsid w:val="00545F9B"/>
    <w:rsid w:val="00546014"/>
    <w:rsid w:val="005460CA"/>
    <w:rsid w:val="00546189"/>
    <w:rsid w:val="00546211"/>
    <w:rsid w:val="005462D3"/>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2E"/>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660"/>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4D92"/>
    <w:rsid w:val="00564FAC"/>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DFD"/>
    <w:rsid w:val="00566F23"/>
    <w:rsid w:val="00566F53"/>
    <w:rsid w:val="00566F6F"/>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48"/>
    <w:rsid w:val="00582176"/>
    <w:rsid w:val="005822BC"/>
    <w:rsid w:val="00582414"/>
    <w:rsid w:val="00582428"/>
    <w:rsid w:val="00582432"/>
    <w:rsid w:val="00582493"/>
    <w:rsid w:val="00582609"/>
    <w:rsid w:val="005829C3"/>
    <w:rsid w:val="00582AE1"/>
    <w:rsid w:val="00582B0B"/>
    <w:rsid w:val="00582BEA"/>
    <w:rsid w:val="0058304B"/>
    <w:rsid w:val="00583292"/>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3A5"/>
    <w:rsid w:val="0059142D"/>
    <w:rsid w:val="0059157D"/>
    <w:rsid w:val="005915DD"/>
    <w:rsid w:val="00591625"/>
    <w:rsid w:val="00591742"/>
    <w:rsid w:val="0059179B"/>
    <w:rsid w:val="00591808"/>
    <w:rsid w:val="00591BE0"/>
    <w:rsid w:val="00591ECA"/>
    <w:rsid w:val="00591F46"/>
    <w:rsid w:val="005923C4"/>
    <w:rsid w:val="00592567"/>
    <w:rsid w:val="00592751"/>
    <w:rsid w:val="005927FF"/>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CC3"/>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62"/>
    <w:rsid w:val="005A10D6"/>
    <w:rsid w:val="005A122F"/>
    <w:rsid w:val="005A13CE"/>
    <w:rsid w:val="005A15B1"/>
    <w:rsid w:val="005A16BA"/>
    <w:rsid w:val="005A1D81"/>
    <w:rsid w:val="005A1E10"/>
    <w:rsid w:val="005A1F27"/>
    <w:rsid w:val="005A21BA"/>
    <w:rsid w:val="005A21DE"/>
    <w:rsid w:val="005A2276"/>
    <w:rsid w:val="005A234F"/>
    <w:rsid w:val="005A2392"/>
    <w:rsid w:val="005A242E"/>
    <w:rsid w:val="005A24CE"/>
    <w:rsid w:val="005A2538"/>
    <w:rsid w:val="005A29C9"/>
    <w:rsid w:val="005A2B55"/>
    <w:rsid w:val="005A2BB3"/>
    <w:rsid w:val="005A2BEF"/>
    <w:rsid w:val="005A2C57"/>
    <w:rsid w:val="005A2C62"/>
    <w:rsid w:val="005A2D46"/>
    <w:rsid w:val="005A2D8C"/>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589"/>
    <w:rsid w:val="005A770C"/>
    <w:rsid w:val="005A77B8"/>
    <w:rsid w:val="005A7861"/>
    <w:rsid w:val="005A7CE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1D"/>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9B7"/>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2B"/>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82E"/>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177"/>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5DA"/>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0A1"/>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CB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52"/>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2F78"/>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510"/>
    <w:rsid w:val="005F76A0"/>
    <w:rsid w:val="005F7924"/>
    <w:rsid w:val="005F7A6C"/>
    <w:rsid w:val="005F7B87"/>
    <w:rsid w:val="005F7DFF"/>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7A6"/>
    <w:rsid w:val="006018DE"/>
    <w:rsid w:val="006018FB"/>
    <w:rsid w:val="00601A87"/>
    <w:rsid w:val="00601B96"/>
    <w:rsid w:val="00601CC5"/>
    <w:rsid w:val="00601EF6"/>
    <w:rsid w:val="006023B4"/>
    <w:rsid w:val="0060252A"/>
    <w:rsid w:val="006025A6"/>
    <w:rsid w:val="006026AA"/>
    <w:rsid w:val="006027A6"/>
    <w:rsid w:val="006028E0"/>
    <w:rsid w:val="00602AD0"/>
    <w:rsid w:val="00602C73"/>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99"/>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2D5"/>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2"/>
    <w:rsid w:val="006132FB"/>
    <w:rsid w:val="006133A0"/>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C18"/>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54"/>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29B"/>
    <w:rsid w:val="00622394"/>
    <w:rsid w:val="006223D7"/>
    <w:rsid w:val="00622471"/>
    <w:rsid w:val="006226AA"/>
    <w:rsid w:val="006227E8"/>
    <w:rsid w:val="0062289B"/>
    <w:rsid w:val="006228B1"/>
    <w:rsid w:val="00622A9F"/>
    <w:rsid w:val="00622AE5"/>
    <w:rsid w:val="00622B52"/>
    <w:rsid w:val="00622C5B"/>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46"/>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506"/>
    <w:rsid w:val="00631619"/>
    <w:rsid w:val="00631810"/>
    <w:rsid w:val="00631A6B"/>
    <w:rsid w:val="00631D54"/>
    <w:rsid w:val="00631DCB"/>
    <w:rsid w:val="00631DE9"/>
    <w:rsid w:val="00632353"/>
    <w:rsid w:val="00632483"/>
    <w:rsid w:val="00632546"/>
    <w:rsid w:val="0063266D"/>
    <w:rsid w:val="0063275B"/>
    <w:rsid w:val="00632A14"/>
    <w:rsid w:val="00632BEA"/>
    <w:rsid w:val="00632F67"/>
    <w:rsid w:val="00632FF5"/>
    <w:rsid w:val="0063310F"/>
    <w:rsid w:val="0063313A"/>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38"/>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58"/>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28"/>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16"/>
    <w:rsid w:val="0066077A"/>
    <w:rsid w:val="00660823"/>
    <w:rsid w:val="006608F8"/>
    <w:rsid w:val="006609EE"/>
    <w:rsid w:val="00660E3F"/>
    <w:rsid w:val="006610F5"/>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BDE"/>
    <w:rsid w:val="00663C59"/>
    <w:rsid w:val="00663CB7"/>
    <w:rsid w:val="0066402F"/>
    <w:rsid w:val="0066417F"/>
    <w:rsid w:val="006642BA"/>
    <w:rsid w:val="006644C5"/>
    <w:rsid w:val="006645B7"/>
    <w:rsid w:val="006649A5"/>
    <w:rsid w:val="006649AC"/>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9D5"/>
    <w:rsid w:val="00666A01"/>
    <w:rsid w:val="00666A5D"/>
    <w:rsid w:val="00666C43"/>
    <w:rsid w:val="00666DE6"/>
    <w:rsid w:val="00667011"/>
    <w:rsid w:val="00667185"/>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05D"/>
    <w:rsid w:val="006837B6"/>
    <w:rsid w:val="006838F9"/>
    <w:rsid w:val="00683921"/>
    <w:rsid w:val="0068398F"/>
    <w:rsid w:val="0068399A"/>
    <w:rsid w:val="00683A5D"/>
    <w:rsid w:val="00683F43"/>
    <w:rsid w:val="00684207"/>
    <w:rsid w:val="00684342"/>
    <w:rsid w:val="0068441A"/>
    <w:rsid w:val="00684981"/>
    <w:rsid w:val="00684B18"/>
    <w:rsid w:val="00684C75"/>
    <w:rsid w:val="00684E0F"/>
    <w:rsid w:val="00684F55"/>
    <w:rsid w:val="0068525D"/>
    <w:rsid w:val="0068532B"/>
    <w:rsid w:val="006853F6"/>
    <w:rsid w:val="00685534"/>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B8C"/>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3FCB"/>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EDE"/>
    <w:rsid w:val="00696F0E"/>
    <w:rsid w:val="00696F20"/>
    <w:rsid w:val="0069713A"/>
    <w:rsid w:val="0069737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40"/>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EB0"/>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8E3"/>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B5C"/>
    <w:rsid w:val="006B7C48"/>
    <w:rsid w:val="006B7DF0"/>
    <w:rsid w:val="006B7FDC"/>
    <w:rsid w:val="006C0131"/>
    <w:rsid w:val="006C01B8"/>
    <w:rsid w:val="006C051F"/>
    <w:rsid w:val="006C0613"/>
    <w:rsid w:val="006C065A"/>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5A75"/>
    <w:rsid w:val="006C66BB"/>
    <w:rsid w:val="006C6806"/>
    <w:rsid w:val="006C681D"/>
    <w:rsid w:val="006C68C3"/>
    <w:rsid w:val="006C6986"/>
    <w:rsid w:val="006C69C3"/>
    <w:rsid w:val="006C6A59"/>
    <w:rsid w:val="006C6C17"/>
    <w:rsid w:val="006C6D30"/>
    <w:rsid w:val="006C6F12"/>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267"/>
    <w:rsid w:val="006D3370"/>
    <w:rsid w:val="006D34E0"/>
    <w:rsid w:val="006D34E9"/>
    <w:rsid w:val="006D35C0"/>
    <w:rsid w:val="006D35EC"/>
    <w:rsid w:val="006D37DD"/>
    <w:rsid w:val="006D3A2C"/>
    <w:rsid w:val="006D3AC8"/>
    <w:rsid w:val="006D3D9A"/>
    <w:rsid w:val="006D3E62"/>
    <w:rsid w:val="006D4048"/>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368"/>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B13"/>
    <w:rsid w:val="006E1D27"/>
    <w:rsid w:val="006E1E72"/>
    <w:rsid w:val="006E2011"/>
    <w:rsid w:val="006E21B5"/>
    <w:rsid w:val="006E21BE"/>
    <w:rsid w:val="006E238B"/>
    <w:rsid w:val="006E23B1"/>
    <w:rsid w:val="006E2638"/>
    <w:rsid w:val="006E26EC"/>
    <w:rsid w:val="006E27A7"/>
    <w:rsid w:val="006E27AE"/>
    <w:rsid w:val="006E2865"/>
    <w:rsid w:val="006E2A27"/>
    <w:rsid w:val="006E2B39"/>
    <w:rsid w:val="006E2B6A"/>
    <w:rsid w:val="006E2D2E"/>
    <w:rsid w:val="006E2F73"/>
    <w:rsid w:val="006E31C6"/>
    <w:rsid w:val="006E3708"/>
    <w:rsid w:val="006E37D1"/>
    <w:rsid w:val="006E3A51"/>
    <w:rsid w:val="006E3A8E"/>
    <w:rsid w:val="006E3C0D"/>
    <w:rsid w:val="006E3CC7"/>
    <w:rsid w:val="006E3D44"/>
    <w:rsid w:val="006E3E60"/>
    <w:rsid w:val="006E4102"/>
    <w:rsid w:val="006E425E"/>
    <w:rsid w:val="006E42BD"/>
    <w:rsid w:val="006E42C8"/>
    <w:rsid w:val="006E43B9"/>
    <w:rsid w:val="006E4567"/>
    <w:rsid w:val="006E49BA"/>
    <w:rsid w:val="006E49D6"/>
    <w:rsid w:val="006E4A98"/>
    <w:rsid w:val="006E4C08"/>
    <w:rsid w:val="006E4C57"/>
    <w:rsid w:val="006E4D8A"/>
    <w:rsid w:val="006E4EC7"/>
    <w:rsid w:val="006E4F10"/>
    <w:rsid w:val="006E4FB8"/>
    <w:rsid w:val="006E5306"/>
    <w:rsid w:val="006E5455"/>
    <w:rsid w:val="006E551F"/>
    <w:rsid w:val="006E5540"/>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2F"/>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837"/>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3F34"/>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0F0"/>
    <w:rsid w:val="00706256"/>
    <w:rsid w:val="0070656D"/>
    <w:rsid w:val="007065C7"/>
    <w:rsid w:val="00706630"/>
    <w:rsid w:val="007066A1"/>
    <w:rsid w:val="00706731"/>
    <w:rsid w:val="0070676E"/>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1FDA"/>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0F4"/>
    <w:rsid w:val="007133E4"/>
    <w:rsid w:val="00713424"/>
    <w:rsid w:val="007134FD"/>
    <w:rsid w:val="007136FA"/>
    <w:rsid w:val="007138EC"/>
    <w:rsid w:val="00713D25"/>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97"/>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31C"/>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1CB"/>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1C"/>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2"/>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456"/>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5E8E"/>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797"/>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AA3"/>
    <w:rsid w:val="00750B35"/>
    <w:rsid w:val="00750C88"/>
    <w:rsid w:val="00750CF4"/>
    <w:rsid w:val="00750E56"/>
    <w:rsid w:val="007511BA"/>
    <w:rsid w:val="0075155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269"/>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9B4"/>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DCC"/>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0A"/>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02"/>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363"/>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C9B"/>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3FB"/>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693"/>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60"/>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67A"/>
    <w:rsid w:val="007A57AD"/>
    <w:rsid w:val="007A5A0B"/>
    <w:rsid w:val="007A5A56"/>
    <w:rsid w:val="007A5BAA"/>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0EA9"/>
    <w:rsid w:val="007B1176"/>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D8C"/>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DE"/>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7CF"/>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78"/>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692"/>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CDB"/>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50C"/>
    <w:rsid w:val="007E79E8"/>
    <w:rsid w:val="007E7AC1"/>
    <w:rsid w:val="007E7B31"/>
    <w:rsid w:val="007E7CA9"/>
    <w:rsid w:val="007E7CE3"/>
    <w:rsid w:val="007E7EC6"/>
    <w:rsid w:val="007E7EF0"/>
    <w:rsid w:val="007F00E1"/>
    <w:rsid w:val="007F0148"/>
    <w:rsid w:val="007F02C3"/>
    <w:rsid w:val="007F0355"/>
    <w:rsid w:val="007F0376"/>
    <w:rsid w:val="007F0895"/>
    <w:rsid w:val="007F0900"/>
    <w:rsid w:val="007F0DFE"/>
    <w:rsid w:val="007F1013"/>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852"/>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3CB"/>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06"/>
    <w:rsid w:val="008105A8"/>
    <w:rsid w:val="0081072D"/>
    <w:rsid w:val="00810A0A"/>
    <w:rsid w:val="00810A71"/>
    <w:rsid w:val="00810B03"/>
    <w:rsid w:val="00810B42"/>
    <w:rsid w:val="00810D38"/>
    <w:rsid w:val="00810F88"/>
    <w:rsid w:val="0081100C"/>
    <w:rsid w:val="00811102"/>
    <w:rsid w:val="00811272"/>
    <w:rsid w:val="00811306"/>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2C35"/>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5"/>
    <w:rsid w:val="00821508"/>
    <w:rsid w:val="00821542"/>
    <w:rsid w:val="00821B81"/>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62"/>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C2"/>
    <w:rsid w:val="008300F3"/>
    <w:rsid w:val="008300F4"/>
    <w:rsid w:val="00830173"/>
    <w:rsid w:val="0083034D"/>
    <w:rsid w:val="00830363"/>
    <w:rsid w:val="0083038E"/>
    <w:rsid w:val="008303A5"/>
    <w:rsid w:val="00830552"/>
    <w:rsid w:val="008305D4"/>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3E0"/>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9E1"/>
    <w:rsid w:val="00834A51"/>
    <w:rsid w:val="00834AE3"/>
    <w:rsid w:val="00834E60"/>
    <w:rsid w:val="00834E89"/>
    <w:rsid w:val="008351B4"/>
    <w:rsid w:val="00835211"/>
    <w:rsid w:val="008354E4"/>
    <w:rsid w:val="00835576"/>
    <w:rsid w:val="008355A0"/>
    <w:rsid w:val="008355FA"/>
    <w:rsid w:val="00835689"/>
    <w:rsid w:val="00835881"/>
    <w:rsid w:val="00835909"/>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4F10"/>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7C"/>
    <w:rsid w:val="008541F4"/>
    <w:rsid w:val="0085425C"/>
    <w:rsid w:val="008543D5"/>
    <w:rsid w:val="00854445"/>
    <w:rsid w:val="008545B3"/>
    <w:rsid w:val="00854694"/>
    <w:rsid w:val="008546D0"/>
    <w:rsid w:val="008549CA"/>
    <w:rsid w:val="00854AAC"/>
    <w:rsid w:val="00854B5E"/>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95"/>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A44"/>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34D"/>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0"/>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43F"/>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49"/>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3F"/>
    <w:rsid w:val="00895DFF"/>
    <w:rsid w:val="00895E61"/>
    <w:rsid w:val="0089615E"/>
    <w:rsid w:val="008961A9"/>
    <w:rsid w:val="008964C6"/>
    <w:rsid w:val="00896543"/>
    <w:rsid w:val="00896612"/>
    <w:rsid w:val="00896817"/>
    <w:rsid w:val="00896883"/>
    <w:rsid w:val="00896A28"/>
    <w:rsid w:val="00896A34"/>
    <w:rsid w:val="00896A4E"/>
    <w:rsid w:val="00896B40"/>
    <w:rsid w:val="00896BA0"/>
    <w:rsid w:val="00896C23"/>
    <w:rsid w:val="00896C41"/>
    <w:rsid w:val="00896D36"/>
    <w:rsid w:val="00896DB2"/>
    <w:rsid w:val="00896DD4"/>
    <w:rsid w:val="00896EDE"/>
    <w:rsid w:val="00896F10"/>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5B"/>
    <w:rsid w:val="008A2660"/>
    <w:rsid w:val="008A2712"/>
    <w:rsid w:val="008A2715"/>
    <w:rsid w:val="008A2745"/>
    <w:rsid w:val="008A290B"/>
    <w:rsid w:val="008A2AB4"/>
    <w:rsid w:val="008A2C20"/>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58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1"/>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AA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8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17B"/>
    <w:rsid w:val="008C15BB"/>
    <w:rsid w:val="008C1670"/>
    <w:rsid w:val="008C1685"/>
    <w:rsid w:val="008C16F7"/>
    <w:rsid w:val="008C1940"/>
    <w:rsid w:val="008C1C34"/>
    <w:rsid w:val="008C1C46"/>
    <w:rsid w:val="008C20F5"/>
    <w:rsid w:val="008C225D"/>
    <w:rsid w:val="008C232F"/>
    <w:rsid w:val="008C2340"/>
    <w:rsid w:val="008C2405"/>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ACD"/>
    <w:rsid w:val="008C5C9C"/>
    <w:rsid w:val="008C5D0B"/>
    <w:rsid w:val="008C5D29"/>
    <w:rsid w:val="008C5E14"/>
    <w:rsid w:val="008C6068"/>
    <w:rsid w:val="008C60E5"/>
    <w:rsid w:val="008C6154"/>
    <w:rsid w:val="008C61B1"/>
    <w:rsid w:val="008C6255"/>
    <w:rsid w:val="008C627C"/>
    <w:rsid w:val="008C650C"/>
    <w:rsid w:val="008C651C"/>
    <w:rsid w:val="008C6695"/>
    <w:rsid w:val="008C6737"/>
    <w:rsid w:val="008C6832"/>
    <w:rsid w:val="008C6872"/>
    <w:rsid w:val="008C6A4E"/>
    <w:rsid w:val="008C6A57"/>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A7"/>
    <w:rsid w:val="008D0D0B"/>
    <w:rsid w:val="008D0D3C"/>
    <w:rsid w:val="008D0DFC"/>
    <w:rsid w:val="008D0FDA"/>
    <w:rsid w:val="008D10FF"/>
    <w:rsid w:val="008D1100"/>
    <w:rsid w:val="008D124D"/>
    <w:rsid w:val="008D12F8"/>
    <w:rsid w:val="008D13A1"/>
    <w:rsid w:val="008D1578"/>
    <w:rsid w:val="008D1602"/>
    <w:rsid w:val="008D1710"/>
    <w:rsid w:val="008D1B7B"/>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29D"/>
    <w:rsid w:val="008E1380"/>
    <w:rsid w:val="008E1A20"/>
    <w:rsid w:val="008E1D3C"/>
    <w:rsid w:val="008E1D68"/>
    <w:rsid w:val="008E209E"/>
    <w:rsid w:val="008E22C9"/>
    <w:rsid w:val="008E236A"/>
    <w:rsid w:val="008E2392"/>
    <w:rsid w:val="008E2438"/>
    <w:rsid w:val="008E249F"/>
    <w:rsid w:val="008E2761"/>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17C"/>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4B"/>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C7"/>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C0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D8E"/>
    <w:rsid w:val="00902EBB"/>
    <w:rsid w:val="00903191"/>
    <w:rsid w:val="0090332F"/>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BC"/>
    <w:rsid w:val="009057CA"/>
    <w:rsid w:val="00905843"/>
    <w:rsid w:val="00905897"/>
    <w:rsid w:val="009059DD"/>
    <w:rsid w:val="00905BB3"/>
    <w:rsid w:val="00905DE7"/>
    <w:rsid w:val="00905F11"/>
    <w:rsid w:val="00905F50"/>
    <w:rsid w:val="00906050"/>
    <w:rsid w:val="00906319"/>
    <w:rsid w:val="0090642A"/>
    <w:rsid w:val="009064DA"/>
    <w:rsid w:val="0090678D"/>
    <w:rsid w:val="00906790"/>
    <w:rsid w:val="00906BDB"/>
    <w:rsid w:val="00906DD1"/>
    <w:rsid w:val="00906F7D"/>
    <w:rsid w:val="00907030"/>
    <w:rsid w:val="0090716C"/>
    <w:rsid w:val="00907176"/>
    <w:rsid w:val="00907296"/>
    <w:rsid w:val="00907556"/>
    <w:rsid w:val="0090761D"/>
    <w:rsid w:val="00907803"/>
    <w:rsid w:val="009078CB"/>
    <w:rsid w:val="0090791E"/>
    <w:rsid w:val="00907A4C"/>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CF1"/>
    <w:rsid w:val="00916EF9"/>
    <w:rsid w:val="00916F45"/>
    <w:rsid w:val="00917017"/>
    <w:rsid w:val="009170B5"/>
    <w:rsid w:val="00917189"/>
    <w:rsid w:val="009173DD"/>
    <w:rsid w:val="009175EE"/>
    <w:rsid w:val="009176CC"/>
    <w:rsid w:val="009177E4"/>
    <w:rsid w:val="00917839"/>
    <w:rsid w:val="009178B7"/>
    <w:rsid w:val="00917B3C"/>
    <w:rsid w:val="00917B3F"/>
    <w:rsid w:val="00917D84"/>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050"/>
    <w:rsid w:val="009231A0"/>
    <w:rsid w:val="009232A0"/>
    <w:rsid w:val="009232F0"/>
    <w:rsid w:val="009233CF"/>
    <w:rsid w:val="009235C1"/>
    <w:rsid w:val="00923977"/>
    <w:rsid w:val="009239BC"/>
    <w:rsid w:val="00923B6E"/>
    <w:rsid w:val="00923BDA"/>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3BC"/>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B8D"/>
    <w:rsid w:val="00937E38"/>
    <w:rsid w:val="0094029C"/>
    <w:rsid w:val="009404EF"/>
    <w:rsid w:val="0094050B"/>
    <w:rsid w:val="00940977"/>
    <w:rsid w:val="00940A03"/>
    <w:rsid w:val="00940A66"/>
    <w:rsid w:val="00940B28"/>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49D"/>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17"/>
    <w:rsid w:val="00963278"/>
    <w:rsid w:val="009632DD"/>
    <w:rsid w:val="0096340F"/>
    <w:rsid w:val="0096346A"/>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AE"/>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A3"/>
    <w:rsid w:val="00971FFB"/>
    <w:rsid w:val="00971FFD"/>
    <w:rsid w:val="009720DB"/>
    <w:rsid w:val="00972100"/>
    <w:rsid w:val="00972605"/>
    <w:rsid w:val="00972678"/>
    <w:rsid w:val="0097278E"/>
    <w:rsid w:val="009727D3"/>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77CA4"/>
    <w:rsid w:val="00980118"/>
    <w:rsid w:val="009803BD"/>
    <w:rsid w:val="00980483"/>
    <w:rsid w:val="0098058F"/>
    <w:rsid w:val="0098084D"/>
    <w:rsid w:val="0098091A"/>
    <w:rsid w:val="0098099C"/>
    <w:rsid w:val="00980B12"/>
    <w:rsid w:val="00980C5C"/>
    <w:rsid w:val="00980CA9"/>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75"/>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A3"/>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6E"/>
    <w:rsid w:val="00993DCB"/>
    <w:rsid w:val="009940BE"/>
    <w:rsid w:val="009943E0"/>
    <w:rsid w:val="009944B0"/>
    <w:rsid w:val="009944DD"/>
    <w:rsid w:val="00994644"/>
    <w:rsid w:val="00994673"/>
    <w:rsid w:val="009946DF"/>
    <w:rsid w:val="009947AC"/>
    <w:rsid w:val="00994804"/>
    <w:rsid w:val="009948A5"/>
    <w:rsid w:val="00994BC3"/>
    <w:rsid w:val="00994BF5"/>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E05"/>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0C"/>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57A"/>
    <w:rsid w:val="009A56C2"/>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ED2"/>
    <w:rsid w:val="009A6F3E"/>
    <w:rsid w:val="009A6F7D"/>
    <w:rsid w:val="009A730F"/>
    <w:rsid w:val="009A75F0"/>
    <w:rsid w:val="009A7901"/>
    <w:rsid w:val="009A7B22"/>
    <w:rsid w:val="009A7B92"/>
    <w:rsid w:val="009A7D4A"/>
    <w:rsid w:val="009A7DCE"/>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797"/>
    <w:rsid w:val="009B2B60"/>
    <w:rsid w:val="009B2B97"/>
    <w:rsid w:val="009B2EA0"/>
    <w:rsid w:val="009B2F57"/>
    <w:rsid w:val="009B30EB"/>
    <w:rsid w:val="009B3153"/>
    <w:rsid w:val="009B315B"/>
    <w:rsid w:val="009B31D7"/>
    <w:rsid w:val="009B3257"/>
    <w:rsid w:val="009B372B"/>
    <w:rsid w:val="009B37AE"/>
    <w:rsid w:val="009B3B54"/>
    <w:rsid w:val="009B3BF5"/>
    <w:rsid w:val="009B3C15"/>
    <w:rsid w:val="009B3C1E"/>
    <w:rsid w:val="009B3EFC"/>
    <w:rsid w:val="009B42C6"/>
    <w:rsid w:val="009B4312"/>
    <w:rsid w:val="009B4507"/>
    <w:rsid w:val="009B4525"/>
    <w:rsid w:val="009B4859"/>
    <w:rsid w:val="009B48C7"/>
    <w:rsid w:val="009B49AB"/>
    <w:rsid w:val="009B49F4"/>
    <w:rsid w:val="009B4A33"/>
    <w:rsid w:val="009B4C0C"/>
    <w:rsid w:val="009B4E57"/>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1A3"/>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C11"/>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362"/>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6B"/>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48C"/>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9"/>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21"/>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6F"/>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4EC2"/>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A4"/>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CA"/>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9F7E95"/>
    <w:rsid w:val="00A00027"/>
    <w:rsid w:val="00A0015A"/>
    <w:rsid w:val="00A005D4"/>
    <w:rsid w:val="00A00832"/>
    <w:rsid w:val="00A00A09"/>
    <w:rsid w:val="00A00ACC"/>
    <w:rsid w:val="00A00C0A"/>
    <w:rsid w:val="00A00C7C"/>
    <w:rsid w:val="00A00CA5"/>
    <w:rsid w:val="00A00D62"/>
    <w:rsid w:val="00A00F3F"/>
    <w:rsid w:val="00A00F95"/>
    <w:rsid w:val="00A01481"/>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45F"/>
    <w:rsid w:val="00A0653A"/>
    <w:rsid w:val="00A06552"/>
    <w:rsid w:val="00A065A0"/>
    <w:rsid w:val="00A06653"/>
    <w:rsid w:val="00A066FB"/>
    <w:rsid w:val="00A06790"/>
    <w:rsid w:val="00A06832"/>
    <w:rsid w:val="00A068CB"/>
    <w:rsid w:val="00A069F2"/>
    <w:rsid w:val="00A06A1D"/>
    <w:rsid w:val="00A06B10"/>
    <w:rsid w:val="00A06B62"/>
    <w:rsid w:val="00A06BAD"/>
    <w:rsid w:val="00A06C4B"/>
    <w:rsid w:val="00A06CBC"/>
    <w:rsid w:val="00A06DDD"/>
    <w:rsid w:val="00A06E49"/>
    <w:rsid w:val="00A07116"/>
    <w:rsid w:val="00A07121"/>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03"/>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BBA"/>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2B1"/>
    <w:rsid w:val="00A1737C"/>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69E"/>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79E"/>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7F9"/>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6FA"/>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AE4"/>
    <w:rsid w:val="00A50F08"/>
    <w:rsid w:val="00A512EA"/>
    <w:rsid w:val="00A51654"/>
    <w:rsid w:val="00A51772"/>
    <w:rsid w:val="00A5182F"/>
    <w:rsid w:val="00A519DC"/>
    <w:rsid w:val="00A51AB7"/>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00"/>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7F4"/>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BBD"/>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7F0"/>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36C"/>
    <w:rsid w:val="00A74405"/>
    <w:rsid w:val="00A7460A"/>
    <w:rsid w:val="00A74C37"/>
    <w:rsid w:val="00A74F4A"/>
    <w:rsid w:val="00A74FC0"/>
    <w:rsid w:val="00A75066"/>
    <w:rsid w:val="00A750CF"/>
    <w:rsid w:val="00A75258"/>
    <w:rsid w:val="00A75467"/>
    <w:rsid w:val="00A7548C"/>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A13"/>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664"/>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D6C"/>
    <w:rsid w:val="00A92E66"/>
    <w:rsid w:val="00A92F18"/>
    <w:rsid w:val="00A93050"/>
    <w:rsid w:val="00A930B0"/>
    <w:rsid w:val="00A931D9"/>
    <w:rsid w:val="00A9320E"/>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BC5"/>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21"/>
    <w:rsid w:val="00A974A3"/>
    <w:rsid w:val="00A974D7"/>
    <w:rsid w:val="00A97930"/>
    <w:rsid w:val="00A97BD1"/>
    <w:rsid w:val="00A97C02"/>
    <w:rsid w:val="00A97C19"/>
    <w:rsid w:val="00A97D25"/>
    <w:rsid w:val="00A97D7C"/>
    <w:rsid w:val="00A97E15"/>
    <w:rsid w:val="00A97E71"/>
    <w:rsid w:val="00A97ED3"/>
    <w:rsid w:val="00A97FF0"/>
    <w:rsid w:val="00AA002B"/>
    <w:rsid w:val="00AA00A1"/>
    <w:rsid w:val="00AA01FA"/>
    <w:rsid w:val="00AA023A"/>
    <w:rsid w:val="00AA03B1"/>
    <w:rsid w:val="00AA0521"/>
    <w:rsid w:val="00AA0524"/>
    <w:rsid w:val="00AA0852"/>
    <w:rsid w:val="00AA0863"/>
    <w:rsid w:val="00AA0996"/>
    <w:rsid w:val="00AA0A56"/>
    <w:rsid w:val="00AA0CC9"/>
    <w:rsid w:val="00AA0DC3"/>
    <w:rsid w:val="00AA0F01"/>
    <w:rsid w:val="00AA0F08"/>
    <w:rsid w:val="00AA1032"/>
    <w:rsid w:val="00AA1048"/>
    <w:rsid w:val="00AA11AC"/>
    <w:rsid w:val="00AA11C5"/>
    <w:rsid w:val="00AA1299"/>
    <w:rsid w:val="00AA12B4"/>
    <w:rsid w:val="00AA158F"/>
    <w:rsid w:val="00AA1603"/>
    <w:rsid w:val="00AA17C0"/>
    <w:rsid w:val="00AA181C"/>
    <w:rsid w:val="00AA1D86"/>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8FD"/>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2CC"/>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56E"/>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D54"/>
    <w:rsid w:val="00AC1E93"/>
    <w:rsid w:val="00AC1F77"/>
    <w:rsid w:val="00AC1FE2"/>
    <w:rsid w:val="00AC27F3"/>
    <w:rsid w:val="00AC284A"/>
    <w:rsid w:val="00AC28A9"/>
    <w:rsid w:val="00AC29D5"/>
    <w:rsid w:val="00AC2B04"/>
    <w:rsid w:val="00AC2C0B"/>
    <w:rsid w:val="00AC2C1F"/>
    <w:rsid w:val="00AC2DF4"/>
    <w:rsid w:val="00AC2EEA"/>
    <w:rsid w:val="00AC2F20"/>
    <w:rsid w:val="00AC31D0"/>
    <w:rsid w:val="00AC326E"/>
    <w:rsid w:val="00AC3563"/>
    <w:rsid w:val="00AC365F"/>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545"/>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2D6"/>
    <w:rsid w:val="00AC742A"/>
    <w:rsid w:val="00AC743E"/>
    <w:rsid w:val="00AC7509"/>
    <w:rsid w:val="00AC752B"/>
    <w:rsid w:val="00AC7562"/>
    <w:rsid w:val="00AC7626"/>
    <w:rsid w:val="00AC7650"/>
    <w:rsid w:val="00AC778D"/>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80"/>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E67"/>
    <w:rsid w:val="00AE1FA9"/>
    <w:rsid w:val="00AE225A"/>
    <w:rsid w:val="00AE26F1"/>
    <w:rsid w:val="00AE27B8"/>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80D"/>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057"/>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1A2"/>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9D"/>
    <w:rsid w:val="00AF5FEA"/>
    <w:rsid w:val="00AF6069"/>
    <w:rsid w:val="00AF6347"/>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630"/>
    <w:rsid w:val="00B057D9"/>
    <w:rsid w:val="00B05A44"/>
    <w:rsid w:val="00B05A47"/>
    <w:rsid w:val="00B05AE8"/>
    <w:rsid w:val="00B05B58"/>
    <w:rsid w:val="00B05EB3"/>
    <w:rsid w:val="00B05EB6"/>
    <w:rsid w:val="00B05EE6"/>
    <w:rsid w:val="00B05F22"/>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B82"/>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04"/>
    <w:rsid w:val="00B14B68"/>
    <w:rsid w:val="00B14E02"/>
    <w:rsid w:val="00B14EBE"/>
    <w:rsid w:val="00B14EFA"/>
    <w:rsid w:val="00B15091"/>
    <w:rsid w:val="00B155A4"/>
    <w:rsid w:val="00B15644"/>
    <w:rsid w:val="00B15664"/>
    <w:rsid w:val="00B156D3"/>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704"/>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7B"/>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7A3"/>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46"/>
    <w:rsid w:val="00B37FDB"/>
    <w:rsid w:val="00B4017A"/>
    <w:rsid w:val="00B4018B"/>
    <w:rsid w:val="00B40247"/>
    <w:rsid w:val="00B40352"/>
    <w:rsid w:val="00B4056E"/>
    <w:rsid w:val="00B405D5"/>
    <w:rsid w:val="00B40A60"/>
    <w:rsid w:val="00B40C5A"/>
    <w:rsid w:val="00B40E9B"/>
    <w:rsid w:val="00B40F1E"/>
    <w:rsid w:val="00B41228"/>
    <w:rsid w:val="00B412D1"/>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84"/>
    <w:rsid w:val="00B4449A"/>
    <w:rsid w:val="00B44583"/>
    <w:rsid w:val="00B44728"/>
    <w:rsid w:val="00B447CE"/>
    <w:rsid w:val="00B4489B"/>
    <w:rsid w:val="00B44AFF"/>
    <w:rsid w:val="00B44B40"/>
    <w:rsid w:val="00B44C44"/>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0E1"/>
    <w:rsid w:val="00B51146"/>
    <w:rsid w:val="00B51279"/>
    <w:rsid w:val="00B51309"/>
    <w:rsid w:val="00B51364"/>
    <w:rsid w:val="00B5136A"/>
    <w:rsid w:val="00B51374"/>
    <w:rsid w:val="00B5140A"/>
    <w:rsid w:val="00B5158D"/>
    <w:rsid w:val="00B516B8"/>
    <w:rsid w:val="00B51879"/>
    <w:rsid w:val="00B51A6E"/>
    <w:rsid w:val="00B51D3C"/>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4A"/>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9B9"/>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1BC"/>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A2"/>
    <w:rsid w:val="00B87ABE"/>
    <w:rsid w:val="00B87BB1"/>
    <w:rsid w:val="00B87D5F"/>
    <w:rsid w:val="00B87D67"/>
    <w:rsid w:val="00B87D6E"/>
    <w:rsid w:val="00B87DF1"/>
    <w:rsid w:val="00B87E64"/>
    <w:rsid w:val="00B90037"/>
    <w:rsid w:val="00B9032A"/>
    <w:rsid w:val="00B904C4"/>
    <w:rsid w:val="00B905AA"/>
    <w:rsid w:val="00B90615"/>
    <w:rsid w:val="00B906C4"/>
    <w:rsid w:val="00B908DC"/>
    <w:rsid w:val="00B908DD"/>
    <w:rsid w:val="00B909B2"/>
    <w:rsid w:val="00B909CD"/>
    <w:rsid w:val="00B90A2A"/>
    <w:rsid w:val="00B90D00"/>
    <w:rsid w:val="00B90FA1"/>
    <w:rsid w:val="00B91152"/>
    <w:rsid w:val="00B9124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35"/>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D88"/>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39F"/>
    <w:rsid w:val="00BB658B"/>
    <w:rsid w:val="00BB663E"/>
    <w:rsid w:val="00BB670D"/>
    <w:rsid w:val="00BB682A"/>
    <w:rsid w:val="00BB6BCE"/>
    <w:rsid w:val="00BB6C0A"/>
    <w:rsid w:val="00BB6C5B"/>
    <w:rsid w:val="00BB6CEF"/>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2C"/>
    <w:rsid w:val="00BC34F8"/>
    <w:rsid w:val="00BC3663"/>
    <w:rsid w:val="00BC36DA"/>
    <w:rsid w:val="00BC3765"/>
    <w:rsid w:val="00BC38F4"/>
    <w:rsid w:val="00BC3D95"/>
    <w:rsid w:val="00BC40BF"/>
    <w:rsid w:val="00BC43C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6"/>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159"/>
    <w:rsid w:val="00BD03F5"/>
    <w:rsid w:val="00BD0471"/>
    <w:rsid w:val="00BD073E"/>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053"/>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841"/>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4F"/>
    <w:rsid w:val="00BE545E"/>
    <w:rsid w:val="00BE54A4"/>
    <w:rsid w:val="00BE562B"/>
    <w:rsid w:val="00BE56D2"/>
    <w:rsid w:val="00BE58C4"/>
    <w:rsid w:val="00BE59F1"/>
    <w:rsid w:val="00BE5BDA"/>
    <w:rsid w:val="00BE5CDC"/>
    <w:rsid w:val="00BE5DDF"/>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0B71"/>
    <w:rsid w:val="00BF105C"/>
    <w:rsid w:val="00BF1595"/>
    <w:rsid w:val="00BF169A"/>
    <w:rsid w:val="00BF1845"/>
    <w:rsid w:val="00BF1945"/>
    <w:rsid w:val="00BF1A76"/>
    <w:rsid w:val="00BF1B1E"/>
    <w:rsid w:val="00BF1D25"/>
    <w:rsid w:val="00BF1D7D"/>
    <w:rsid w:val="00BF1E62"/>
    <w:rsid w:val="00BF1F38"/>
    <w:rsid w:val="00BF1FD8"/>
    <w:rsid w:val="00BF2149"/>
    <w:rsid w:val="00BF2334"/>
    <w:rsid w:val="00BF2410"/>
    <w:rsid w:val="00BF258C"/>
    <w:rsid w:val="00BF26C5"/>
    <w:rsid w:val="00BF26FF"/>
    <w:rsid w:val="00BF2C8E"/>
    <w:rsid w:val="00BF2C9A"/>
    <w:rsid w:val="00BF2DAD"/>
    <w:rsid w:val="00BF2EED"/>
    <w:rsid w:val="00BF2F4A"/>
    <w:rsid w:val="00BF303B"/>
    <w:rsid w:val="00BF3087"/>
    <w:rsid w:val="00BF3279"/>
    <w:rsid w:val="00BF3298"/>
    <w:rsid w:val="00BF3417"/>
    <w:rsid w:val="00BF3603"/>
    <w:rsid w:val="00BF363B"/>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55"/>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160"/>
    <w:rsid w:val="00C07424"/>
    <w:rsid w:val="00C0762D"/>
    <w:rsid w:val="00C076C1"/>
    <w:rsid w:val="00C07823"/>
    <w:rsid w:val="00C07900"/>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6"/>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17C44"/>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4F"/>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5D1"/>
    <w:rsid w:val="00C25885"/>
    <w:rsid w:val="00C25897"/>
    <w:rsid w:val="00C25A4B"/>
    <w:rsid w:val="00C25C3F"/>
    <w:rsid w:val="00C25DD2"/>
    <w:rsid w:val="00C25DDA"/>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7E"/>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506"/>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7D"/>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CDD"/>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17F"/>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1CC"/>
    <w:rsid w:val="00C512AE"/>
    <w:rsid w:val="00C51574"/>
    <w:rsid w:val="00C516DE"/>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6FF9"/>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523"/>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69F"/>
    <w:rsid w:val="00C6570F"/>
    <w:rsid w:val="00C65772"/>
    <w:rsid w:val="00C657D5"/>
    <w:rsid w:val="00C65807"/>
    <w:rsid w:val="00C65907"/>
    <w:rsid w:val="00C65A1E"/>
    <w:rsid w:val="00C65C74"/>
    <w:rsid w:val="00C65D86"/>
    <w:rsid w:val="00C65FEF"/>
    <w:rsid w:val="00C66146"/>
    <w:rsid w:val="00C661BD"/>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DB8"/>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C13"/>
    <w:rsid w:val="00C76E0F"/>
    <w:rsid w:val="00C76E12"/>
    <w:rsid w:val="00C76F48"/>
    <w:rsid w:val="00C77012"/>
    <w:rsid w:val="00C77116"/>
    <w:rsid w:val="00C77358"/>
    <w:rsid w:val="00C77694"/>
    <w:rsid w:val="00C77BA0"/>
    <w:rsid w:val="00C77DD7"/>
    <w:rsid w:val="00C77E48"/>
    <w:rsid w:val="00C80006"/>
    <w:rsid w:val="00C8012F"/>
    <w:rsid w:val="00C8022F"/>
    <w:rsid w:val="00C8031F"/>
    <w:rsid w:val="00C80454"/>
    <w:rsid w:val="00C80478"/>
    <w:rsid w:val="00C80516"/>
    <w:rsid w:val="00C80639"/>
    <w:rsid w:val="00C808D1"/>
    <w:rsid w:val="00C8095A"/>
    <w:rsid w:val="00C80A15"/>
    <w:rsid w:val="00C80A16"/>
    <w:rsid w:val="00C80AEC"/>
    <w:rsid w:val="00C80D6A"/>
    <w:rsid w:val="00C80EB3"/>
    <w:rsid w:val="00C8107F"/>
    <w:rsid w:val="00C8151B"/>
    <w:rsid w:val="00C81540"/>
    <w:rsid w:val="00C81675"/>
    <w:rsid w:val="00C817CE"/>
    <w:rsid w:val="00C817FE"/>
    <w:rsid w:val="00C8191C"/>
    <w:rsid w:val="00C81986"/>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5AB"/>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363"/>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005"/>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793"/>
    <w:rsid w:val="00CB6813"/>
    <w:rsid w:val="00CB6873"/>
    <w:rsid w:val="00CB6998"/>
    <w:rsid w:val="00CB6B9F"/>
    <w:rsid w:val="00CB6C14"/>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1D"/>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43A"/>
    <w:rsid w:val="00CD161A"/>
    <w:rsid w:val="00CD1905"/>
    <w:rsid w:val="00CD19B2"/>
    <w:rsid w:val="00CD1A0A"/>
    <w:rsid w:val="00CD1CE1"/>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39D0"/>
    <w:rsid w:val="00CD41D3"/>
    <w:rsid w:val="00CD44D4"/>
    <w:rsid w:val="00CD4504"/>
    <w:rsid w:val="00CD46BC"/>
    <w:rsid w:val="00CD46FB"/>
    <w:rsid w:val="00CD4701"/>
    <w:rsid w:val="00CD4849"/>
    <w:rsid w:val="00CD4976"/>
    <w:rsid w:val="00CD4A08"/>
    <w:rsid w:val="00CD4A13"/>
    <w:rsid w:val="00CD4B1B"/>
    <w:rsid w:val="00CD4ED2"/>
    <w:rsid w:val="00CD5035"/>
    <w:rsid w:val="00CD52B8"/>
    <w:rsid w:val="00CD5ADF"/>
    <w:rsid w:val="00CD5E43"/>
    <w:rsid w:val="00CD5F49"/>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80C"/>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C28"/>
    <w:rsid w:val="00CE4E76"/>
    <w:rsid w:val="00CE4FDE"/>
    <w:rsid w:val="00CE4FED"/>
    <w:rsid w:val="00CE5030"/>
    <w:rsid w:val="00CE5057"/>
    <w:rsid w:val="00CE51BD"/>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9C3"/>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9F"/>
    <w:rsid w:val="00CF4BA8"/>
    <w:rsid w:val="00CF4CAA"/>
    <w:rsid w:val="00CF4CD6"/>
    <w:rsid w:val="00CF4ED8"/>
    <w:rsid w:val="00CF50B5"/>
    <w:rsid w:val="00CF5295"/>
    <w:rsid w:val="00CF530F"/>
    <w:rsid w:val="00CF5320"/>
    <w:rsid w:val="00CF5337"/>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9C"/>
    <w:rsid w:val="00CF76F7"/>
    <w:rsid w:val="00CF7875"/>
    <w:rsid w:val="00CF7A2A"/>
    <w:rsid w:val="00CF7D51"/>
    <w:rsid w:val="00CF7DEF"/>
    <w:rsid w:val="00CF7FB1"/>
    <w:rsid w:val="00D000D9"/>
    <w:rsid w:val="00D004BD"/>
    <w:rsid w:val="00D0058E"/>
    <w:rsid w:val="00D00716"/>
    <w:rsid w:val="00D0075E"/>
    <w:rsid w:val="00D007DE"/>
    <w:rsid w:val="00D00975"/>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2"/>
    <w:rsid w:val="00D03BB9"/>
    <w:rsid w:val="00D03CCA"/>
    <w:rsid w:val="00D03D1F"/>
    <w:rsid w:val="00D03E33"/>
    <w:rsid w:val="00D03EE3"/>
    <w:rsid w:val="00D04060"/>
    <w:rsid w:val="00D040A1"/>
    <w:rsid w:val="00D0427F"/>
    <w:rsid w:val="00D04596"/>
    <w:rsid w:val="00D046A3"/>
    <w:rsid w:val="00D047B5"/>
    <w:rsid w:val="00D048AD"/>
    <w:rsid w:val="00D04905"/>
    <w:rsid w:val="00D04987"/>
    <w:rsid w:val="00D049EC"/>
    <w:rsid w:val="00D04D06"/>
    <w:rsid w:val="00D04F3C"/>
    <w:rsid w:val="00D0519F"/>
    <w:rsid w:val="00D05411"/>
    <w:rsid w:val="00D0546B"/>
    <w:rsid w:val="00D0561F"/>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2CF"/>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9D7"/>
    <w:rsid w:val="00D12B3D"/>
    <w:rsid w:val="00D12B4A"/>
    <w:rsid w:val="00D12D0B"/>
    <w:rsid w:val="00D12EF7"/>
    <w:rsid w:val="00D12EFD"/>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163"/>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56"/>
    <w:rsid w:val="00D217A7"/>
    <w:rsid w:val="00D21A5B"/>
    <w:rsid w:val="00D21A6E"/>
    <w:rsid w:val="00D22190"/>
    <w:rsid w:val="00D221FC"/>
    <w:rsid w:val="00D22217"/>
    <w:rsid w:val="00D2232F"/>
    <w:rsid w:val="00D22646"/>
    <w:rsid w:val="00D226C7"/>
    <w:rsid w:val="00D229E1"/>
    <w:rsid w:val="00D22AFC"/>
    <w:rsid w:val="00D22B51"/>
    <w:rsid w:val="00D22BCC"/>
    <w:rsid w:val="00D22C3D"/>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088"/>
    <w:rsid w:val="00D36462"/>
    <w:rsid w:val="00D3689B"/>
    <w:rsid w:val="00D368A5"/>
    <w:rsid w:val="00D36B90"/>
    <w:rsid w:val="00D36E30"/>
    <w:rsid w:val="00D36E7E"/>
    <w:rsid w:val="00D3703A"/>
    <w:rsid w:val="00D373F0"/>
    <w:rsid w:val="00D37582"/>
    <w:rsid w:val="00D377EC"/>
    <w:rsid w:val="00D3786A"/>
    <w:rsid w:val="00D3788D"/>
    <w:rsid w:val="00D37890"/>
    <w:rsid w:val="00D378D5"/>
    <w:rsid w:val="00D37938"/>
    <w:rsid w:val="00D37A4B"/>
    <w:rsid w:val="00D37B46"/>
    <w:rsid w:val="00D37C27"/>
    <w:rsid w:val="00D37C71"/>
    <w:rsid w:val="00D4017C"/>
    <w:rsid w:val="00D407CA"/>
    <w:rsid w:val="00D40FC7"/>
    <w:rsid w:val="00D4109A"/>
    <w:rsid w:val="00D410E6"/>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447"/>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CB1"/>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4F2E"/>
    <w:rsid w:val="00D550AD"/>
    <w:rsid w:val="00D55102"/>
    <w:rsid w:val="00D55650"/>
    <w:rsid w:val="00D5577D"/>
    <w:rsid w:val="00D5579B"/>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4B"/>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1D6"/>
    <w:rsid w:val="00D64488"/>
    <w:rsid w:val="00D64491"/>
    <w:rsid w:val="00D6462B"/>
    <w:rsid w:val="00D646EE"/>
    <w:rsid w:val="00D648D5"/>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31"/>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7D"/>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3ED"/>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5C0"/>
    <w:rsid w:val="00D828E8"/>
    <w:rsid w:val="00D82E24"/>
    <w:rsid w:val="00D82F9F"/>
    <w:rsid w:val="00D834FD"/>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ED6"/>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9AD"/>
    <w:rsid w:val="00D95AA3"/>
    <w:rsid w:val="00D95AE8"/>
    <w:rsid w:val="00D95C8D"/>
    <w:rsid w:val="00D95DB9"/>
    <w:rsid w:val="00D96377"/>
    <w:rsid w:val="00D966F3"/>
    <w:rsid w:val="00D96750"/>
    <w:rsid w:val="00D96892"/>
    <w:rsid w:val="00D96961"/>
    <w:rsid w:val="00D96B5C"/>
    <w:rsid w:val="00D96BB8"/>
    <w:rsid w:val="00D96C19"/>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09B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13"/>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0FB0"/>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8E8"/>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B65"/>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4A"/>
    <w:rsid w:val="00DD0464"/>
    <w:rsid w:val="00DD0610"/>
    <w:rsid w:val="00DD0639"/>
    <w:rsid w:val="00DD0904"/>
    <w:rsid w:val="00DD0958"/>
    <w:rsid w:val="00DD0A9E"/>
    <w:rsid w:val="00DD0B19"/>
    <w:rsid w:val="00DD0C46"/>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4C8"/>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0"/>
    <w:rsid w:val="00DD64AC"/>
    <w:rsid w:val="00DD64F3"/>
    <w:rsid w:val="00DD65AD"/>
    <w:rsid w:val="00DD6690"/>
    <w:rsid w:val="00DD685C"/>
    <w:rsid w:val="00DD6BEC"/>
    <w:rsid w:val="00DD6C4C"/>
    <w:rsid w:val="00DD6E30"/>
    <w:rsid w:val="00DD6E53"/>
    <w:rsid w:val="00DD6EE3"/>
    <w:rsid w:val="00DD70A3"/>
    <w:rsid w:val="00DD7385"/>
    <w:rsid w:val="00DD74F4"/>
    <w:rsid w:val="00DD76C6"/>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4C1"/>
    <w:rsid w:val="00DE2570"/>
    <w:rsid w:val="00DE25E7"/>
    <w:rsid w:val="00DE285B"/>
    <w:rsid w:val="00DE2970"/>
    <w:rsid w:val="00DE2974"/>
    <w:rsid w:val="00DE2A30"/>
    <w:rsid w:val="00DE2C7C"/>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1BE"/>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4E0"/>
    <w:rsid w:val="00DF754C"/>
    <w:rsid w:val="00DF7567"/>
    <w:rsid w:val="00DF7770"/>
    <w:rsid w:val="00DF783A"/>
    <w:rsid w:val="00DF7845"/>
    <w:rsid w:val="00DF788D"/>
    <w:rsid w:val="00DF78BE"/>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14"/>
    <w:rsid w:val="00E02086"/>
    <w:rsid w:val="00E021BB"/>
    <w:rsid w:val="00E02339"/>
    <w:rsid w:val="00E023DE"/>
    <w:rsid w:val="00E02555"/>
    <w:rsid w:val="00E0282A"/>
    <w:rsid w:val="00E02864"/>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7"/>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EC8"/>
    <w:rsid w:val="00E12F19"/>
    <w:rsid w:val="00E12FA6"/>
    <w:rsid w:val="00E131A9"/>
    <w:rsid w:val="00E13284"/>
    <w:rsid w:val="00E13285"/>
    <w:rsid w:val="00E133BF"/>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DF6"/>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1A7"/>
    <w:rsid w:val="00E162B8"/>
    <w:rsid w:val="00E164C1"/>
    <w:rsid w:val="00E164D0"/>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53"/>
    <w:rsid w:val="00E17D6D"/>
    <w:rsid w:val="00E2006F"/>
    <w:rsid w:val="00E20106"/>
    <w:rsid w:val="00E20495"/>
    <w:rsid w:val="00E204CE"/>
    <w:rsid w:val="00E20525"/>
    <w:rsid w:val="00E20624"/>
    <w:rsid w:val="00E2076C"/>
    <w:rsid w:val="00E207A9"/>
    <w:rsid w:val="00E208BB"/>
    <w:rsid w:val="00E209AF"/>
    <w:rsid w:val="00E20A60"/>
    <w:rsid w:val="00E20C46"/>
    <w:rsid w:val="00E20C66"/>
    <w:rsid w:val="00E20EDA"/>
    <w:rsid w:val="00E21140"/>
    <w:rsid w:val="00E21300"/>
    <w:rsid w:val="00E21657"/>
    <w:rsid w:val="00E2183E"/>
    <w:rsid w:val="00E2186C"/>
    <w:rsid w:val="00E21BB7"/>
    <w:rsid w:val="00E21C6E"/>
    <w:rsid w:val="00E21CCF"/>
    <w:rsid w:val="00E22042"/>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23"/>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2B0"/>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502"/>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03"/>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4F"/>
    <w:rsid w:val="00E36E89"/>
    <w:rsid w:val="00E3703B"/>
    <w:rsid w:val="00E3705A"/>
    <w:rsid w:val="00E370DA"/>
    <w:rsid w:val="00E372F3"/>
    <w:rsid w:val="00E373D8"/>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979"/>
    <w:rsid w:val="00E40A05"/>
    <w:rsid w:val="00E40ED0"/>
    <w:rsid w:val="00E40F47"/>
    <w:rsid w:val="00E4113B"/>
    <w:rsid w:val="00E4124C"/>
    <w:rsid w:val="00E412E9"/>
    <w:rsid w:val="00E413B9"/>
    <w:rsid w:val="00E41516"/>
    <w:rsid w:val="00E4166E"/>
    <w:rsid w:val="00E41707"/>
    <w:rsid w:val="00E41DB2"/>
    <w:rsid w:val="00E41E36"/>
    <w:rsid w:val="00E41F3D"/>
    <w:rsid w:val="00E41FD2"/>
    <w:rsid w:val="00E42102"/>
    <w:rsid w:val="00E42404"/>
    <w:rsid w:val="00E424CE"/>
    <w:rsid w:val="00E42507"/>
    <w:rsid w:val="00E42641"/>
    <w:rsid w:val="00E426E2"/>
    <w:rsid w:val="00E42880"/>
    <w:rsid w:val="00E4292F"/>
    <w:rsid w:val="00E42A69"/>
    <w:rsid w:val="00E42AC8"/>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DC3"/>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47CA9"/>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DE2"/>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9F5"/>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B02"/>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505"/>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9"/>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B89"/>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0D"/>
    <w:rsid w:val="00E90324"/>
    <w:rsid w:val="00E903C7"/>
    <w:rsid w:val="00E905FA"/>
    <w:rsid w:val="00E9062C"/>
    <w:rsid w:val="00E908B7"/>
    <w:rsid w:val="00E90A18"/>
    <w:rsid w:val="00E90C6E"/>
    <w:rsid w:val="00E90CE7"/>
    <w:rsid w:val="00E90DAB"/>
    <w:rsid w:val="00E90DBB"/>
    <w:rsid w:val="00E90DF8"/>
    <w:rsid w:val="00E90F0E"/>
    <w:rsid w:val="00E90F92"/>
    <w:rsid w:val="00E9121F"/>
    <w:rsid w:val="00E91441"/>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615"/>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2E"/>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488"/>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0F2B"/>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99B"/>
    <w:rsid w:val="00EB2A6E"/>
    <w:rsid w:val="00EB2CE8"/>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076"/>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CA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A59"/>
    <w:rsid w:val="00EC0BCF"/>
    <w:rsid w:val="00EC0C35"/>
    <w:rsid w:val="00EC0E30"/>
    <w:rsid w:val="00EC0EC4"/>
    <w:rsid w:val="00EC0F3A"/>
    <w:rsid w:val="00EC0F71"/>
    <w:rsid w:val="00EC0FF7"/>
    <w:rsid w:val="00EC10A2"/>
    <w:rsid w:val="00EC1193"/>
    <w:rsid w:val="00EC144C"/>
    <w:rsid w:val="00EC14AA"/>
    <w:rsid w:val="00EC16EC"/>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1E"/>
    <w:rsid w:val="00EC67DE"/>
    <w:rsid w:val="00EC68ED"/>
    <w:rsid w:val="00EC68FC"/>
    <w:rsid w:val="00EC6BD8"/>
    <w:rsid w:val="00EC6C9F"/>
    <w:rsid w:val="00EC6DAB"/>
    <w:rsid w:val="00EC6E89"/>
    <w:rsid w:val="00EC6F4D"/>
    <w:rsid w:val="00EC7030"/>
    <w:rsid w:val="00EC70A1"/>
    <w:rsid w:val="00EC7209"/>
    <w:rsid w:val="00EC7522"/>
    <w:rsid w:val="00EC7739"/>
    <w:rsid w:val="00EC790D"/>
    <w:rsid w:val="00EC7931"/>
    <w:rsid w:val="00EC7A10"/>
    <w:rsid w:val="00EC7CAE"/>
    <w:rsid w:val="00EC7EFF"/>
    <w:rsid w:val="00EC7F91"/>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88D"/>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36"/>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D55"/>
    <w:rsid w:val="00ED6E1A"/>
    <w:rsid w:val="00ED7003"/>
    <w:rsid w:val="00ED7293"/>
    <w:rsid w:val="00ED733C"/>
    <w:rsid w:val="00ED7368"/>
    <w:rsid w:val="00ED7640"/>
    <w:rsid w:val="00ED77D3"/>
    <w:rsid w:val="00ED7839"/>
    <w:rsid w:val="00ED787F"/>
    <w:rsid w:val="00ED7C70"/>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3DD"/>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821"/>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CE9"/>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6EDC"/>
    <w:rsid w:val="00F0709C"/>
    <w:rsid w:val="00F0710C"/>
    <w:rsid w:val="00F07157"/>
    <w:rsid w:val="00F07291"/>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BD5"/>
    <w:rsid w:val="00F16C04"/>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66F"/>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766"/>
    <w:rsid w:val="00F31B4D"/>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15"/>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0D0C"/>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5F4"/>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5DBD"/>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40"/>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24"/>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2C"/>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5F"/>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AF4"/>
    <w:rsid w:val="00F82E3F"/>
    <w:rsid w:val="00F830A8"/>
    <w:rsid w:val="00F83240"/>
    <w:rsid w:val="00F83247"/>
    <w:rsid w:val="00F834B4"/>
    <w:rsid w:val="00F834CD"/>
    <w:rsid w:val="00F83540"/>
    <w:rsid w:val="00F835B7"/>
    <w:rsid w:val="00F835F0"/>
    <w:rsid w:val="00F8366F"/>
    <w:rsid w:val="00F8367A"/>
    <w:rsid w:val="00F836F9"/>
    <w:rsid w:val="00F8379A"/>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688"/>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31F"/>
    <w:rsid w:val="00F93431"/>
    <w:rsid w:val="00F935E3"/>
    <w:rsid w:val="00F9366E"/>
    <w:rsid w:val="00F93854"/>
    <w:rsid w:val="00F9393B"/>
    <w:rsid w:val="00F9398C"/>
    <w:rsid w:val="00F93BC7"/>
    <w:rsid w:val="00F93BCC"/>
    <w:rsid w:val="00F93C48"/>
    <w:rsid w:val="00F93FA8"/>
    <w:rsid w:val="00F94034"/>
    <w:rsid w:val="00F94129"/>
    <w:rsid w:val="00F942B0"/>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57D"/>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EA7"/>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0AF"/>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047"/>
    <w:rsid w:val="00FB116F"/>
    <w:rsid w:val="00FB1281"/>
    <w:rsid w:val="00FB1505"/>
    <w:rsid w:val="00FB16A7"/>
    <w:rsid w:val="00FB1860"/>
    <w:rsid w:val="00FB1865"/>
    <w:rsid w:val="00FB1920"/>
    <w:rsid w:val="00FB1BFD"/>
    <w:rsid w:val="00FB1CA3"/>
    <w:rsid w:val="00FB1D8D"/>
    <w:rsid w:val="00FB1F43"/>
    <w:rsid w:val="00FB1FC8"/>
    <w:rsid w:val="00FB2031"/>
    <w:rsid w:val="00FB20C6"/>
    <w:rsid w:val="00FB2307"/>
    <w:rsid w:val="00FB2335"/>
    <w:rsid w:val="00FB241E"/>
    <w:rsid w:val="00FB27BA"/>
    <w:rsid w:val="00FB28A8"/>
    <w:rsid w:val="00FB28F7"/>
    <w:rsid w:val="00FB295E"/>
    <w:rsid w:val="00FB2B2F"/>
    <w:rsid w:val="00FB2F31"/>
    <w:rsid w:val="00FB2F84"/>
    <w:rsid w:val="00FB2FBE"/>
    <w:rsid w:val="00FB3133"/>
    <w:rsid w:val="00FB3330"/>
    <w:rsid w:val="00FB3509"/>
    <w:rsid w:val="00FB3539"/>
    <w:rsid w:val="00FB354A"/>
    <w:rsid w:val="00FB360E"/>
    <w:rsid w:val="00FB3876"/>
    <w:rsid w:val="00FB38A1"/>
    <w:rsid w:val="00FB393C"/>
    <w:rsid w:val="00FB3A22"/>
    <w:rsid w:val="00FB3A67"/>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EFA"/>
    <w:rsid w:val="00FB4F76"/>
    <w:rsid w:val="00FB5350"/>
    <w:rsid w:val="00FB54CB"/>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149"/>
    <w:rsid w:val="00FC042C"/>
    <w:rsid w:val="00FC053D"/>
    <w:rsid w:val="00FC05BE"/>
    <w:rsid w:val="00FC0667"/>
    <w:rsid w:val="00FC077A"/>
    <w:rsid w:val="00FC087F"/>
    <w:rsid w:val="00FC0A6F"/>
    <w:rsid w:val="00FC0AD7"/>
    <w:rsid w:val="00FC0C6E"/>
    <w:rsid w:val="00FC0CC6"/>
    <w:rsid w:val="00FC0D74"/>
    <w:rsid w:val="00FC0E0E"/>
    <w:rsid w:val="00FC0E2E"/>
    <w:rsid w:val="00FC0FBC"/>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517"/>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13"/>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5C"/>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231"/>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28"/>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86A"/>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455"/>
    <w:rsid w:val="00FF65A6"/>
    <w:rsid w:val="00FF6690"/>
    <w:rsid w:val="00FF66A1"/>
    <w:rsid w:val="00FF66EB"/>
    <w:rsid w:val="00FF6D21"/>
    <w:rsid w:val="00FF6ED2"/>
    <w:rsid w:val="00FF7078"/>
    <w:rsid w:val="00FF70A5"/>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3FC83C1F"/>
    <w:rsid w:val="405E49D3"/>
    <w:rsid w:val="41751836"/>
    <w:rsid w:val="417C69C4"/>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7DB1C35"/>
    <w:rsid w:val="484D3D9D"/>
    <w:rsid w:val="485B7385"/>
    <w:rsid w:val="48666867"/>
    <w:rsid w:val="48E5223D"/>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EF41C33"/>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937D14"/>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9C2398"/>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94130"/>
  <w15:docId w15:val="{99A791A6-DA34-498A-85E5-BF806E57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line="259" w:lineRule="auto"/>
      <w:jc w:val="both"/>
    </w:pPr>
    <w:rPr>
      <w:rFonts w:ascii="Times New Roman" w:eastAsia="Batang"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h1"/>
    <w:basedOn w:val="a1"/>
    <w:next w:val="a1"/>
    <w:qFormat/>
    <w:pPr>
      <w:keepNext/>
      <w:keepLines/>
      <w:pBdr>
        <w:top w:val="single" w:sz="12" w:space="3" w:color="000000"/>
      </w:pBdr>
      <w:spacing w:before="240"/>
      <w:outlineLvl w:val="0"/>
    </w:pPr>
    <w:rPr>
      <w:rFonts w:ascii="Arial" w:hAnsi="Arial"/>
      <w:sz w:val="36"/>
    </w:rPr>
  </w:style>
  <w:style w:type="paragraph" w:styleId="2">
    <w:name w:val="heading 2"/>
    <w:basedOn w:val="1"/>
    <w:next w:val="a1"/>
    <w:link w:val="20"/>
    <w:qFormat/>
    <w:pPr>
      <w:tabs>
        <w:tab w:val="left" w:pos="772"/>
      </w:tabs>
      <w:spacing w:after="100" w:afterAutospacing="1"/>
      <w:outlineLvl w:val="1"/>
    </w:pPr>
    <w:rPr>
      <w:lang w:val="en-US"/>
    </w:rPr>
  </w:style>
  <w:style w:type="paragraph" w:styleId="30">
    <w:name w:val="heading 3"/>
    <w:basedOn w:val="2"/>
    <w:next w:val="a1"/>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0"/>
    <w:next w:val="a1"/>
    <w:qFormat/>
    <w:pPr>
      <w:outlineLvl w:val="3"/>
    </w:pPr>
    <w:rPr>
      <w:sz w:val="24"/>
    </w:rPr>
  </w:style>
  <w:style w:type="paragraph" w:styleId="5">
    <w:name w:val="heading 5"/>
    <w:basedOn w:val="4"/>
    <w:next w:val="a1"/>
    <w:link w:val="50"/>
    <w:qFormat/>
    <w:pPr>
      <w:outlineLvl w:val="4"/>
    </w:pPr>
    <w:rPr>
      <w:sz w:val="22"/>
    </w:rPr>
  </w:style>
  <w:style w:type="paragraph" w:styleId="6">
    <w:name w:val="heading 6"/>
    <w:basedOn w:val="a1"/>
    <w:next w:val="a1"/>
    <w:qFormat/>
    <w:pPr>
      <w:widowControl w:val="0"/>
      <w:tabs>
        <w:tab w:val="left" w:pos="360"/>
        <w:tab w:val="left" w:pos="926"/>
      </w:tabs>
      <w:outlineLvl w:val="5"/>
    </w:pPr>
    <w:rPr>
      <w:lang w:val="sv-SE" w:eastAsia="sv-SE"/>
    </w:rPr>
  </w:style>
  <w:style w:type="paragraph" w:styleId="7">
    <w:name w:val="heading 7"/>
    <w:basedOn w:val="a1"/>
    <w:next w:val="a1"/>
    <w:qFormat/>
    <w:pPr>
      <w:widowControl w:val="0"/>
      <w:tabs>
        <w:tab w:val="left" w:pos="360"/>
        <w:tab w:val="left" w:pos="926"/>
      </w:tabs>
      <w:outlineLvl w:val="6"/>
    </w:pPr>
    <w:rPr>
      <w:lang w:val="sv-SE" w:eastAsia="sv-SE"/>
    </w:rPr>
  </w:style>
  <w:style w:type="paragraph" w:styleId="8">
    <w:name w:val="heading 8"/>
    <w:basedOn w:val="1"/>
    <w:next w:val="a1"/>
    <w:link w:val="80"/>
    <w:qFormat/>
    <w:pPr>
      <w:tabs>
        <w:tab w:val="left" w:pos="360"/>
        <w:tab w:val="left" w:pos="926"/>
      </w:tabs>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TOC6"/>
    <w:next w:val="a1"/>
    <w:semiHidden/>
    <w:qFormat/>
    <w:pPr>
      <w:ind w:left="2268" w:hanging="2268"/>
    </w:pPr>
  </w:style>
  <w:style w:type="paragraph" w:styleId="TOC6">
    <w:name w:val="toc 6"/>
    <w:basedOn w:val="TOC5"/>
    <w:next w:val="a1"/>
    <w:semiHidden/>
    <w:qFormat/>
    <w:pPr>
      <w:numPr>
        <w:numId w:val="1"/>
      </w:numPr>
      <w:tabs>
        <w:tab w:val="left" w:pos="360"/>
      </w:tabs>
      <w:ind w:left="1701" w:hanging="1701"/>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basedOn w:val="a1"/>
    <w:next w:val="a1"/>
    <w:uiPriority w:val="39"/>
    <w:qFormat/>
    <w:pPr>
      <w:keepNext/>
      <w:keepLines/>
      <w:widowControl w:val="0"/>
      <w:tabs>
        <w:tab w:val="right" w:leader="dot" w:pos="9639"/>
      </w:tabs>
      <w:spacing w:before="120"/>
      <w:ind w:left="567" w:right="425" w:hanging="567"/>
    </w:pPr>
    <w:rPr>
      <w:sz w:val="22"/>
    </w:rPr>
  </w:style>
  <w:style w:type="paragraph" w:styleId="a5">
    <w:name w:val="caption"/>
    <w:basedOn w:val="a1"/>
    <w:next w:val="a1"/>
    <w:link w:val="a6"/>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1"/>
    <w:semiHidden/>
    <w:unhideWhenUsed/>
    <w:qFormat/>
    <w:pPr>
      <w:numPr>
        <w:numId w:val="2"/>
      </w:numPr>
      <w:contextualSpacing/>
    </w:pPr>
  </w:style>
  <w:style w:type="paragraph" w:styleId="a7">
    <w:name w:val="Document Map"/>
    <w:basedOn w:val="a1"/>
    <w:link w:val="a8"/>
    <w:semiHidden/>
    <w:unhideWhenUsed/>
    <w:qFormat/>
    <w:rPr>
      <w:rFonts w:ascii="宋体" w:eastAsia="宋体"/>
      <w:sz w:val="18"/>
      <w:szCs w:val="18"/>
    </w:rPr>
  </w:style>
  <w:style w:type="paragraph" w:styleId="a9">
    <w:name w:val="annotation text"/>
    <w:basedOn w:val="a1"/>
    <w:link w:val="aa"/>
    <w:qFormat/>
  </w:style>
  <w:style w:type="paragraph" w:styleId="3">
    <w:name w:val="List Bullet 3"/>
    <w:basedOn w:val="a1"/>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b">
    <w:name w:val="Body Text"/>
    <w:basedOn w:val="a1"/>
    <w:link w:val="ac"/>
    <w:unhideWhenUsed/>
    <w:qFormat/>
    <w:pPr>
      <w:overflowPunct w:val="0"/>
      <w:spacing w:after="120"/>
    </w:pPr>
    <w:rPr>
      <w:rFonts w:ascii="Arial" w:hAnsi="Arial"/>
      <w:lang w:val="en-US" w:eastAsia="zh-CN"/>
    </w:rPr>
  </w:style>
  <w:style w:type="paragraph" w:styleId="ad">
    <w:name w:val="Plain Text"/>
    <w:basedOn w:val="a1"/>
    <w:link w:val="a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1"/>
    <w:uiPriority w:val="39"/>
    <w:qFormat/>
    <w:pPr>
      <w:spacing w:before="180"/>
      <w:ind w:left="2693" w:hanging="2693"/>
    </w:pPr>
    <w:rPr>
      <w:b/>
    </w:rPr>
  </w:style>
  <w:style w:type="paragraph" w:styleId="af">
    <w:name w:val="Balloon Text"/>
    <w:basedOn w:val="a1"/>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aliases w:val="header odd,header odd1,header odd2,header odd3,header odd4,header odd5,header odd6,header,header1,header2,header3,header odd11,header odd21,header odd7,header4,header odd8,header odd9,header5,header odd12,header11,header21,header odd22,header31,h"/>
    <w:basedOn w:val="a1"/>
    <w:link w:val="af2"/>
    <w:qFormat/>
    <w:pPr>
      <w:widowControl w:val="0"/>
      <w:overflowPunct w:val="0"/>
      <w:textAlignment w:val="baseline"/>
    </w:pPr>
    <w:rPr>
      <w:rFonts w:ascii="Arial" w:hAnsi="Arial"/>
      <w:b/>
      <w:sz w:val="18"/>
      <w:lang w:eastAsia="ja-JP"/>
    </w:rPr>
  </w:style>
  <w:style w:type="paragraph" w:styleId="af3">
    <w:name w:val="List"/>
    <w:basedOn w:val="ab"/>
    <w:qFormat/>
    <w:rPr>
      <w:rFonts w:cs="Lohit Devanagari"/>
    </w:rPr>
  </w:style>
  <w:style w:type="paragraph" w:styleId="af4">
    <w:name w:val="footnote text"/>
    <w:basedOn w:val="a1"/>
    <w:link w:val="af5"/>
    <w:uiPriority w:val="99"/>
    <w:unhideWhenUsed/>
    <w:qFormat/>
    <w:pPr>
      <w:spacing w:after="0"/>
    </w:pPr>
    <w:rPr>
      <w:rFonts w:eastAsiaTheme="minorHAnsi"/>
      <w:lang w:val="en-US"/>
    </w:rPr>
  </w:style>
  <w:style w:type="paragraph" w:styleId="TOC9">
    <w:name w:val="toc 9"/>
    <w:basedOn w:val="TOC8"/>
    <w:next w:val="a1"/>
    <w:uiPriority w:val="39"/>
    <w:qFormat/>
    <w:pPr>
      <w:ind w:left="1418" w:hanging="1418"/>
    </w:pPr>
  </w:style>
  <w:style w:type="paragraph" w:styleId="af6">
    <w:name w:val="Normal (Web)"/>
    <w:basedOn w:val="a1"/>
    <w:uiPriority w:val="99"/>
    <w:unhideWhenUsed/>
    <w:qFormat/>
    <w:pPr>
      <w:spacing w:beforeAutospacing="1" w:afterAutospacing="1"/>
    </w:pPr>
    <w:rPr>
      <w:sz w:val="24"/>
      <w:szCs w:val="24"/>
      <w:lang w:eastAsia="en-GB"/>
    </w:rPr>
  </w:style>
  <w:style w:type="paragraph" w:styleId="af7">
    <w:name w:val="annotation subject"/>
    <w:basedOn w:val="a9"/>
    <w:next w:val="a9"/>
    <w:link w:val="af8"/>
    <w:qFormat/>
    <w:rPr>
      <w:b/>
      <w:bCs/>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qFormat/>
    <w:rPr>
      <w:b/>
      <w:bCs/>
    </w:rPr>
  </w:style>
  <w:style w:type="character" w:styleId="afb">
    <w:name w:val="FollowedHyperlink"/>
    <w:qFormat/>
    <w:rPr>
      <w:color w:val="954F72"/>
      <w:u w:val="single"/>
    </w:rPr>
  </w:style>
  <w:style w:type="character" w:styleId="afc">
    <w:name w:val="Emphasis"/>
    <w:basedOn w:val="a2"/>
    <w:qFormat/>
    <w:rPr>
      <w:i/>
      <w:iCs/>
    </w:rPr>
  </w:style>
  <w:style w:type="character" w:styleId="afd">
    <w:name w:val="Hyperlink"/>
    <w:basedOn w:val="a2"/>
    <w:uiPriority w:val="99"/>
    <w:unhideWhenUsed/>
    <w:qFormat/>
    <w:rPr>
      <w:color w:val="0563C1" w:themeColor="hyperlink"/>
      <w:u w:val="single"/>
    </w:rPr>
  </w:style>
  <w:style w:type="character" w:styleId="afe">
    <w:name w:val="annotation reference"/>
    <w:qFormat/>
    <w:rPr>
      <w:sz w:val="16"/>
      <w:szCs w:val="16"/>
    </w:rPr>
  </w:style>
  <w:style w:type="character" w:styleId="aff">
    <w:name w:val="footnote reference"/>
    <w:basedOn w:val="a2"/>
    <w:uiPriority w:val="99"/>
    <w:unhideWhenUsed/>
    <w:qFormat/>
    <w:rPr>
      <w:vertAlign w:val="superscript"/>
    </w:rPr>
  </w:style>
  <w:style w:type="character" w:customStyle="1" w:styleId="ZGSM">
    <w:name w:val="ZGSM"/>
    <w:qFormat/>
  </w:style>
  <w:style w:type="character" w:customStyle="1" w:styleId="af2">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0">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0"/>
    <w:uiPriority w:val="34"/>
    <w:qFormat/>
    <w:locked/>
    <w:rPr>
      <w:rFonts w:ascii="Times" w:eastAsia="宋体" w:hAnsi="Times" w:cs="Times"/>
      <w:sz w:val="22"/>
      <w:szCs w:val="24"/>
      <w:lang w:val="sv-SE" w:eastAsia="ja-JP"/>
    </w:rPr>
  </w:style>
  <w:style w:type="paragraph" w:styleId="a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列表段落11"/>
    <w:basedOn w:val="a1"/>
    <w:link w:val="aff0"/>
    <w:uiPriority w:val="34"/>
    <w:qFormat/>
    <w:pPr>
      <w:numPr>
        <w:numId w:val="4"/>
      </w:numPr>
      <w:spacing w:line="252" w:lineRule="auto"/>
      <w:contextualSpacing/>
    </w:pPr>
    <w:rPr>
      <w:rFonts w:ascii="Times" w:eastAsia="宋体" w:hAnsi="Times" w:cs="Times"/>
      <w:sz w:val="22"/>
      <w:szCs w:val="24"/>
      <w:lang w:val="sv-SE" w:eastAsia="ja-JP"/>
    </w:rPr>
  </w:style>
  <w:style w:type="character" w:customStyle="1" w:styleId="aa">
    <w:name w:val="批注文字 字符"/>
    <w:link w:val="a9"/>
    <w:qFormat/>
    <w:rPr>
      <w:lang w:val="en-GB" w:eastAsia="en-US"/>
    </w:rPr>
  </w:style>
  <w:style w:type="character" w:customStyle="1" w:styleId="af8">
    <w:name w:val="批注主题 字符"/>
    <w:link w:val="af7"/>
    <w:qFormat/>
    <w:rPr>
      <w:b/>
      <w:bCs/>
      <w:lang w:val="en-GB" w:eastAsia="en-US"/>
    </w:rPr>
  </w:style>
  <w:style w:type="character" w:customStyle="1" w:styleId="ac">
    <w:name w:val="正文文本 字符"/>
    <w:link w:val="ab"/>
    <w:qFormat/>
    <w:rPr>
      <w:rFonts w:ascii="Arial" w:hAnsi="Arial"/>
      <w:b/>
      <w:sz w:val="18"/>
      <w:lang w:val="en-GB" w:eastAsia="ja-JP"/>
    </w:rPr>
  </w:style>
  <w:style w:type="character" w:customStyle="1" w:styleId="a6">
    <w:name w:val="题注 字符"/>
    <w:basedOn w:val="a2"/>
    <w:link w:val="a5"/>
    <w:qFormat/>
    <w:rPr>
      <w:rFonts w:ascii="Arial" w:hAnsi="Arial"/>
      <w:lang w:val="en-US" w:eastAsia="zh-CN"/>
    </w:rPr>
  </w:style>
  <w:style w:type="character" w:customStyle="1" w:styleId="Mention1">
    <w:name w:val="Mention1"/>
    <w:basedOn w:val="a2"/>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1"/>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1"/>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1"/>
    <w:next w:val="ab"/>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1"/>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1"/>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5">
    <w:name w:val="脚注文本 字符"/>
    <w:basedOn w:val="a2"/>
    <w:link w:val="af4"/>
    <w:uiPriority w:val="99"/>
    <w:qFormat/>
    <w:rPr>
      <w:rFonts w:eastAsiaTheme="minorHAnsi"/>
      <w:lang w:val="en-US" w:eastAsia="en-US"/>
    </w:rPr>
  </w:style>
  <w:style w:type="character" w:customStyle="1" w:styleId="11">
    <w:name w:val="未解決のメンション1"/>
    <w:basedOn w:val="a2"/>
    <w:uiPriority w:val="99"/>
    <w:semiHidden/>
    <w:unhideWhenUsed/>
    <w:qFormat/>
    <w:rPr>
      <w:color w:val="605E5C"/>
      <w:shd w:val="clear" w:color="auto" w:fill="E1DFDD"/>
    </w:rPr>
  </w:style>
  <w:style w:type="character" w:customStyle="1" w:styleId="normaltextrun">
    <w:name w:val="normaltextrun"/>
    <w:basedOn w:val="a2"/>
    <w:qFormat/>
  </w:style>
  <w:style w:type="character" w:customStyle="1" w:styleId="eop">
    <w:name w:val="eop"/>
    <w:basedOn w:val="a2"/>
    <w:qFormat/>
  </w:style>
  <w:style w:type="character" w:customStyle="1" w:styleId="UnresolvedMention2">
    <w:name w:val="Unresolved Mention2"/>
    <w:basedOn w:val="a2"/>
    <w:uiPriority w:val="99"/>
    <w:semiHidden/>
    <w:unhideWhenUsed/>
    <w:qFormat/>
    <w:rPr>
      <w:color w:val="605E5C"/>
      <w:shd w:val="clear" w:color="auto" w:fill="E1DFDD"/>
    </w:rPr>
  </w:style>
  <w:style w:type="character" w:styleId="aff1">
    <w:name w:val="Placeholder Text"/>
    <w:basedOn w:val="a2"/>
    <w:uiPriority w:val="99"/>
    <w:semiHidden/>
    <w:qFormat/>
    <w:rPr>
      <w:color w:val="808080"/>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1"/>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Proposal">
    <w:name w:val="Proposal"/>
    <w:basedOn w:val="ab"/>
    <w:link w:val="Proposal0"/>
    <w:qFormat/>
    <w:pPr>
      <w:numPr>
        <w:numId w:val="7"/>
      </w:numPr>
      <w:tabs>
        <w:tab w:val="left" w:pos="360"/>
        <w:tab w:val="left" w:pos="1701"/>
      </w:tabs>
      <w:overflowPunct/>
      <w:ind w:left="0" w:firstLine="0"/>
    </w:pPr>
    <w:rPr>
      <w:rFonts w:eastAsiaTheme="minorHAnsi" w:cstheme="minorBidi"/>
      <w:b/>
      <w:bCs/>
      <w:szCs w:val="22"/>
    </w:rPr>
  </w:style>
  <w:style w:type="character" w:customStyle="1" w:styleId="a8">
    <w:name w:val="文档结构图 字符"/>
    <w:basedOn w:val="a2"/>
    <w:link w:val="a7"/>
    <w:semiHidden/>
    <w:qFormat/>
    <w:rPr>
      <w:rFonts w:ascii="宋体" w:eastAsia="宋体"/>
      <w:sz w:val="18"/>
      <w:szCs w:val="18"/>
      <w:lang w:val="en-GB" w:eastAsia="en-US"/>
    </w:rPr>
  </w:style>
  <w:style w:type="character" w:customStyle="1" w:styleId="12">
    <w:name w:val="未处理的提及1"/>
    <w:basedOn w:val="a2"/>
    <w:uiPriority w:val="99"/>
    <w:semiHidden/>
    <w:unhideWhenUsed/>
    <w:qFormat/>
    <w:rPr>
      <w:color w:val="605E5C"/>
      <w:shd w:val="clear" w:color="auto" w:fill="E1DFDD"/>
    </w:rPr>
  </w:style>
  <w:style w:type="character" w:customStyle="1" w:styleId="21">
    <w:name w:val="未处理的提及2"/>
    <w:basedOn w:val="a2"/>
    <w:uiPriority w:val="99"/>
    <w:semiHidden/>
    <w:unhideWhenUsed/>
    <w:qFormat/>
    <w:rPr>
      <w:color w:val="605E5C"/>
      <w:shd w:val="clear" w:color="auto" w:fill="E1DFDD"/>
    </w:rPr>
  </w:style>
  <w:style w:type="character" w:customStyle="1" w:styleId="32">
    <w:name w:val="未处理的提及3"/>
    <w:basedOn w:val="a2"/>
    <w:uiPriority w:val="99"/>
    <w:semiHidden/>
    <w:unhideWhenUsed/>
    <w:qFormat/>
    <w:rPr>
      <w:color w:val="605E5C"/>
      <w:shd w:val="clear" w:color="auto" w:fill="E1DFDD"/>
    </w:rPr>
  </w:style>
  <w:style w:type="character" w:customStyle="1" w:styleId="UnresolvedMention4">
    <w:name w:val="Unresolved Mention4"/>
    <w:basedOn w:val="a2"/>
    <w:uiPriority w:val="99"/>
    <w:unhideWhenUsed/>
    <w:qFormat/>
    <w:rPr>
      <w:color w:val="605E5C"/>
      <w:shd w:val="clear" w:color="auto" w:fill="E1DFDD"/>
    </w:rPr>
  </w:style>
  <w:style w:type="paragraph" w:customStyle="1" w:styleId="done">
    <w:name w:val="done"/>
    <w:basedOn w:val="a1"/>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2"/>
    <w:uiPriority w:val="99"/>
    <w:unhideWhenUsed/>
    <w:qFormat/>
    <w:rPr>
      <w:color w:val="2B579A"/>
      <w:shd w:val="clear" w:color="auto" w:fill="E1DFDD"/>
    </w:rPr>
  </w:style>
  <w:style w:type="character" w:customStyle="1" w:styleId="UnresolvedMention5">
    <w:name w:val="Unresolved Mention5"/>
    <w:basedOn w:val="a2"/>
    <w:uiPriority w:val="99"/>
    <w:semiHidden/>
    <w:unhideWhenUsed/>
    <w:qFormat/>
    <w:rPr>
      <w:color w:val="605E5C"/>
      <w:shd w:val="clear" w:color="auto" w:fill="E1DFDD"/>
    </w:rPr>
  </w:style>
  <w:style w:type="character" w:customStyle="1" w:styleId="ae">
    <w:name w:val="纯文本 字符"/>
    <w:basedOn w:val="a2"/>
    <w:link w:val="ad"/>
    <w:uiPriority w:val="99"/>
    <w:semiHidden/>
    <w:qFormat/>
    <w:rPr>
      <w:rFonts w:ascii="Calibri" w:eastAsiaTheme="minorHAnsi" w:hAnsi="Calibri" w:cs="Calibri"/>
      <w:sz w:val="22"/>
      <w:szCs w:val="22"/>
      <w:lang w:val="sv-SE"/>
    </w:rPr>
  </w:style>
  <w:style w:type="character" w:customStyle="1" w:styleId="22">
    <w:name w:val="未解決のメンション2"/>
    <w:basedOn w:val="a2"/>
    <w:uiPriority w:val="99"/>
    <w:semiHidden/>
    <w:unhideWhenUsed/>
    <w:qFormat/>
    <w:rPr>
      <w:color w:val="605E5C"/>
      <w:shd w:val="clear" w:color="auto" w:fill="E1DFDD"/>
    </w:rPr>
  </w:style>
  <w:style w:type="character" w:customStyle="1" w:styleId="fontstyle01">
    <w:name w:val="fontstyle01"/>
    <w:basedOn w:val="a2"/>
    <w:qFormat/>
    <w:rPr>
      <w:rFonts w:ascii="Helvetica-BoldOblique" w:hAnsi="Helvetica-BoldOblique" w:hint="default"/>
      <w:b/>
      <w:bCs/>
      <w:i/>
      <w:iCs/>
      <w:color w:val="000000"/>
      <w:sz w:val="18"/>
      <w:szCs w:val="18"/>
    </w:rPr>
  </w:style>
  <w:style w:type="character" w:customStyle="1" w:styleId="fontstyle11">
    <w:name w:val="fontstyle11"/>
    <w:basedOn w:val="a2"/>
    <w:qFormat/>
    <w:rPr>
      <w:rFonts w:ascii="Helvetica" w:hAnsi="Helvetica" w:cs="Helvetica" w:hint="default"/>
      <w:color w:val="000000"/>
      <w:sz w:val="18"/>
      <w:szCs w:val="18"/>
    </w:rPr>
  </w:style>
  <w:style w:type="character" w:customStyle="1" w:styleId="fontstyle31">
    <w:name w:val="fontstyle31"/>
    <w:basedOn w:val="a2"/>
    <w:qFormat/>
    <w:rPr>
      <w:rFonts w:ascii="Helvetica-Oblique" w:hAnsi="Helvetica-Oblique" w:hint="default"/>
      <w:i/>
      <w:iCs/>
      <w:color w:val="000000"/>
      <w:sz w:val="18"/>
      <w:szCs w:val="18"/>
    </w:rPr>
  </w:style>
  <w:style w:type="character" w:customStyle="1" w:styleId="fontstyle41">
    <w:name w:val="fontstyle41"/>
    <w:basedOn w:val="a2"/>
    <w:qFormat/>
    <w:rPr>
      <w:rFonts w:ascii="T25" w:hAnsi="T25" w:hint="default"/>
      <w:color w:val="000000"/>
      <w:sz w:val="18"/>
      <w:szCs w:val="18"/>
    </w:rPr>
  </w:style>
  <w:style w:type="character" w:customStyle="1" w:styleId="fontstyle51">
    <w:name w:val="fontstyle51"/>
    <w:basedOn w:val="a2"/>
    <w:qFormat/>
    <w:rPr>
      <w:rFonts w:ascii="Helvetica-Bold" w:hAnsi="Helvetica-Bold" w:hint="default"/>
      <w:b/>
      <w:bCs/>
      <w:color w:val="000000"/>
      <w:sz w:val="18"/>
      <w:szCs w:val="18"/>
    </w:rPr>
  </w:style>
  <w:style w:type="character" w:customStyle="1" w:styleId="fontstyle61">
    <w:name w:val="fontstyle61"/>
    <w:basedOn w:val="a2"/>
    <w:qFormat/>
    <w:rPr>
      <w:rFonts w:ascii="Times-Roman" w:hAnsi="Times-Roman" w:hint="default"/>
      <w:color w:val="000000"/>
      <w:sz w:val="20"/>
      <w:szCs w:val="20"/>
    </w:rPr>
  </w:style>
  <w:style w:type="character" w:customStyle="1" w:styleId="fontstyle71">
    <w:name w:val="fontstyle71"/>
    <w:basedOn w:val="a2"/>
    <w:qFormat/>
    <w:rPr>
      <w:rFonts w:ascii="Times-Italic" w:hAnsi="Times-Italic" w:hint="default"/>
      <w:i/>
      <w:iCs/>
      <w:color w:val="000000"/>
      <w:sz w:val="20"/>
      <w:szCs w:val="20"/>
    </w:rPr>
  </w:style>
  <w:style w:type="character" w:customStyle="1" w:styleId="UnresolvedMention6">
    <w:name w:val="Unresolved Mention6"/>
    <w:basedOn w:val="a2"/>
    <w:uiPriority w:val="99"/>
    <w:semiHidden/>
    <w:unhideWhenUsed/>
    <w:qFormat/>
    <w:rPr>
      <w:color w:val="605E5C"/>
      <w:shd w:val="clear" w:color="auto" w:fill="E1DFDD"/>
    </w:rPr>
  </w:style>
  <w:style w:type="character" w:customStyle="1" w:styleId="40">
    <w:name w:val="未处理的提及4"/>
    <w:basedOn w:val="a2"/>
    <w:uiPriority w:val="99"/>
    <w:semiHidden/>
    <w:unhideWhenUsed/>
    <w:qFormat/>
    <w:rPr>
      <w:color w:val="605E5C"/>
      <w:shd w:val="clear" w:color="auto" w:fill="E1DFDD"/>
    </w:rPr>
  </w:style>
  <w:style w:type="character" w:customStyle="1" w:styleId="33">
    <w:name w:val="未解決のメンション3"/>
    <w:basedOn w:val="a2"/>
    <w:uiPriority w:val="99"/>
    <w:semiHidden/>
    <w:unhideWhenUsed/>
    <w:qFormat/>
    <w:rPr>
      <w:color w:val="605E5C"/>
      <w:shd w:val="clear" w:color="auto" w:fill="E1DFDD"/>
    </w:rPr>
  </w:style>
  <w:style w:type="table" w:customStyle="1" w:styleId="TableGrid1">
    <w:name w:val="Table Grid1"/>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1"/>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2"/>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2"/>
    <w:uiPriority w:val="99"/>
    <w:semiHidden/>
    <w:unhideWhenUsed/>
    <w:qFormat/>
    <w:rPr>
      <w:color w:val="605E5C"/>
      <w:shd w:val="clear" w:color="auto" w:fill="E1DFDD"/>
    </w:rPr>
  </w:style>
  <w:style w:type="character" w:customStyle="1" w:styleId="UnresolvedMention8">
    <w:name w:val="Unresolved Mention8"/>
    <w:basedOn w:val="a2"/>
    <w:uiPriority w:val="99"/>
    <w:semiHidden/>
    <w:unhideWhenUsed/>
    <w:qFormat/>
    <w:rPr>
      <w:color w:val="605E5C"/>
      <w:shd w:val="clear" w:color="auto" w:fill="E1DFDD"/>
    </w:rPr>
  </w:style>
  <w:style w:type="character" w:customStyle="1" w:styleId="51">
    <w:name w:val="未处理的提及5"/>
    <w:basedOn w:val="a2"/>
    <w:uiPriority w:val="99"/>
    <w:semiHidden/>
    <w:unhideWhenUsed/>
    <w:qFormat/>
    <w:rPr>
      <w:color w:val="605E5C"/>
      <w:shd w:val="clear" w:color="auto" w:fill="E1DFDD"/>
    </w:rPr>
  </w:style>
  <w:style w:type="character" w:customStyle="1" w:styleId="UnresolvedMention9">
    <w:name w:val="Unresolved Mention9"/>
    <w:basedOn w:val="a2"/>
    <w:uiPriority w:val="99"/>
    <w:semiHidden/>
    <w:unhideWhenUsed/>
    <w:qFormat/>
    <w:rPr>
      <w:color w:val="605E5C"/>
      <w:shd w:val="clear" w:color="auto" w:fill="E1DFDD"/>
    </w:rPr>
  </w:style>
  <w:style w:type="character" w:customStyle="1" w:styleId="UnresolvedMention10">
    <w:name w:val="Unresolved Mention10"/>
    <w:basedOn w:val="a2"/>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2"/>
    <w:uiPriority w:val="99"/>
    <w:semiHidden/>
    <w:unhideWhenUsed/>
    <w:qFormat/>
    <w:rPr>
      <w:color w:val="605E5C"/>
      <w:shd w:val="clear" w:color="auto" w:fill="E1DFDD"/>
    </w:rPr>
  </w:style>
  <w:style w:type="character" w:customStyle="1" w:styleId="60">
    <w:name w:val="未处理的提及6"/>
    <w:basedOn w:val="a2"/>
    <w:uiPriority w:val="99"/>
    <w:semiHidden/>
    <w:unhideWhenUsed/>
    <w:qFormat/>
    <w:rPr>
      <w:color w:val="605E5C"/>
      <w:shd w:val="clear" w:color="auto" w:fill="E1DFDD"/>
    </w:rPr>
  </w:style>
  <w:style w:type="character" w:customStyle="1" w:styleId="UnresolvedMention11">
    <w:name w:val="Unresolved Mention11"/>
    <w:basedOn w:val="a2"/>
    <w:uiPriority w:val="99"/>
    <w:semiHidden/>
    <w:unhideWhenUsed/>
    <w:qFormat/>
    <w:rPr>
      <w:color w:val="605E5C"/>
      <w:shd w:val="clear" w:color="auto" w:fill="E1DFDD"/>
    </w:rPr>
  </w:style>
  <w:style w:type="character" w:customStyle="1" w:styleId="UnresolvedMention12">
    <w:name w:val="Unresolved Mention12"/>
    <w:basedOn w:val="a2"/>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2"/>
    <w:uiPriority w:val="99"/>
    <w:semiHidden/>
    <w:unhideWhenUsed/>
    <w:qFormat/>
    <w:rPr>
      <w:color w:val="605E5C"/>
      <w:shd w:val="clear" w:color="auto" w:fill="E1DFDD"/>
    </w:rPr>
  </w:style>
  <w:style w:type="character" w:customStyle="1" w:styleId="UnresolvedMention14">
    <w:name w:val="Unresolved Mention14"/>
    <w:basedOn w:val="a2"/>
    <w:uiPriority w:val="99"/>
    <w:semiHidden/>
    <w:unhideWhenUsed/>
    <w:qFormat/>
    <w:rPr>
      <w:color w:val="605E5C"/>
      <w:shd w:val="clear" w:color="auto" w:fill="E1DFDD"/>
    </w:rPr>
  </w:style>
  <w:style w:type="character" w:customStyle="1" w:styleId="61">
    <w:name w:val="未解決のメンション6"/>
    <w:basedOn w:val="a2"/>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2"/>
    <w:uiPriority w:val="99"/>
    <w:semiHidden/>
    <w:unhideWhenUsed/>
    <w:qFormat/>
    <w:rPr>
      <w:color w:val="605E5C"/>
      <w:shd w:val="clear" w:color="auto" w:fill="E1DFDD"/>
    </w:rPr>
  </w:style>
  <w:style w:type="character" w:customStyle="1" w:styleId="71">
    <w:name w:val="未处理的提及7"/>
    <w:basedOn w:val="a2"/>
    <w:uiPriority w:val="99"/>
    <w:semiHidden/>
    <w:unhideWhenUsed/>
    <w:qFormat/>
    <w:rPr>
      <w:color w:val="605E5C"/>
      <w:shd w:val="clear" w:color="auto" w:fill="E1DFDD"/>
    </w:rPr>
  </w:style>
  <w:style w:type="character" w:customStyle="1" w:styleId="81">
    <w:name w:val="未解決のメンション8"/>
    <w:basedOn w:val="a2"/>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2"/>
    <w:uiPriority w:val="99"/>
    <w:semiHidden/>
    <w:unhideWhenUsed/>
    <w:qFormat/>
    <w:rPr>
      <w:color w:val="605E5C"/>
      <w:shd w:val="clear" w:color="auto" w:fill="E1DFDD"/>
    </w:rPr>
  </w:style>
  <w:style w:type="character" w:customStyle="1" w:styleId="90">
    <w:name w:val="未解決のメンション9"/>
    <w:basedOn w:val="a2"/>
    <w:uiPriority w:val="99"/>
    <w:semiHidden/>
    <w:unhideWhenUsed/>
    <w:qFormat/>
    <w:rPr>
      <w:color w:val="605E5C"/>
      <w:shd w:val="clear" w:color="auto" w:fill="E1DFDD"/>
    </w:rPr>
  </w:style>
  <w:style w:type="character" w:customStyle="1" w:styleId="UnresolvedMention16">
    <w:name w:val="Unresolved Mention16"/>
    <w:basedOn w:val="a2"/>
    <w:uiPriority w:val="99"/>
    <w:semiHidden/>
    <w:unhideWhenUsed/>
    <w:qFormat/>
    <w:rPr>
      <w:color w:val="605E5C"/>
      <w:shd w:val="clear" w:color="auto" w:fill="E1DFDD"/>
    </w:rPr>
  </w:style>
  <w:style w:type="character" w:customStyle="1" w:styleId="UnresolvedMention17">
    <w:name w:val="Unresolved Mention17"/>
    <w:basedOn w:val="a2"/>
    <w:uiPriority w:val="99"/>
    <w:semiHidden/>
    <w:unhideWhenUsed/>
    <w:qFormat/>
    <w:rPr>
      <w:color w:val="605E5C"/>
      <w:shd w:val="clear" w:color="auto" w:fill="E1DFDD"/>
    </w:rPr>
  </w:style>
  <w:style w:type="character" w:customStyle="1" w:styleId="UnresolvedMention18">
    <w:name w:val="Unresolved Mention18"/>
    <w:basedOn w:val="a2"/>
    <w:uiPriority w:val="99"/>
    <w:semiHidden/>
    <w:unhideWhenUsed/>
    <w:qFormat/>
    <w:rPr>
      <w:color w:val="605E5C"/>
      <w:shd w:val="clear" w:color="auto" w:fill="E1DFDD"/>
    </w:rPr>
  </w:style>
  <w:style w:type="character" w:customStyle="1" w:styleId="82">
    <w:name w:val="未处理的提及8"/>
    <w:basedOn w:val="a2"/>
    <w:uiPriority w:val="99"/>
    <w:semiHidden/>
    <w:unhideWhenUsed/>
    <w:qFormat/>
    <w:rPr>
      <w:color w:val="605E5C"/>
      <w:shd w:val="clear" w:color="auto" w:fill="E1DFDD"/>
    </w:rPr>
  </w:style>
  <w:style w:type="character" w:customStyle="1" w:styleId="UnresolvedMention19">
    <w:name w:val="Unresolved Mention19"/>
    <w:basedOn w:val="a2"/>
    <w:uiPriority w:val="99"/>
    <w:semiHidden/>
    <w:unhideWhenUsed/>
    <w:qFormat/>
    <w:rPr>
      <w:color w:val="605E5C"/>
      <w:shd w:val="clear" w:color="auto" w:fill="E1DFDD"/>
    </w:rPr>
  </w:style>
  <w:style w:type="paragraph" w:customStyle="1" w:styleId="paragraph">
    <w:name w:val="paragraph"/>
    <w:basedOn w:val="a1"/>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2"/>
    <w:uiPriority w:val="99"/>
    <w:semiHidden/>
    <w:unhideWhenUsed/>
    <w:qFormat/>
    <w:rPr>
      <w:color w:val="605E5C"/>
      <w:shd w:val="clear" w:color="auto" w:fill="E1DFDD"/>
    </w:rPr>
  </w:style>
  <w:style w:type="character" w:customStyle="1" w:styleId="UnresolvedMention21">
    <w:name w:val="Unresolved Mention21"/>
    <w:basedOn w:val="a2"/>
    <w:uiPriority w:val="99"/>
    <w:semiHidden/>
    <w:unhideWhenUsed/>
    <w:qFormat/>
    <w:rPr>
      <w:color w:val="605E5C"/>
      <w:shd w:val="clear" w:color="auto" w:fill="E1DFDD"/>
    </w:rPr>
  </w:style>
  <w:style w:type="character" w:customStyle="1" w:styleId="UnresolvedMention22">
    <w:name w:val="Unresolved Mention22"/>
    <w:basedOn w:val="a2"/>
    <w:uiPriority w:val="99"/>
    <w:semiHidden/>
    <w:unhideWhenUsed/>
    <w:qFormat/>
    <w:rPr>
      <w:color w:val="605E5C"/>
      <w:shd w:val="clear" w:color="auto" w:fill="E1DFDD"/>
    </w:rPr>
  </w:style>
  <w:style w:type="character" w:customStyle="1" w:styleId="100">
    <w:name w:val="未解決のメンション10"/>
    <w:basedOn w:val="a2"/>
    <w:uiPriority w:val="99"/>
    <w:semiHidden/>
    <w:unhideWhenUsed/>
    <w:qFormat/>
    <w:rPr>
      <w:color w:val="605E5C"/>
      <w:shd w:val="clear" w:color="auto" w:fill="E1DFDD"/>
    </w:rPr>
  </w:style>
  <w:style w:type="character" w:customStyle="1" w:styleId="UnresolvedMention23">
    <w:name w:val="Unresolved Mention23"/>
    <w:basedOn w:val="a2"/>
    <w:uiPriority w:val="99"/>
    <w:semiHidden/>
    <w:unhideWhenUsed/>
    <w:qFormat/>
    <w:rPr>
      <w:color w:val="605E5C"/>
      <w:shd w:val="clear" w:color="auto" w:fill="E1DFDD"/>
    </w:rPr>
  </w:style>
  <w:style w:type="character" w:customStyle="1" w:styleId="UnresolvedMention24">
    <w:name w:val="Unresolved Mention24"/>
    <w:basedOn w:val="a2"/>
    <w:uiPriority w:val="99"/>
    <w:semiHidden/>
    <w:unhideWhenUsed/>
    <w:qFormat/>
    <w:rPr>
      <w:color w:val="605E5C"/>
      <w:shd w:val="clear" w:color="auto" w:fill="E1DFDD"/>
    </w:rPr>
  </w:style>
  <w:style w:type="character" w:customStyle="1" w:styleId="91">
    <w:name w:val="未处理的提及9"/>
    <w:basedOn w:val="a2"/>
    <w:uiPriority w:val="99"/>
    <w:semiHidden/>
    <w:unhideWhenUsed/>
    <w:qFormat/>
    <w:rPr>
      <w:color w:val="605E5C"/>
      <w:shd w:val="clear" w:color="auto" w:fill="E1DFDD"/>
    </w:rPr>
  </w:style>
  <w:style w:type="character" w:customStyle="1" w:styleId="110">
    <w:name w:val="未解決のメンション11"/>
    <w:basedOn w:val="a2"/>
    <w:uiPriority w:val="99"/>
    <w:semiHidden/>
    <w:unhideWhenUsed/>
    <w:qFormat/>
    <w:rPr>
      <w:color w:val="605E5C"/>
      <w:shd w:val="clear" w:color="auto" w:fill="E1DFDD"/>
    </w:rPr>
  </w:style>
  <w:style w:type="character" w:customStyle="1" w:styleId="UnresolvedMention25">
    <w:name w:val="Unresolved Mention25"/>
    <w:basedOn w:val="a2"/>
    <w:uiPriority w:val="99"/>
    <w:semiHidden/>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character" w:customStyle="1" w:styleId="UnresolvedMention26">
    <w:name w:val="Unresolved Mention26"/>
    <w:basedOn w:val="a2"/>
    <w:uiPriority w:val="99"/>
    <w:semiHidden/>
    <w:unhideWhenUsed/>
    <w:qFormat/>
    <w:rPr>
      <w:color w:val="605E5C"/>
      <w:shd w:val="clear" w:color="auto" w:fill="E1DFDD"/>
    </w:rPr>
  </w:style>
  <w:style w:type="character" w:customStyle="1" w:styleId="120">
    <w:name w:val="未解決のメンション12"/>
    <w:basedOn w:val="a2"/>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2"/>
    <w:uiPriority w:val="99"/>
    <w:semiHidden/>
    <w:unhideWhenUsed/>
    <w:qFormat/>
    <w:rPr>
      <w:color w:val="605E5C"/>
      <w:shd w:val="clear" w:color="auto" w:fill="E1DFDD"/>
    </w:rPr>
  </w:style>
  <w:style w:type="character" w:customStyle="1" w:styleId="UnresolvedMention28">
    <w:name w:val="Unresolved Mention28"/>
    <w:basedOn w:val="a2"/>
    <w:uiPriority w:val="99"/>
    <w:semiHidden/>
    <w:unhideWhenUsed/>
    <w:qFormat/>
    <w:rPr>
      <w:color w:val="605E5C"/>
      <w:shd w:val="clear" w:color="auto" w:fill="E1DFDD"/>
    </w:rPr>
  </w:style>
  <w:style w:type="character" w:customStyle="1" w:styleId="UnresolvedMention29">
    <w:name w:val="Unresolved Mention29"/>
    <w:basedOn w:val="a2"/>
    <w:uiPriority w:val="99"/>
    <w:semiHidden/>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paragraph" w:customStyle="1" w:styleId="N1">
    <w:name w:val="N1"/>
    <w:basedOn w:val="a1"/>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2"/>
    <w:uiPriority w:val="99"/>
    <w:semiHidden/>
    <w:unhideWhenUsed/>
    <w:qFormat/>
    <w:rPr>
      <w:color w:val="605E5C"/>
      <w:shd w:val="clear" w:color="auto" w:fill="E1DFDD"/>
    </w:rPr>
  </w:style>
  <w:style w:type="character" w:customStyle="1" w:styleId="UnresolvedMention31">
    <w:name w:val="Unresolved Mention31"/>
    <w:basedOn w:val="a2"/>
    <w:uiPriority w:val="99"/>
    <w:semiHidden/>
    <w:unhideWhenUsed/>
    <w:qFormat/>
    <w:rPr>
      <w:color w:val="605E5C"/>
      <w:shd w:val="clear" w:color="auto" w:fill="E1DFDD"/>
    </w:rPr>
  </w:style>
  <w:style w:type="character" w:customStyle="1" w:styleId="UnresolvedMention32">
    <w:name w:val="Unresolved Mention32"/>
    <w:basedOn w:val="a2"/>
    <w:uiPriority w:val="99"/>
    <w:semiHidden/>
    <w:unhideWhenUsed/>
    <w:qFormat/>
    <w:rPr>
      <w:color w:val="605E5C"/>
      <w:shd w:val="clear" w:color="auto" w:fill="E1DFDD"/>
    </w:rPr>
  </w:style>
  <w:style w:type="paragraph" w:customStyle="1" w:styleId="3GPPNormalText">
    <w:name w:val="3GPP Normal Text"/>
    <w:basedOn w:val="ab"/>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1"/>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101">
    <w:name w:val="未处理的提及10"/>
    <w:basedOn w:val="a2"/>
    <w:uiPriority w:val="99"/>
    <w:semiHidden/>
    <w:unhideWhenUsed/>
    <w:qFormat/>
    <w:rPr>
      <w:color w:val="605E5C"/>
      <w:shd w:val="clear" w:color="auto" w:fill="E1DFDD"/>
    </w:rPr>
  </w:style>
  <w:style w:type="character" w:customStyle="1" w:styleId="111">
    <w:name w:val="未处理的提及11"/>
    <w:basedOn w:val="a2"/>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2"/>
    <w:uiPriority w:val="99"/>
    <w:semiHidden/>
    <w:unhideWhenUsed/>
    <w:qFormat/>
    <w:rPr>
      <w:color w:val="605E5C"/>
      <w:shd w:val="clear" w:color="auto" w:fill="E1DFDD"/>
    </w:rPr>
  </w:style>
  <w:style w:type="character" w:customStyle="1" w:styleId="15">
    <w:name w:val="メンション1"/>
    <w:basedOn w:val="a2"/>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2"/>
    <w:uiPriority w:val="99"/>
    <w:unhideWhenUsed/>
    <w:qFormat/>
    <w:rPr>
      <w:color w:val="2B579A"/>
      <w:shd w:val="clear" w:color="auto" w:fill="E1DFDD"/>
    </w:rPr>
  </w:style>
  <w:style w:type="character" w:customStyle="1" w:styleId="contentpasted1">
    <w:name w:val="contentpasted1"/>
    <w:basedOn w:val="a2"/>
    <w:qFormat/>
  </w:style>
  <w:style w:type="character" w:customStyle="1" w:styleId="contentpasted3">
    <w:name w:val="contentpasted3"/>
    <w:basedOn w:val="a2"/>
    <w:qFormat/>
  </w:style>
  <w:style w:type="character" w:customStyle="1" w:styleId="UnresolvedMention34">
    <w:name w:val="Unresolved Mention34"/>
    <w:basedOn w:val="a2"/>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1"/>
    <w:link w:val="RAN1bullet1Char"/>
    <w:qFormat/>
    <w:pPr>
      <w:numPr>
        <w:numId w:val="10"/>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2"/>
    <w:uiPriority w:val="99"/>
    <w:semiHidden/>
    <w:unhideWhenUsed/>
    <w:qFormat/>
    <w:rPr>
      <w:color w:val="605E5C"/>
      <w:shd w:val="clear" w:color="auto" w:fill="E1DFDD"/>
    </w:rPr>
  </w:style>
  <w:style w:type="character" w:customStyle="1" w:styleId="131">
    <w:name w:val="未处理的提及13"/>
    <w:basedOn w:val="a2"/>
    <w:uiPriority w:val="99"/>
    <w:semiHidden/>
    <w:unhideWhenUsed/>
    <w:qFormat/>
    <w:rPr>
      <w:color w:val="605E5C"/>
      <w:shd w:val="clear" w:color="auto" w:fill="E1DFDD"/>
    </w:rPr>
  </w:style>
  <w:style w:type="character" w:customStyle="1" w:styleId="50">
    <w:name w:val="标题 5 字符"/>
    <w:basedOn w:val="a2"/>
    <w:link w:val="5"/>
    <w:qFormat/>
    <w:rPr>
      <w:rFonts w:ascii="Arial" w:eastAsia="Batang" w:hAnsi="Arial" w:cs="Times New Roman"/>
      <w:sz w:val="22"/>
      <w:lang w:val="en-US" w:eastAsia="en-US"/>
    </w:rPr>
  </w:style>
  <w:style w:type="character" w:customStyle="1" w:styleId="140">
    <w:name w:val="未处理的提及14"/>
    <w:basedOn w:val="a2"/>
    <w:uiPriority w:val="99"/>
    <w:semiHidden/>
    <w:unhideWhenUsed/>
    <w:qFormat/>
    <w:rPr>
      <w:color w:val="605E5C"/>
      <w:shd w:val="clear" w:color="auto" w:fill="E1DFDD"/>
    </w:rPr>
  </w:style>
  <w:style w:type="character" w:customStyle="1" w:styleId="UnresolvedMention35">
    <w:name w:val="Unresolved Mention35"/>
    <w:basedOn w:val="a2"/>
    <w:uiPriority w:val="99"/>
    <w:semiHidden/>
    <w:unhideWhenUsed/>
    <w:qFormat/>
    <w:rPr>
      <w:color w:val="605E5C"/>
      <w:shd w:val="clear" w:color="auto" w:fill="E1DFDD"/>
    </w:rPr>
  </w:style>
  <w:style w:type="character" w:customStyle="1" w:styleId="UnresolvedMention36">
    <w:name w:val="Unresolved Mention36"/>
    <w:basedOn w:val="a2"/>
    <w:uiPriority w:val="99"/>
    <w:semiHidden/>
    <w:unhideWhenUsed/>
    <w:qFormat/>
    <w:rPr>
      <w:color w:val="605E5C"/>
      <w:shd w:val="clear" w:color="auto" w:fill="E1DFDD"/>
    </w:rPr>
  </w:style>
  <w:style w:type="character" w:customStyle="1" w:styleId="UnresolvedMention37">
    <w:name w:val="Unresolved Mention37"/>
    <w:basedOn w:val="a2"/>
    <w:uiPriority w:val="99"/>
    <w:semiHidden/>
    <w:unhideWhenUsed/>
    <w:qFormat/>
    <w:rPr>
      <w:color w:val="605E5C"/>
      <w:shd w:val="clear" w:color="auto" w:fill="E1DFDD"/>
    </w:rPr>
  </w:style>
  <w:style w:type="character" w:customStyle="1" w:styleId="UnresolvedMention38">
    <w:name w:val="Unresolved Mention38"/>
    <w:basedOn w:val="a2"/>
    <w:uiPriority w:val="99"/>
    <w:semiHidden/>
    <w:unhideWhenUsed/>
    <w:qFormat/>
    <w:rPr>
      <w:color w:val="605E5C"/>
      <w:shd w:val="clear" w:color="auto" w:fill="E1DFDD"/>
    </w:rPr>
  </w:style>
  <w:style w:type="character" w:customStyle="1" w:styleId="UnresolvedMention39">
    <w:name w:val="Unresolved Mention39"/>
    <w:basedOn w:val="a2"/>
    <w:uiPriority w:val="99"/>
    <w:semiHidden/>
    <w:unhideWhenUsed/>
    <w:qFormat/>
    <w:rPr>
      <w:color w:val="605E5C"/>
      <w:shd w:val="clear" w:color="auto" w:fill="E1DFDD"/>
    </w:rPr>
  </w:style>
  <w:style w:type="character" w:customStyle="1" w:styleId="UnresolvedMention40">
    <w:name w:val="Unresolved Mention40"/>
    <w:basedOn w:val="a2"/>
    <w:uiPriority w:val="99"/>
    <w:semiHidden/>
    <w:unhideWhenUsed/>
    <w:qFormat/>
    <w:rPr>
      <w:color w:val="605E5C"/>
      <w:shd w:val="clear" w:color="auto" w:fill="E1DFDD"/>
    </w:rPr>
  </w:style>
  <w:style w:type="character" w:customStyle="1" w:styleId="150">
    <w:name w:val="未处理的提及15"/>
    <w:basedOn w:val="a2"/>
    <w:uiPriority w:val="99"/>
    <w:semiHidden/>
    <w:unhideWhenUsed/>
    <w:qFormat/>
    <w:rPr>
      <w:color w:val="605E5C"/>
      <w:shd w:val="clear" w:color="auto" w:fill="E1DFDD"/>
    </w:rPr>
  </w:style>
  <w:style w:type="paragraph" w:customStyle="1" w:styleId="34">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2"/>
    <w:uiPriority w:val="99"/>
    <w:semiHidden/>
    <w:unhideWhenUsed/>
    <w:qFormat/>
    <w:rPr>
      <w:color w:val="605E5C"/>
      <w:shd w:val="clear" w:color="auto" w:fill="E1DFDD"/>
    </w:rPr>
  </w:style>
  <w:style w:type="character" w:customStyle="1" w:styleId="UnresolvedMention41">
    <w:name w:val="Unresolved Mention41"/>
    <w:basedOn w:val="a2"/>
    <w:uiPriority w:val="99"/>
    <w:semiHidden/>
    <w:unhideWhenUsed/>
    <w:qFormat/>
    <w:rPr>
      <w:color w:val="605E5C"/>
      <w:shd w:val="clear" w:color="auto" w:fill="E1DFDD"/>
    </w:rPr>
  </w:style>
  <w:style w:type="character" w:customStyle="1" w:styleId="UnresolvedMention42">
    <w:name w:val="Unresolved Mention42"/>
    <w:basedOn w:val="a2"/>
    <w:uiPriority w:val="99"/>
    <w:semiHidden/>
    <w:unhideWhenUsed/>
    <w:qFormat/>
    <w:rPr>
      <w:color w:val="605E5C"/>
      <w:shd w:val="clear" w:color="auto" w:fill="E1DFDD"/>
    </w:rPr>
  </w:style>
  <w:style w:type="character" w:customStyle="1" w:styleId="UnresolvedMention43">
    <w:name w:val="Unresolved Mention43"/>
    <w:basedOn w:val="a2"/>
    <w:uiPriority w:val="99"/>
    <w:semiHidden/>
    <w:unhideWhenUsed/>
    <w:qFormat/>
    <w:rPr>
      <w:color w:val="605E5C"/>
      <w:shd w:val="clear" w:color="auto" w:fill="E1DFDD"/>
    </w:rPr>
  </w:style>
  <w:style w:type="paragraph" w:customStyle="1" w:styleId="24">
    <w:name w:val="수정2"/>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2"/>
    <w:uiPriority w:val="99"/>
    <w:semiHidden/>
    <w:unhideWhenUsed/>
    <w:qFormat/>
    <w:rPr>
      <w:color w:val="605E5C"/>
      <w:shd w:val="clear" w:color="auto" w:fill="E1DFDD"/>
    </w:rPr>
  </w:style>
  <w:style w:type="character" w:customStyle="1" w:styleId="UnresolvedMention44">
    <w:name w:val="Unresolved Mention44"/>
    <w:basedOn w:val="a2"/>
    <w:uiPriority w:val="99"/>
    <w:semiHidden/>
    <w:unhideWhenUsed/>
    <w:qFormat/>
    <w:rPr>
      <w:color w:val="605E5C"/>
      <w:shd w:val="clear" w:color="auto" w:fill="E1DFDD"/>
    </w:rPr>
  </w:style>
  <w:style w:type="character" w:customStyle="1" w:styleId="160">
    <w:name w:val="未处理的提及16"/>
    <w:basedOn w:val="a2"/>
    <w:uiPriority w:val="99"/>
    <w:semiHidden/>
    <w:unhideWhenUsed/>
    <w:qFormat/>
    <w:rPr>
      <w:color w:val="605E5C"/>
      <w:shd w:val="clear" w:color="auto" w:fill="E1DFDD"/>
    </w:rPr>
  </w:style>
  <w:style w:type="character" w:customStyle="1" w:styleId="UnresolvedMention45">
    <w:name w:val="Unresolved Mention45"/>
    <w:basedOn w:val="a2"/>
    <w:uiPriority w:val="99"/>
    <w:semiHidden/>
    <w:unhideWhenUsed/>
    <w:qFormat/>
    <w:rPr>
      <w:color w:val="605E5C"/>
      <w:shd w:val="clear" w:color="auto" w:fill="E1DFDD"/>
    </w:rPr>
  </w:style>
  <w:style w:type="character" w:customStyle="1" w:styleId="170">
    <w:name w:val="未处理的提及17"/>
    <w:basedOn w:val="a2"/>
    <w:uiPriority w:val="99"/>
    <w:semiHidden/>
    <w:unhideWhenUsed/>
    <w:qFormat/>
    <w:rPr>
      <w:color w:val="605E5C"/>
      <w:shd w:val="clear" w:color="auto" w:fill="E1DFDD"/>
    </w:rPr>
  </w:style>
  <w:style w:type="character" w:styleId="aff2">
    <w:name w:val="Unresolved Mention"/>
    <w:basedOn w:val="a2"/>
    <w:uiPriority w:val="99"/>
    <w:semiHidden/>
    <w:unhideWhenUsed/>
    <w:rsid w:val="00315F91"/>
    <w:rPr>
      <w:color w:val="605E5C"/>
      <w:shd w:val="clear" w:color="auto" w:fill="E1DFDD"/>
    </w:rPr>
  </w:style>
  <w:style w:type="paragraph" w:customStyle="1" w:styleId="18">
    <w:name w:val="样式1"/>
    <w:basedOn w:val="2"/>
    <w:qFormat/>
    <w:rsid w:val="005007B4"/>
    <w:pPr>
      <w:keepLines w:val="0"/>
      <w:pBdr>
        <w:top w:val="none" w:sz="0" w:space="0" w:color="auto"/>
      </w:pBdr>
      <w:tabs>
        <w:tab w:val="clear" w:pos="772"/>
        <w:tab w:val="num" w:pos="900"/>
      </w:tabs>
      <w:spacing w:after="60" w:afterAutospacing="0" w:line="240" w:lineRule="auto"/>
      <w:ind w:left="900" w:hanging="900"/>
      <w:jc w:val="left"/>
    </w:pPr>
    <w:rPr>
      <w:rFonts w:eastAsia="MS Mincho" w:cs="Arial"/>
      <w:b/>
      <w:bCs/>
      <w:iCs/>
      <w:sz w:val="20"/>
      <w:szCs w:val="28"/>
      <w:lang w:eastAsia="zh-CN"/>
    </w:rPr>
  </w:style>
  <w:style w:type="paragraph" w:customStyle="1" w:styleId="LGTdoc">
    <w:name w:val="LGTdoc_본문"/>
    <w:basedOn w:val="a1"/>
    <w:link w:val="LGTdocChar"/>
    <w:qFormat/>
    <w:rsid w:val="005007B4"/>
    <w:pPr>
      <w:widowControl w:val="0"/>
      <w:autoSpaceDE w:val="0"/>
      <w:autoSpaceDN w:val="0"/>
      <w:adjustRightInd w:val="0"/>
      <w:snapToGrid w:val="0"/>
      <w:spacing w:afterLines="50" w:after="120" w:line="264" w:lineRule="auto"/>
    </w:pPr>
    <w:rPr>
      <w:kern w:val="2"/>
      <w:sz w:val="22"/>
      <w:szCs w:val="24"/>
      <w:lang w:eastAsia="ko-KR"/>
    </w:rPr>
  </w:style>
  <w:style w:type="character" w:customStyle="1" w:styleId="LGTdocChar">
    <w:name w:val="LGTdoc_본문 Char"/>
    <w:link w:val="LGTdoc"/>
    <w:qFormat/>
    <w:rsid w:val="005007B4"/>
    <w:rPr>
      <w:rFonts w:ascii="Times New Roman" w:eastAsia="Batang" w:hAnsi="Times New Roman" w:cs="Times New Roman"/>
      <w:kern w:val="2"/>
      <w:sz w:val="22"/>
      <w:szCs w:val="24"/>
      <w:lang w:val="en-GB" w:eastAsia="ko-KR"/>
    </w:rPr>
  </w:style>
  <w:style w:type="paragraph" w:customStyle="1" w:styleId="3GPPAgreements">
    <w:name w:val="3GPP Agreements"/>
    <w:basedOn w:val="a1"/>
    <w:link w:val="3GPPAgreementsChar"/>
    <w:qFormat/>
    <w:rsid w:val="005007B4"/>
    <w:pPr>
      <w:numPr>
        <w:numId w:val="29"/>
      </w:numPr>
      <w:autoSpaceDE w:val="0"/>
      <w:autoSpaceDN w:val="0"/>
      <w:adjustRightInd w:val="0"/>
      <w:snapToGrid w:val="0"/>
      <w:spacing w:after="120" w:line="240" w:lineRule="auto"/>
    </w:pPr>
    <w:rPr>
      <w:rFonts w:eastAsia="宋体"/>
      <w:sz w:val="22"/>
      <w:szCs w:val="22"/>
      <w:lang w:val="en-US"/>
    </w:rPr>
  </w:style>
  <w:style w:type="character" w:customStyle="1" w:styleId="3GPPAgreementsChar">
    <w:name w:val="3GPP Agreements Char"/>
    <w:link w:val="3GPPAgreements"/>
    <w:qFormat/>
    <w:rsid w:val="005007B4"/>
    <w:rPr>
      <w:rFonts w:ascii="Times New Roman" w:eastAsia="宋体" w:hAnsi="Times New Roman" w:cs="Times New Roman"/>
      <w:sz w:val="22"/>
      <w:szCs w:val="22"/>
      <w:lang w:val="en-US" w:eastAsia="en-US"/>
    </w:rPr>
  </w:style>
  <w:style w:type="character" w:customStyle="1" w:styleId="ProposalChar">
    <w:name w:val="Proposal Char"/>
    <w:basedOn w:val="a2"/>
    <w:qFormat/>
    <w:rsid w:val="00663BDE"/>
    <w:rPr>
      <w:rFonts w:asciiTheme="minorHAnsi" w:eastAsiaTheme="minorHAnsi" w:hAnsiTheme="minorHAnsi" w:cstheme="minorBidi"/>
      <w:b/>
      <w:bCs/>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347">
      <w:bodyDiv w:val="1"/>
      <w:marLeft w:val="0"/>
      <w:marRight w:val="0"/>
      <w:marTop w:val="0"/>
      <w:marBottom w:val="0"/>
      <w:divBdr>
        <w:top w:val="none" w:sz="0" w:space="0" w:color="auto"/>
        <w:left w:val="none" w:sz="0" w:space="0" w:color="auto"/>
        <w:bottom w:val="none" w:sz="0" w:space="0" w:color="auto"/>
        <w:right w:val="none" w:sz="0" w:space="0" w:color="auto"/>
      </w:divBdr>
    </w:div>
    <w:div w:id="57288809">
      <w:bodyDiv w:val="1"/>
      <w:marLeft w:val="0"/>
      <w:marRight w:val="0"/>
      <w:marTop w:val="0"/>
      <w:marBottom w:val="0"/>
      <w:divBdr>
        <w:top w:val="none" w:sz="0" w:space="0" w:color="auto"/>
        <w:left w:val="none" w:sz="0" w:space="0" w:color="auto"/>
        <w:bottom w:val="none" w:sz="0" w:space="0" w:color="auto"/>
        <w:right w:val="none" w:sz="0" w:space="0" w:color="auto"/>
      </w:divBdr>
    </w:div>
    <w:div w:id="510948738">
      <w:bodyDiv w:val="1"/>
      <w:marLeft w:val="0"/>
      <w:marRight w:val="0"/>
      <w:marTop w:val="0"/>
      <w:marBottom w:val="0"/>
      <w:divBdr>
        <w:top w:val="none" w:sz="0" w:space="0" w:color="auto"/>
        <w:left w:val="none" w:sz="0" w:space="0" w:color="auto"/>
        <w:bottom w:val="none" w:sz="0" w:space="0" w:color="auto"/>
        <w:right w:val="none" w:sz="0" w:space="0" w:color="auto"/>
      </w:divBdr>
    </w:div>
    <w:div w:id="708065961">
      <w:bodyDiv w:val="1"/>
      <w:marLeft w:val="0"/>
      <w:marRight w:val="0"/>
      <w:marTop w:val="0"/>
      <w:marBottom w:val="0"/>
      <w:divBdr>
        <w:top w:val="none" w:sz="0" w:space="0" w:color="auto"/>
        <w:left w:val="none" w:sz="0" w:space="0" w:color="auto"/>
        <w:bottom w:val="none" w:sz="0" w:space="0" w:color="auto"/>
        <w:right w:val="none" w:sz="0" w:space="0" w:color="auto"/>
      </w:divBdr>
    </w:div>
    <w:div w:id="831339446">
      <w:bodyDiv w:val="1"/>
      <w:marLeft w:val="0"/>
      <w:marRight w:val="0"/>
      <w:marTop w:val="0"/>
      <w:marBottom w:val="0"/>
      <w:divBdr>
        <w:top w:val="none" w:sz="0" w:space="0" w:color="auto"/>
        <w:left w:val="none" w:sz="0" w:space="0" w:color="auto"/>
        <w:bottom w:val="none" w:sz="0" w:space="0" w:color="auto"/>
        <w:right w:val="none" w:sz="0" w:space="0" w:color="auto"/>
      </w:divBdr>
    </w:div>
    <w:div w:id="1109854387">
      <w:bodyDiv w:val="1"/>
      <w:marLeft w:val="0"/>
      <w:marRight w:val="0"/>
      <w:marTop w:val="0"/>
      <w:marBottom w:val="0"/>
      <w:divBdr>
        <w:top w:val="none" w:sz="0" w:space="0" w:color="auto"/>
        <w:left w:val="none" w:sz="0" w:space="0" w:color="auto"/>
        <w:bottom w:val="none" w:sz="0" w:space="0" w:color="auto"/>
        <w:right w:val="none" w:sz="0" w:space="0" w:color="auto"/>
      </w:divBdr>
    </w:div>
    <w:div w:id="1222591555">
      <w:bodyDiv w:val="1"/>
      <w:marLeft w:val="0"/>
      <w:marRight w:val="0"/>
      <w:marTop w:val="0"/>
      <w:marBottom w:val="0"/>
      <w:divBdr>
        <w:top w:val="none" w:sz="0" w:space="0" w:color="auto"/>
        <w:left w:val="none" w:sz="0" w:space="0" w:color="auto"/>
        <w:bottom w:val="none" w:sz="0" w:space="0" w:color="auto"/>
        <w:right w:val="none" w:sz="0" w:space="0" w:color="auto"/>
      </w:divBdr>
    </w:div>
    <w:div w:id="1266115292">
      <w:bodyDiv w:val="1"/>
      <w:marLeft w:val="0"/>
      <w:marRight w:val="0"/>
      <w:marTop w:val="0"/>
      <w:marBottom w:val="0"/>
      <w:divBdr>
        <w:top w:val="none" w:sz="0" w:space="0" w:color="auto"/>
        <w:left w:val="none" w:sz="0" w:space="0" w:color="auto"/>
        <w:bottom w:val="none" w:sz="0" w:space="0" w:color="auto"/>
        <w:right w:val="none" w:sz="0" w:space="0" w:color="auto"/>
      </w:divBdr>
    </w:div>
    <w:div w:id="1283418435">
      <w:bodyDiv w:val="1"/>
      <w:marLeft w:val="0"/>
      <w:marRight w:val="0"/>
      <w:marTop w:val="0"/>
      <w:marBottom w:val="0"/>
      <w:divBdr>
        <w:top w:val="none" w:sz="0" w:space="0" w:color="auto"/>
        <w:left w:val="none" w:sz="0" w:space="0" w:color="auto"/>
        <w:bottom w:val="none" w:sz="0" w:space="0" w:color="auto"/>
        <w:right w:val="none" w:sz="0" w:space="0" w:color="auto"/>
      </w:divBdr>
    </w:div>
    <w:div w:id="1395548725">
      <w:bodyDiv w:val="1"/>
      <w:marLeft w:val="0"/>
      <w:marRight w:val="0"/>
      <w:marTop w:val="0"/>
      <w:marBottom w:val="0"/>
      <w:divBdr>
        <w:top w:val="none" w:sz="0" w:space="0" w:color="auto"/>
        <w:left w:val="none" w:sz="0" w:space="0" w:color="auto"/>
        <w:bottom w:val="none" w:sz="0" w:space="0" w:color="auto"/>
        <w:right w:val="none" w:sz="0" w:space="0" w:color="auto"/>
      </w:divBdr>
    </w:div>
    <w:div w:id="1803034457">
      <w:bodyDiv w:val="1"/>
      <w:marLeft w:val="0"/>
      <w:marRight w:val="0"/>
      <w:marTop w:val="0"/>
      <w:marBottom w:val="0"/>
      <w:divBdr>
        <w:top w:val="none" w:sz="0" w:space="0" w:color="auto"/>
        <w:left w:val="none" w:sz="0" w:space="0" w:color="auto"/>
        <w:bottom w:val="none" w:sz="0" w:space="0" w:color="auto"/>
        <w:right w:val="none" w:sz="0" w:space="0" w:color="auto"/>
      </w:divBdr>
    </w:div>
    <w:div w:id="1946762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b/Docs/R1-2407825.zip" TargetMode="External"/><Relationship Id="rId18" Type="http://schemas.openxmlformats.org/officeDocument/2006/relationships/hyperlink" Target="https://www.3gpp.org/ftp/TSG_RAN/WG1_RL1/TSGR1_118b/Docs/R1-2408297.zip" TargetMode="External"/><Relationship Id="rId26" Type="http://schemas.openxmlformats.org/officeDocument/2006/relationships/hyperlink" Target="https://www.3gpp.org/ftp/TSG_RAN/WG1_RL1/TSGR1_118b/Docs/R1-2408947.zip" TargetMode="External"/><Relationship Id="rId39" Type="http://schemas.openxmlformats.org/officeDocument/2006/relationships/hyperlink" Target="https://www.3gpp.org/ftp/TSG_RAN/WG1_RL1/TSGR1_118b/Docs/R1-2408912.zip" TargetMode="External"/><Relationship Id="rId21" Type="http://schemas.openxmlformats.org/officeDocument/2006/relationships/hyperlink" Target="https://www.3gpp.org/ftp/TSG_RAN/WG1_RL1/TSGR1_118b/Docs/R1-2408616.zip" TargetMode="External"/><Relationship Id="rId34" Type="http://schemas.openxmlformats.org/officeDocument/2006/relationships/hyperlink" Target="https://www.3gpp.org/ftp/TSG_RAN/WG1_RL1/TSGR1_118b/Docs/R1-2408439.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18b/Docs/R1-2408126.zip" TargetMode="External"/><Relationship Id="rId20" Type="http://schemas.openxmlformats.org/officeDocument/2006/relationships/hyperlink" Target="https://www.3gpp.org/ftp/TSG_RAN/WG1_RL1/TSGR1_118b/Docs/R1-2408521.zip" TargetMode="External"/><Relationship Id="rId29" Type="http://schemas.openxmlformats.org/officeDocument/2006/relationships/hyperlink" Target="https://www.3gpp.org/ftp/TSG_RAN/WG1_RL1/TSGR1_118b/Docs/R1-2407999.zip" TargetMode="External"/><Relationship Id="rId41" Type="http://schemas.openxmlformats.org/officeDocument/2006/relationships/hyperlink" Target="https://www.3gpp.org/ftp/TSG_RAN/WG1_RL1/TSGR1_118b/Docs/R1-24089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18b/Docs/R1-2408912.zip" TargetMode="External"/><Relationship Id="rId32" Type="http://schemas.openxmlformats.org/officeDocument/2006/relationships/hyperlink" Target="https://www.3gpp.org/ftp/TSG_RAN/WG1_RL1/TSGR1_118b/Docs/R1-2408185.zip" TargetMode="External"/><Relationship Id="rId37" Type="http://schemas.openxmlformats.org/officeDocument/2006/relationships/hyperlink" Target="https://www.3gpp.org/ftp/TSG_RAN/WG1_RL1/TSGR1_118b/Docs/R1-2408771.zip" TargetMode="External"/><Relationship Id="rId40" Type="http://schemas.openxmlformats.org/officeDocument/2006/relationships/hyperlink" Target="https://www.3gpp.org/ftp/TSG_RAN/WG1_RL1/TSGR1_118b/Docs/R1-2408914.zip" TargetMode="External"/><Relationship Id="rId5" Type="http://schemas.openxmlformats.org/officeDocument/2006/relationships/customXml" Target="../customXml/item5.xml"/><Relationship Id="rId15" Type="http://schemas.openxmlformats.org/officeDocument/2006/relationships/hyperlink" Target="https://www.3gpp.org/ftp/TSG_RAN/WG1_RL1/TSGR1_118b/Docs/R1-2408125.zip" TargetMode="External"/><Relationship Id="rId23" Type="http://schemas.openxmlformats.org/officeDocument/2006/relationships/hyperlink" Target="https://www.3gpp.org/ftp/TSG_RAN/WG1_RL1/TSGR1_118b/Docs/R1-2408832.zip" TargetMode="External"/><Relationship Id="rId28" Type="http://schemas.openxmlformats.org/officeDocument/2006/relationships/hyperlink" Target="https://www.3gpp.org/ftp/TSG_RAN/WG1_RL1/TSGR1_118b/Docs/R1-2407825.zip" TargetMode="External"/><Relationship Id="rId36" Type="http://schemas.openxmlformats.org/officeDocument/2006/relationships/hyperlink" Target="https://www.3gpp.org/ftp/TSG_RAN/WG1_RL1/TSGR1_118b/Docs/R1-2408616.zip" TargetMode="External"/><Relationship Id="rId10" Type="http://schemas.openxmlformats.org/officeDocument/2006/relationships/webSettings" Target="webSettings.xml"/><Relationship Id="rId19" Type="http://schemas.openxmlformats.org/officeDocument/2006/relationships/hyperlink" Target="https://www.3gpp.org/ftp/TSG_RAN/WG1_RL1/TSGR1_118b/Docs/R1-2408439.zip" TargetMode="External"/><Relationship Id="rId31" Type="http://schemas.openxmlformats.org/officeDocument/2006/relationships/hyperlink" Target="https://www.3gpp.org/ftp/TSG_RAN/WG1_RL1/TSGR1_118b/Docs/R1-24081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8b/Docs/R1-2407999.zip" TargetMode="External"/><Relationship Id="rId22" Type="http://schemas.openxmlformats.org/officeDocument/2006/relationships/hyperlink" Target="https://www.3gpp.org/ftp/TSG_RAN/WG1_RL1/TSGR1_118b/Docs/R1-2408771.zip" TargetMode="External"/><Relationship Id="rId27" Type="http://schemas.openxmlformats.org/officeDocument/2006/relationships/hyperlink" Target="https://www.3gpp.org/ftp/TSG_RAN/WG1_RL1/TSGR1_118b/Docs/R1-2407589.zip" TargetMode="External"/><Relationship Id="rId30" Type="http://schemas.openxmlformats.org/officeDocument/2006/relationships/hyperlink" Target="https://www.3gpp.org/ftp/TSG_RAN/WG1_RL1/TSGR1_118b/Docs/R1-2408125.zip" TargetMode="External"/><Relationship Id="rId35" Type="http://schemas.openxmlformats.org/officeDocument/2006/relationships/hyperlink" Target="https://www.3gpp.org/ftp/TSG_RAN/WG1_RL1/TSGR1_118b/Docs/R1-2408521.zip"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8b/Docs/R1-2408185.zip" TargetMode="External"/><Relationship Id="rId25" Type="http://schemas.openxmlformats.org/officeDocument/2006/relationships/hyperlink" Target="https://www.3gpp.org/ftp/TSG_RAN/WG1_RL1/TSGR1_118b/Docs/R1-2408914.zip" TargetMode="External"/><Relationship Id="rId33" Type="http://schemas.openxmlformats.org/officeDocument/2006/relationships/hyperlink" Target="https://www.3gpp.org/ftp/TSG_RAN/WG1_RL1/TSGR1_118b/Docs/R1-2408297.zip" TargetMode="External"/><Relationship Id="rId38" Type="http://schemas.openxmlformats.org/officeDocument/2006/relationships/hyperlink" Target="https://www.3gpp.org/ftp/TSG_RAN/WG1_RL1/TSGR1_118b/Docs/R1-2408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a4ab1a16-c41d-4865-a433-ad08d2a54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21" ma:contentTypeDescription="Create a new document." ma:contentTypeScope="" ma:versionID="d582011881027ca23d1e1193fafc568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13aa4529c3a5ff7dab86b458282c627a"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1c5aaf6-e6ce-465b-b873-5148d2a4c105"/>
    <ds:schemaRef ds:uri="a4ab1a16-c41d-4865-a433-ad08d2a54ac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7D938B8-A065-4805-8849-6244C2D35B0A}">
  <ds:schemaRefs>
    <ds:schemaRef ds:uri="Microsoft.SharePoint.Taxonomy.ContentTypeSync"/>
  </ds:schemaRefs>
</ds:datastoreItem>
</file>

<file path=customXml/itemProps4.xml><?xml version="1.0" encoding="utf-8"?>
<ds:datastoreItem xmlns:ds="http://schemas.openxmlformats.org/officeDocument/2006/customXml" ds:itemID="{D3B8C1A0-89AC-4C46-9AF2-78D8B3C01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C49395-470B-4933-A4E5-D083D983FDE6}">
  <ds:schemaRefs>
    <ds:schemaRef ds:uri="http://schemas.microsoft.com/sharepoint/events"/>
  </ds:schemaRefs>
</ds:datastoreItem>
</file>

<file path=customXml/itemProps6.xml><?xml version="1.0" encoding="utf-8"?>
<ds:datastoreItem xmlns:ds="http://schemas.openxmlformats.org/officeDocument/2006/customXml" ds:itemID="{86CA72C6-FF30-463F-8518-8569AE5C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OPPO</dc:creator>
  <cp:lastModifiedBy>Miao Zhaobang(NEC)</cp:lastModifiedBy>
  <cp:revision>14</cp:revision>
  <dcterms:created xsi:type="dcterms:W3CDTF">2024-10-14T02:20:00Z</dcterms:created>
  <dcterms:modified xsi:type="dcterms:W3CDTF">2024-10-14T03:09:00Z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D1EC86EF1D8240FA9CCA51398CA12F38_13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0x01010009E82D54F3F10D468133B175E7F78D1A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y fmtid="{D5CDD505-2E9C-101B-9397-08002B2CF9AE}" pid="45" name="CWMc2df1f70fad311ee8000756200007462">
    <vt:lpwstr>CWMkzDDj5fsY/eOk/G9uOFoeIXI2VbpC9go2Orgp87PMaFW1SBRs9ipDSz9KowMUyr/S6RPBZFbQPVlWJqG8+Dadg==</vt:lpwstr>
  </property>
</Properties>
</file>