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CBA5" w14:textId="21F330AD" w:rsidR="005B2988" w:rsidRDefault="00516064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039DD57A" wp14:editId="59136A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26ACD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h4DgUAAEsWAAAOAAAAZHJzL2Uyb0RvYy54bWzsWN9v2zYQfh+w/4HR47DFIvXbjdI0bpI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Ap</w:t>
      </w:r>
      <w:r w:rsidR="001F48B0" w:rsidRPr="00CF195E">
        <w:rPr>
          <w:b/>
          <w:kern w:val="2"/>
          <w:lang w:eastAsia="zh-CN"/>
        </w:rPr>
        <w:t>3GPP TSG</w:t>
      </w:r>
      <w:r w:rsidR="001F48B0">
        <w:rPr>
          <w:b/>
          <w:kern w:val="2"/>
          <w:lang w:eastAsia="zh-CN"/>
        </w:rPr>
        <w:t>-</w:t>
      </w:r>
      <w:r w:rsidR="001F48B0" w:rsidRPr="00CF195E">
        <w:rPr>
          <w:b/>
          <w:kern w:val="2"/>
          <w:lang w:eastAsia="zh-CN"/>
        </w:rPr>
        <w:t>RAN WG1 Meeting #</w:t>
      </w:r>
      <w:r w:rsidR="001F48B0">
        <w:rPr>
          <w:b/>
          <w:kern w:val="2"/>
          <w:lang w:eastAsia="zh-CN"/>
        </w:rPr>
        <w:t>119</w:t>
      </w:r>
      <w:r>
        <w:rPr>
          <w:b/>
          <w:kern w:val="2"/>
          <w:lang w:eastAsia="zh-CN"/>
        </w:rPr>
        <w:tab/>
      </w:r>
      <w:r w:rsidR="004B289A" w:rsidRPr="004B289A">
        <w:rPr>
          <w:b/>
          <w:kern w:val="2"/>
          <w:lang w:eastAsia="zh-CN"/>
        </w:rPr>
        <w:t>R1-2</w:t>
      </w:r>
      <w:r w:rsidR="00B056B6">
        <w:rPr>
          <w:b/>
          <w:kern w:val="2"/>
          <w:lang w:eastAsia="zh-CN"/>
        </w:rPr>
        <w:t>40XXXX</w:t>
      </w:r>
    </w:p>
    <w:p w14:paraId="232B157E" w14:textId="51738F65" w:rsidR="00B056B6" w:rsidRPr="00B056B6" w:rsidRDefault="001F48B0" w:rsidP="00B056B6">
      <w:pPr>
        <w:widowControl w:val="0"/>
        <w:tabs>
          <w:tab w:val="right" w:pos="9216"/>
        </w:tabs>
        <w:snapToGrid/>
        <w:spacing w:afterLines="50" w:line="240" w:lineRule="auto"/>
        <w:jc w:val="left"/>
        <w:rPr>
          <w:b/>
        </w:rPr>
      </w:pPr>
      <w:r>
        <w:rPr>
          <w:b/>
          <w:kern w:val="2"/>
          <w:lang w:eastAsia="zh-CN"/>
        </w:rPr>
        <w:t>Orlando, USA, November 18-22, 2024</w:t>
      </w:r>
    </w:p>
    <w:p w14:paraId="15057F95" w14:textId="77777777" w:rsidR="005B2988" w:rsidRPr="00B056B6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EFC376C" w14:textId="0FFBEB66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40314C90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</w:t>
      </w:r>
      <w:r w:rsidR="006C5A73">
        <w:rPr>
          <w:b/>
          <w:kern w:val="2"/>
          <w:lang w:eastAsia="zh-CN"/>
        </w:rPr>
        <w:t>uawei</w:t>
      </w:r>
      <w:r>
        <w:rPr>
          <w:b/>
          <w:kern w:val="2"/>
          <w:lang w:eastAsia="zh-CN"/>
        </w:rPr>
        <w:t>)</w:t>
      </w:r>
    </w:p>
    <w:p w14:paraId="3EF42AE0" w14:textId="00371A48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1F48B0">
        <w:rPr>
          <w:b/>
          <w:kern w:val="2"/>
          <w:lang w:eastAsia="zh-CN"/>
        </w:rPr>
        <w:t>discussion</w:t>
      </w:r>
      <w:r w:rsidR="001F48B0" w:rsidRPr="00A41F9F">
        <w:rPr>
          <w:b/>
          <w:kern w:val="2"/>
          <w:lang w:eastAsia="zh-CN"/>
        </w:rPr>
        <w:t xml:space="preserve"> on </w:t>
      </w:r>
      <w:r w:rsidR="001F48B0">
        <w:rPr>
          <w:b/>
          <w:kern w:val="2"/>
          <w:lang w:eastAsia="zh-CN"/>
        </w:rPr>
        <w:t>skipping uplink transmission in case of BWP switching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Heading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1D0F4266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 w:rsidR="001F48B0">
        <w:rPr>
          <w:rFonts w:eastAsiaTheme="minorEastAsia"/>
          <w:lang w:eastAsia="zh-CN"/>
        </w:rPr>
        <w:t xml:space="preserve"> and [2]</w:t>
      </w:r>
      <w:r>
        <w:rPr>
          <w:lang w:eastAsia="zh-CN"/>
        </w:rPr>
        <w:t>.</w:t>
      </w:r>
    </w:p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278751B9" w14:textId="5E72E9A4" w:rsidR="001F48B0" w:rsidRDefault="001F48B0" w:rsidP="001F48B0">
      <w:pPr>
        <w:rPr>
          <w:lang w:eastAsia="zh-CN"/>
        </w:rPr>
      </w:pPr>
      <w:r>
        <w:rPr>
          <w:lang w:eastAsia="zh-CN"/>
        </w:rPr>
        <w:t xml:space="preserve">NR specification supports UE can skip UL transmission for an uplink grant if there is no data available for UE, when </w:t>
      </w:r>
      <w:proofErr w:type="spellStart"/>
      <w:r w:rsidRPr="00E02938">
        <w:rPr>
          <w:i/>
          <w:lang w:eastAsia="zh-CN"/>
        </w:rPr>
        <w:t>skipUplinkTxDynamic</w:t>
      </w:r>
      <w:proofErr w:type="spellEnd"/>
      <w:r w:rsidRPr="00E02938">
        <w:rPr>
          <w:lang w:eastAsia="zh-CN"/>
        </w:rPr>
        <w:t xml:space="preserve"> or </w:t>
      </w:r>
      <w:r w:rsidRPr="00E02938">
        <w:rPr>
          <w:i/>
        </w:rPr>
        <w:t>enhancedSkipUplinkTxDynamic-r16</w:t>
      </w:r>
      <w:r>
        <w:rPr>
          <w:i/>
        </w:rPr>
        <w:t xml:space="preserve"> </w:t>
      </w:r>
      <w:r w:rsidRPr="001F48B0">
        <w:t xml:space="preserve">is configured as true. </w:t>
      </w:r>
      <w:r>
        <w:t xml:space="preserve"> Also, UL DCI-based BWP switching can be implemented by </w:t>
      </w:r>
      <w:proofErr w:type="spellStart"/>
      <w:r>
        <w:t>gNB</w:t>
      </w:r>
      <w:proofErr w:type="spellEnd"/>
      <w:r>
        <w:t xml:space="preserve"> to trigger UE changing a new active BWP quickly. Generally, </w:t>
      </w:r>
      <w:proofErr w:type="spellStart"/>
      <w:r>
        <w:t>gNB</w:t>
      </w:r>
      <w:proofErr w:type="spellEnd"/>
      <w:r>
        <w:t xml:space="preserve"> can rely on </w:t>
      </w:r>
      <w:r w:rsidRPr="001F48B0">
        <w:t>whether to receive a PUSCH in new BWP to judge whether the BWP switching is completed or not</w:t>
      </w:r>
      <w:r>
        <w:t xml:space="preserve">. However, </w:t>
      </w:r>
      <w:r w:rsidRPr="001F48B0">
        <w:t>if UL DCI trigger</w:t>
      </w:r>
      <w:r>
        <w:t>s</w:t>
      </w:r>
      <w:r w:rsidRPr="001F48B0">
        <w:t xml:space="preserve"> a BWP switching </w:t>
      </w:r>
      <w:r>
        <w:t xml:space="preserve">with </w:t>
      </w:r>
      <w:r w:rsidRPr="001F48B0">
        <w:t>schedul</w:t>
      </w:r>
      <w:r>
        <w:t>ing</w:t>
      </w:r>
      <w:r w:rsidRPr="001F48B0">
        <w:t xml:space="preserve"> a PUSCH in </w:t>
      </w:r>
      <w:r>
        <w:t>the</w:t>
      </w:r>
      <w:r w:rsidRPr="001F48B0">
        <w:t xml:space="preserve"> new BWP, and </w:t>
      </w:r>
      <w:r>
        <w:rPr>
          <w:lang w:eastAsia="zh-CN"/>
        </w:rPr>
        <w:t>skipping UL transmission</w:t>
      </w:r>
      <w:r w:rsidR="002F4F77" w:rsidRPr="001F48B0">
        <w:t xml:space="preserve"> is enabled </w:t>
      </w:r>
      <w:r w:rsidRPr="001F48B0">
        <w:t>simultaneously,</w:t>
      </w:r>
      <w:r w:rsidR="002F4F77">
        <w:t xml:space="preserve"> </w:t>
      </w:r>
      <w:r w:rsidRPr="001F48B0">
        <w:t xml:space="preserve">UE may skip the PUSCH transmission if it has no data to transmit. In this case, </w:t>
      </w:r>
      <w:proofErr w:type="spellStart"/>
      <w:r>
        <w:t>gNB</w:t>
      </w:r>
      <w:proofErr w:type="spellEnd"/>
      <w:r>
        <w:t xml:space="preserve"> may get two understandings of UE’s active BWP without receiving UL transmission after </w:t>
      </w:r>
      <w:r>
        <w:rPr>
          <w:lang w:eastAsia="zh-CN"/>
        </w:rPr>
        <w:t>an uplink grant indicating an active BWP switching is transmitted. The two understandings are shown as follows:</w:t>
      </w:r>
    </w:p>
    <w:p w14:paraId="31923221" w14:textId="5A3FA24F" w:rsidR="001F48B0" w:rsidRPr="00F1488C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i/>
          <w:lang w:val="en-GB" w:eastAsia="zh-CN"/>
        </w:rPr>
      </w:pPr>
      <w:r w:rsidRPr="00F1488C">
        <w:rPr>
          <w:b/>
          <w:lang w:val="en-GB" w:eastAsia="zh-CN"/>
        </w:rPr>
        <w:t>Understanding 1:</w:t>
      </w:r>
      <w:r w:rsidRPr="00F1488C">
        <w:rPr>
          <w:lang w:val="en-GB" w:eastAsia="zh-CN"/>
        </w:rPr>
        <w:t xml:space="preserve"> </w:t>
      </w:r>
      <w:r>
        <w:rPr>
          <w:lang w:val="en-GB" w:eastAsia="zh-CN"/>
        </w:rPr>
        <w:t xml:space="preserve">UE has switched to the new active BWP. The reason of no data received by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is that UE has received the uplink grant but there is no data to transmit.</w:t>
      </w:r>
    </w:p>
    <w:p w14:paraId="5099D708" w14:textId="5DE25236" w:rsidR="001F48B0" w:rsidRPr="00F1488C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lang w:val="en-GB" w:eastAsia="zh-CN"/>
        </w:rPr>
      </w:pPr>
      <w:r w:rsidRPr="00F1488C">
        <w:rPr>
          <w:b/>
          <w:lang w:val="en-GB" w:eastAsia="zh-CN"/>
        </w:rPr>
        <w:t>Understanding 2:</w:t>
      </w:r>
      <w:r w:rsidRPr="00F1488C">
        <w:rPr>
          <w:lang w:val="en-GB" w:eastAsia="zh-CN"/>
        </w:rPr>
        <w:t xml:space="preserve"> </w:t>
      </w:r>
      <w:r>
        <w:rPr>
          <w:lang w:val="en-GB" w:eastAsia="zh-CN"/>
        </w:rPr>
        <w:t xml:space="preserve">UE still works on the legacy BWP. The reason of no data received by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is that UE misses the detection of the uplink grant.</w:t>
      </w:r>
    </w:p>
    <w:p w14:paraId="65534674" w14:textId="193DFC69" w:rsidR="00F348A8" w:rsidRPr="00F1488C" w:rsidRDefault="001F48B0" w:rsidP="002F4F77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two understandings may cause the ambiguity of active BWP between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and UE. </w:t>
      </w:r>
    </w:p>
    <w:p w14:paraId="3BB99A5F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Heading2"/>
        <w:spacing w:line="240" w:lineRule="auto"/>
      </w:pPr>
      <w:r>
        <w:t>Companies’ view</w:t>
      </w:r>
    </w:p>
    <w:p w14:paraId="4C192AD6" w14:textId="104CF202" w:rsidR="001F48B0" w:rsidRDefault="00516064">
      <w:pPr>
        <w:spacing w:after="0"/>
        <w:rPr>
          <w:rFonts w:eastAsiaTheme="minorEastAsia"/>
          <w:b/>
          <w:lang w:eastAsia="zh-CN"/>
        </w:rPr>
      </w:pPr>
      <w:r w:rsidRPr="0073084C">
        <w:rPr>
          <w:rFonts w:eastAsiaTheme="minorEastAsia" w:hint="eastAsia"/>
          <w:b/>
          <w:lang w:eastAsia="zh-CN"/>
        </w:rPr>
        <w:t xml:space="preserve">Q1: </w:t>
      </w:r>
      <w:r w:rsidR="001F48B0">
        <w:rPr>
          <w:rFonts w:eastAsiaTheme="minorEastAsia"/>
          <w:b/>
          <w:lang w:eastAsia="zh-CN"/>
        </w:rPr>
        <w:t xml:space="preserve">How to resolve the </w:t>
      </w:r>
      <w:r w:rsidR="001F48B0" w:rsidRPr="001F48B0">
        <w:rPr>
          <w:b/>
          <w:lang w:val="en-GB" w:eastAsia="zh-CN"/>
        </w:rPr>
        <w:t>ambiguity</w:t>
      </w:r>
      <w:r w:rsidR="001F48B0">
        <w:rPr>
          <w:lang w:val="en-GB" w:eastAsia="zh-CN"/>
        </w:rPr>
        <w:t xml:space="preserve"> </w:t>
      </w:r>
      <w:r w:rsidR="001F48B0" w:rsidRPr="001F48B0">
        <w:rPr>
          <w:rFonts w:eastAsiaTheme="minorEastAsia"/>
          <w:b/>
          <w:lang w:eastAsia="zh-CN"/>
        </w:rPr>
        <w:t xml:space="preserve">of active BWP between </w:t>
      </w:r>
      <w:proofErr w:type="spellStart"/>
      <w:r w:rsidR="001F48B0" w:rsidRPr="001F48B0">
        <w:rPr>
          <w:rFonts w:eastAsiaTheme="minorEastAsia"/>
          <w:b/>
          <w:lang w:eastAsia="zh-CN"/>
        </w:rPr>
        <w:t>gNB</w:t>
      </w:r>
      <w:proofErr w:type="spellEnd"/>
      <w:r w:rsidR="001F48B0" w:rsidRPr="001F48B0">
        <w:rPr>
          <w:rFonts w:eastAsiaTheme="minorEastAsia"/>
          <w:b/>
          <w:lang w:eastAsia="zh-CN"/>
        </w:rPr>
        <w:t xml:space="preserve"> and UE</w:t>
      </w:r>
      <w:r w:rsidRPr="0073084C">
        <w:rPr>
          <w:rFonts w:eastAsiaTheme="minorEastAsia"/>
          <w:b/>
          <w:lang w:eastAsia="zh-CN"/>
        </w:rPr>
        <w:t>, and why</w:t>
      </w:r>
      <w:r w:rsidRPr="0073084C">
        <w:rPr>
          <w:rFonts w:eastAsiaTheme="minorEastAsia" w:hint="eastAsia"/>
          <w:b/>
          <w:lang w:eastAsia="zh-CN"/>
        </w:rPr>
        <w:t>?</w:t>
      </w:r>
    </w:p>
    <w:p w14:paraId="77E1EBFA" w14:textId="77777777" w:rsidR="001F48B0" w:rsidRPr="001F48B0" w:rsidRDefault="001F48B0">
      <w:pPr>
        <w:spacing w:after="0"/>
        <w:rPr>
          <w:rFonts w:eastAsiaTheme="minorEastAsia"/>
          <w:b/>
          <w:lang w:eastAsia="zh-CN"/>
        </w:rPr>
      </w:pPr>
    </w:p>
    <w:p w14:paraId="657DC37D" w14:textId="489A9435" w:rsidR="001F48B0" w:rsidRPr="001F48B0" w:rsidRDefault="001F48B0">
      <w:pPr>
        <w:spacing w:after="0"/>
        <w:rPr>
          <w:rFonts w:eastAsiaTheme="minorEastAsia"/>
          <w:b/>
          <w:lang w:val="en-GB" w:eastAsia="zh-CN"/>
        </w:rPr>
      </w:pPr>
      <w:r w:rsidRPr="001F48B0">
        <w:rPr>
          <w:rFonts w:eastAsiaTheme="minorEastAsia"/>
          <w:b/>
          <w:lang w:val="en-GB" w:eastAsia="zh-CN"/>
        </w:rPr>
        <w:t>Possible solutions:</w:t>
      </w:r>
    </w:p>
    <w:p w14:paraId="6D34A0C6" w14:textId="53AB92A0" w:rsidR="001F48B0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lang w:val="en-GB" w:eastAsia="zh-CN"/>
        </w:rPr>
      </w:pPr>
      <w:r w:rsidRPr="001F48B0">
        <w:rPr>
          <w:lang w:val="en-GB" w:eastAsia="zh-CN"/>
        </w:rPr>
        <w:t>When skipping UL transmission is enabled, UL grant-based BWP switching is avoided.</w:t>
      </w:r>
    </w:p>
    <w:p w14:paraId="7824F20B" w14:textId="14C98BB4" w:rsidR="001F48B0" w:rsidRPr="001F48B0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lang w:val="en-GB" w:eastAsia="zh-CN"/>
        </w:rPr>
      </w:pPr>
      <w:proofErr w:type="spellStart"/>
      <w:r w:rsidRPr="001F48B0">
        <w:rPr>
          <w:rFonts w:hint="eastAsia"/>
          <w:lang w:eastAsia="zh-CN"/>
        </w:rPr>
        <w:t>gNB</w:t>
      </w:r>
      <w:proofErr w:type="spellEnd"/>
      <w:r w:rsidRPr="001F48B0">
        <w:t xml:space="preserve"> triggers a BWP switching only when it knows UE has data to transmit, i.e., based on SR </w:t>
      </w:r>
      <w:r w:rsidRPr="001F48B0">
        <w:rPr>
          <w:rFonts w:hint="eastAsia"/>
          <w:lang w:eastAsia="zh-CN"/>
        </w:rPr>
        <w:t>or</w:t>
      </w:r>
      <w:r w:rsidRPr="001F48B0">
        <w:t xml:space="preserve"> BSR</w:t>
      </w:r>
    </w:p>
    <w:p w14:paraId="636A8038" w14:textId="3126D93F" w:rsidR="001F48B0" w:rsidRPr="001F48B0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lang w:val="en-GB" w:eastAsia="zh-CN"/>
        </w:rPr>
      </w:pPr>
      <w:r>
        <w:rPr>
          <w:lang w:val="en-GB" w:eastAsia="zh-CN"/>
        </w:rPr>
        <w:t>S</w:t>
      </w:r>
      <w:r w:rsidRPr="001F48B0">
        <w:rPr>
          <w:lang w:val="en-GB" w:eastAsia="zh-CN"/>
        </w:rPr>
        <w:t>kipping UL transmission</w:t>
      </w:r>
      <w:r w:rsidRPr="001F48B0">
        <w:rPr>
          <w:color w:val="000000"/>
          <w:lang w:eastAsia="zh-CN"/>
        </w:rPr>
        <w:t xml:space="preserve"> is temporarily disabled when active BWP is changed by UL grant</w:t>
      </w:r>
    </w:p>
    <w:p w14:paraId="3A691071" w14:textId="3F0392A4" w:rsidR="001F48B0" w:rsidRPr="001F48B0" w:rsidRDefault="001F48B0" w:rsidP="001F48B0">
      <w:pPr>
        <w:widowControl w:val="0"/>
        <w:numPr>
          <w:ilvl w:val="0"/>
          <w:numId w:val="22"/>
        </w:numPr>
        <w:snapToGrid/>
        <w:spacing w:line="240" w:lineRule="auto"/>
        <w:contextualSpacing/>
        <w:rPr>
          <w:lang w:val="en-GB" w:eastAsia="zh-CN"/>
        </w:rPr>
      </w:pPr>
      <w:r>
        <w:rPr>
          <w:lang w:val="en-GB" w:eastAsia="zh-CN"/>
        </w:rPr>
        <w:t xml:space="preserve">Others are not precluded </w:t>
      </w:r>
    </w:p>
    <w:p w14:paraId="4D92FAE5" w14:textId="77777777" w:rsidR="001F48B0" w:rsidRPr="008231F6" w:rsidRDefault="001F48B0">
      <w:pPr>
        <w:spacing w:after="0"/>
        <w:rPr>
          <w:rFonts w:eastAsiaTheme="minorEastAsia"/>
          <w:b/>
          <w:sz w:val="20"/>
          <w:lang w:val="en-GB" w:eastAsia="zh-CN"/>
        </w:rPr>
      </w:pP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133"/>
        <w:gridCol w:w="1696"/>
        <w:gridCol w:w="6256"/>
      </w:tblGrid>
      <w:tr w:rsidR="005B2988" w14:paraId="13CB06D7" w14:textId="77777777">
        <w:trPr>
          <w:trHeight w:val="20"/>
        </w:trPr>
        <w:tc>
          <w:tcPr>
            <w:tcW w:w="633" w:type="pct"/>
            <w:shd w:val="clear" w:color="auto" w:fill="EEECE1" w:themeFill="background2"/>
            <w:vAlign w:val="center"/>
          </w:tcPr>
          <w:p w14:paraId="2AF3E376" w14:textId="77777777" w:rsidR="005B2988" w:rsidRPr="00552EEB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552EEB">
              <w:rPr>
                <w:b/>
                <w:szCs w:val="20"/>
              </w:rPr>
              <w:t>Company</w:t>
            </w:r>
          </w:p>
        </w:tc>
        <w:tc>
          <w:tcPr>
            <w:tcW w:w="730" w:type="pct"/>
            <w:shd w:val="clear" w:color="auto" w:fill="EEECE1" w:themeFill="background2"/>
            <w:vAlign w:val="center"/>
          </w:tcPr>
          <w:p w14:paraId="6969EB40" w14:textId="57FB394E" w:rsidR="005B2988" w:rsidRPr="00552EEB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552EEB">
              <w:rPr>
                <w:b/>
                <w:szCs w:val="20"/>
                <w:lang w:eastAsia="zh-CN"/>
              </w:rPr>
              <w:t xml:space="preserve">Which </w:t>
            </w:r>
            <w:r w:rsidR="008231F6" w:rsidRPr="00552EEB">
              <w:rPr>
                <w:b/>
                <w:szCs w:val="20"/>
                <w:lang w:eastAsia="zh-CN"/>
              </w:rPr>
              <w:t>understanding</w:t>
            </w:r>
            <w:r w:rsidRPr="00552EEB"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3637" w:type="pct"/>
            <w:shd w:val="clear" w:color="auto" w:fill="EEECE1" w:themeFill="background2"/>
            <w:vAlign w:val="center"/>
          </w:tcPr>
          <w:p w14:paraId="1F72D7BC" w14:textId="77777777" w:rsidR="005B2988" w:rsidRPr="00552EEB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552EEB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6ADDE67E" w14:textId="77777777" w:rsidTr="00C00B6D">
        <w:trPr>
          <w:trHeight w:val="20"/>
        </w:trPr>
        <w:tc>
          <w:tcPr>
            <w:tcW w:w="633" w:type="pct"/>
            <w:vAlign w:val="center"/>
          </w:tcPr>
          <w:p w14:paraId="6ED21AC7" w14:textId="160ACA74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0D5A38BC" w14:textId="55C8DE73" w:rsidR="005B2988" w:rsidRDefault="005B2988" w:rsidP="00C00B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37" w:type="pct"/>
            <w:vAlign w:val="center"/>
          </w:tcPr>
          <w:p w14:paraId="593F4243" w14:textId="525303E2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1E9F001B" w14:textId="77777777" w:rsidTr="00C00B6D">
        <w:trPr>
          <w:trHeight w:val="20"/>
        </w:trPr>
        <w:tc>
          <w:tcPr>
            <w:tcW w:w="633" w:type="pct"/>
            <w:vAlign w:val="center"/>
          </w:tcPr>
          <w:p w14:paraId="5DE06E07" w14:textId="30230F5B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0" w:type="pct"/>
            <w:vAlign w:val="center"/>
          </w:tcPr>
          <w:p w14:paraId="05E9DEEF" w14:textId="6EBEFDFF" w:rsidR="005B2988" w:rsidRDefault="005B2988" w:rsidP="00C00B6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37" w:type="pct"/>
            <w:vAlign w:val="center"/>
          </w:tcPr>
          <w:p w14:paraId="781A28E0" w14:textId="7039A6C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2DD1343D" w14:textId="77777777" w:rsidTr="00C00B6D">
        <w:trPr>
          <w:trHeight w:val="20"/>
        </w:trPr>
        <w:tc>
          <w:tcPr>
            <w:tcW w:w="633" w:type="pct"/>
            <w:vAlign w:val="center"/>
          </w:tcPr>
          <w:p w14:paraId="54D3C07B" w14:textId="22A3501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A8C231F" w14:textId="3FD3279C" w:rsidR="005B2988" w:rsidRDefault="005B2988" w:rsidP="00C00B6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37" w:type="pct"/>
            <w:vAlign w:val="center"/>
          </w:tcPr>
          <w:p w14:paraId="3E2508D9" w14:textId="4C10E94E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2B5136BB" w14:textId="77777777" w:rsidR="003603B7" w:rsidRDefault="003603B7">
      <w:pPr>
        <w:spacing w:after="0"/>
        <w:rPr>
          <w:rFonts w:eastAsiaTheme="minorEastAsia"/>
          <w:b/>
          <w:sz w:val="20"/>
          <w:lang w:eastAsia="zh-CN"/>
        </w:rPr>
      </w:pPr>
    </w:p>
    <w:p w14:paraId="16C6430D" w14:textId="42805C8C" w:rsidR="005B2988" w:rsidRDefault="00516064">
      <w:pPr>
        <w:pStyle w:val="Heading2"/>
        <w:spacing w:line="240" w:lineRule="auto"/>
      </w:pPr>
      <w:bookmarkStart w:id="2" w:name="_Ref129681832"/>
      <w:r>
        <w:t>Summary of 1</w:t>
      </w:r>
      <w:r>
        <w:rPr>
          <w:vertAlign w:val="superscript"/>
        </w:rPr>
        <w:t>st</w:t>
      </w:r>
      <w:r>
        <w:t xml:space="preserve"> round discussion</w:t>
      </w:r>
    </w:p>
    <w:p w14:paraId="253BAC8C" w14:textId="7112F870" w:rsidR="00B92937" w:rsidRDefault="00C00B6D" w:rsidP="00B92937">
      <w:r>
        <w:t>To be updated.</w:t>
      </w:r>
    </w:p>
    <w:p w14:paraId="6F274DD3" w14:textId="77777777" w:rsidR="00B92937" w:rsidRPr="00CD315B" w:rsidRDefault="00B92937" w:rsidP="00670305"/>
    <w:p w14:paraId="322E3675" w14:textId="75694059" w:rsidR="005B2988" w:rsidRDefault="00516064">
      <w:pPr>
        <w:pStyle w:val="Heading1"/>
      </w:pPr>
      <w:r>
        <w:lastRenderedPageBreak/>
        <w:t>Conclusions</w:t>
      </w:r>
    </w:p>
    <w:p w14:paraId="7E80B28F" w14:textId="77777777" w:rsidR="00C00B6D" w:rsidRDefault="00C00B6D" w:rsidP="00C00B6D">
      <w:r>
        <w:t>To be updated.</w:t>
      </w:r>
    </w:p>
    <w:p w14:paraId="61D68380" w14:textId="77777777" w:rsidR="001D023B" w:rsidRPr="001D023B" w:rsidRDefault="001D023B" w:rsidP="001D023B"/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3" w:name="_Ref71620620"/>
      <w:bookmarkStart w:id="4" w:name="_Ref124589665"/>
      <w:bookmarkStart w:id="5" w:name="_Ref124671424"/>
      <w:r>
        <w:t>References</w:t>
      </w:r>
    </w:p>
    <w:p w14:paraId="69B417F9" w14:textId="5FDFD827" w:rsidR="005B2988" w:rsidRDefault="00516064">
      <w:pPr>
        <w:pStyle w:val="References"/>
      </w:pPr>
      <w:bookmarkStart w:id="6" w:name="_Ref72310139"/>
      <w:bookmarkEnd w:id="2"/>
      <w:bookmarkEnd w:id="3"/>
      <w:bookmarkEnd w:id="4"/>
      <w:bookmarkEnd w:id="5"/>
      <w:r>
        <w:t>R1-</w:t>
      </w:r>
      <w:r w:rsidR="001F48B0">
        <w:t>2410601</w:t>
      </w:r>
      <w:r>
        <w:t xml:space="preserve">, </w:t>
      </w:r>
      <w:r w:rsidR="001F48B0">
        <w:t>Discussion on skipping uplink transmission in case of BWP switching</w:t>
      </w:r>
      <w:r>
        <w:t xml:space="preserve">, </w:t>
      </w:r>
      <w:r w:rsidR="00E140F9">
        <w:t>H</w:t>
      </w:r>
      <w:r w:rsidR="00E140F9">
        <w:rPr>
          <w:rFonts w:hint="eastAsia"/>
          <w:lang w:eastAsia="zh-CN"/>
        </w:rPr>
        <w:t>uawei</w:t>
      </w:r>
      <w:r w:rsidR="00E140F9">
        <w:t>, HiSilicon</w:t>
      </w:r>
    </w:p>
    <w:p w14:paraId="297427FC" w14:textId="4C85CD35" w:rsidR="001F48B0" w:rsidRDefault="001F48B0">
      <w:pPr>
        <w:pStyle w:val="References"/>
      </w:pPr>
      <w:r>
        <w:t>R1-2410602, Correction on skipping uplink transmission in case of BWP switching, H</w:t>
      </w:r>
      <w:r>
        <w:rPr>
          <w:rFonts w:hint="eastAsia"/>
          <w:lang w:eastAsia="zh-CN"/>
        </w:rPr>
        <w:t>uawei</w:t>
      </w:r>
      <w:r>
        <w:t>, HiSilicon</w:t>
      </w:r>
    </w:p>
    <w:bookmarkEnd w:id="6"/>
    <w:p w14:paraId="37CF1298" w14:textId="77777777" w:rsidR="005B2988" w:rsidRDefault="005B2988" w:rsidP="001F48B0">
      <w:pPr>
        <w:pStyle w:val="References"/>
        <w:numPr>
          <w:ilvl w:val="0"/>
          <w:numId w:val="0"/>
        </w:numPr>
      </w:pPr>
    </w:p>
    <w:p w14:paraId="2A428C0E" w14:textId="3D4CF254" w:rsidR="00806D52" w:rsidRPr="00AE28E8" w:rsidRDefault="00806D52" w:rsidP="00806D52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</w:t>
      </w:r>
      <w:r w:rsidR="001F48B0">
        <w:t>A</w:t>
      </w:r>
      <w:r>
        <w:t>. TS 38.21</w:t>
      </w:r>
      <w:r w:rsidR="001F48B0">
        <w:t>3</w:t>
      </w:r>
      <w:r>
        <w:t xml:space="preserve"> </w:t>
      </w:r>
      <w:r>
        <w:rPr>
          <w:lang w:eastAsia="zh-CN"/>
        </w:rPr>
        <w:t>v</w:t>
      </w:r>
      <w:r w:rsidR="001F48B0">
        <w:rPr>
          <w:lang w:eastAsia="zh-CN"/>
        </w:rPr>
        <w:t>17</w:t>
      </w:r>
      <w:r>
        <w:rPr>
          <w:lang w:eastAsia="zh-CN"/>
        </w:rPr>
        <w:t>.1</w:t>
      </w:r>
      <w:r w:rsidR="001F48B0">
        <w:rPr>
          <w:lang w:eastAsia="zh-CN"/>
        </w:rPr>
        <w:t>1</w:t>
      </w:r>
      <w:r>
        <w:rPr>
          <w:lang w:eastAsia="zh-CN"/>
        </w:rPr>
        <w:t>.0</w:t>
      </w:r>
      <w:r>
        <w:t xml:space="preserve">, Clause </w:t>
      </w:r>
      <w:r w:rsidR="001F48B0">
        <w:t>12</w:t>
      </w:r>
      <w:r w:rsidR="009C513D">
        <w:t>, Draft 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6"/>
      </w:tblGrid>
      <w:tr w:rsidR="00CF3231" w14:paraId="1AF24BE1" w14:textId="77777777" w:rsidTr="00A11A30">
        <w:tc>
          <w:tcPr>
            <w:tcW w:w="9306" w:type="dxa"/>
          </w:tcPr>
          <w:p w14:paraId="3C894A3A" w14:textId="2886D008" w:rsidR="00CF3231" w:rsidRDefault="001F48B0" w:rsidP="00A11A30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  <w:lang w:val="x-none"/>
              </w:rPr>
            </w:pPr>
            <w:r>
              <w:rPr>
                <w:color w:val="000000"/>
              </w:rPr>
              <w:t>12</w:t>
            </w:r>
            <w:r w:rsidR="00CF3231">
              <w:rPr>
                <w:color w:val="000000"/>
              </w:rPr>
              <w:tab/>
            </w:r>
            <w:r w:rsidRPr="001F48B0">
              <w:rPr>
                <w:color w:val="000000"/>
              </w:rPr>
              <w:t>Bandwidth part operation</w:t>
            </w:r>
          </w:p>
          <w:p w14:paraId="655598BC" w14:textId="77777777" w:rsidR="001F48B0" w:rsidRPr="007663C1" w:rsidRDefault="001F48B0" w:rsidP="001F48B0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7663C1">
              <w:rPr>
                <w:rFonts w:eastAsiaTheme="minorEastAsia"/>
                <w:color w:val="FF0000"/>
                <w:sz w:val="20"/>
                <w:szCs w:val="20"/>
              </w:rPr>
              <w:t>&lt; Unchanged parts are omitted &gt;</w:t>
            </w:r>
          </w:p>
          <w:p w14:paraId="1FD15D15" w14:textId="77777777" w:rsidR="001F48B0" w:rsidRPr="007663C1" w:rsidRDefault="001F48B0" w:rsidP="001F48B0">
            <w:pPr>
              <w:rPr>
                <w:sz w:val="20"/>
                <w:szCs w:val="20"/>
              </w:rPr>
            </w:pPr>
            <w:r w:rsidRPr="007663C1">
              <w:rPr>
                <w:sz w:val="20"/>
                <w:szCs w:val="20"/>
              </w:rPr>
              <w:t xml:space="preserve">A UE does not expect to detect a DCI format </w:t>
            </w:r>
            <w:r w:rsidRPr="007663C1">
              <w:rPr>
                <w:sz w:val="20"/>
                <w:szCs w:val="20"/>
                <w:lang w:eastAsia="zh-TW"/>
              </w:rPr>
              <w:t xml:space="preserve">with a BWP indicator field that </w:t>
            </w:r>
            <w:r w:rsidRPr="007663C1">
              <w:rPr>
                <w:sz w:val="20"/>
                <w:szCs w:val="20"/>
              </w:rPr>
              <w:t xml:space="preserve">indicates an active DL BWP or an active UL BWP change with the corresponding time domain resource assignment field providing a slot offset value for a PDSCH reception or PUSCH transmission that is smaller than a delay required by the UE for an active DL BWP change or UL BWP change, respectively [10, TS 38.133]. </w:t>
            </w:r>
          </w:p>
          <w:p w14:paraId="3DECC0FA" w14:textId="77777777" w:rsidR="001F48B0" w:rsidRPr="007663C1" w:rsidRDefault="001F48B0" w:rsidP="001F48B0">
            <w:pPr>
              <w:pStyle w:val="B1"/>
              <w:ind w:left="0" w:firstLine="0"/>
              <w:rPr>
                <w:lang w:val="en-US"/>
              </w:rPr>
            </w:pPr>
            <w:ins w:id="7" w:author="Huawei, HiSilicon" w:date="2024-11-06T15:39:00Z">
              <w:r w:rsidRPr="007663C1">
                <w:rPr>
                  <w:lang w:val="en-US"/>
                </w:rPr>
                <w:t xml:space="preserve">If a UE detects a DCI format indicating an active UL BWP change for a cell, and if a UE is configured with </w:t>
              </w:r>
              <w:proofErr w:type="spellStart"/>
              <w:r w:rsidRPr="007663C1">
                <w:rPr>
                  <w:i/>
                  <w:iCs/>
                  <w:lang w:val="en-US"/>
                </w:rPr>
                <w:t>skipUplinkTxDynamic</w:t>
              </w:r>
              <w:proofErr w:type="spellEnd"/>
              <w:r w:rsidRPr="007663C1">
                <w:rPr>
                  <w:lang w:val="en-US"/>
                </w:rPr>
                <w:t xml:space="preserve"> with value </w:t>
              </w:r>
              <w:r w:rsidRPr="007663C1">
                <w:rPr>
                  <w:i/>
                  <w:iCs/>
                  <w:lang w:val="en-US"/>
                </w:rPr>
                <w:t>true</w:t>
              </w:r>
              <w:r w:rsidRPr="007663C1">
                <w:rPr>
                  <w:lang w:val="en-US"/>
                </w:rPr>
                <w:t xml:space="preserve">, the UE transmits a PUSCH indicated by that DCI with the assumption of </w:t>
              </w:r>
              <w:proofErr w:type="spellStart"/>
              <w:r w:rsidRPr="007663C1">
                <w:rPr>
                  <w:i/>
                  <w:iCs/>
                  <w:lang w:val="en-US"/>
                </w:rPr>
                <w:t>skipUplinkTxDynamic</w:t>
              </w:r>
              <w:proofErr w:type="spellEnd"/>
              <w:r w:rsidRPr="007663C1">
                <w:rPr>
                  <w:lang w:val="en-US"/>
                </w:rPr>
                <w:t xml:space="preserve"> value as </w:t>
              </w:r>
              <w:r w:rsidRPr="007663C1">
                <w:rPr>
                  <w:i/>
                  <w:iCs/>
                  <w:lang w:val="en-US"/>
                </w:rPr>
                <w:t>false</w:t>
              </w:r>
              <w:r w:rsidRPr="007663C1">
                <w:rPr>
                  <w:lang w:val="en-US"/>
                </w:rPr>
                <w:t>.</w:t>
              </w:r>
            </w:ins>
          </w:p>
          <w:p w14:paraId="3EB40233" w14:textId="77777777" w:rsidR="001F48B0" w:rsidRPr="007663C1" w:rsidRDefault="001F48B0" w:rsidP="001F48B0">
            <w:pPr>
              <w:rPr>
                <w:sz w:val="20"/>
                <w:szCs w:val="20"/>
              </w:rPr>
            </w:pPr>
            <w:r w:rsidRPr="007663C1">
              <w:rPr>
                <w:sz w:val="20"/>
                <w:szCs w:val="20"/>
              </w:rPr>
              <w:t xml:space="preserve">If a UE detects a DCI format </w:t>
            </w:r>
            <w:r w:rsidRPr="007663C1">
              <w:rPr>
                <w:sz w:val="20"/>
                <w:szCs w:val="20"/>
                <w:lang w:eastAsia="zh-TW"/>
              </w:rPr>
              <w:t xml:space="preserve">with a BWP indicator field that </w:t>
            </w:r>
            <w:r w:rsidRPr="007663C1">
              <w:rPr>
                <w:sz w:val="20"/>
                <w:szCs w:val="20"/>
              </w:rPr>
              <w:t xml:space="preserve">indicates an active DL BWP change for a cell, the UE is not required to receive or transmit in the cell during a time duration from the end of the third symbol of a slot where the UE receives the PDCCH that includes the DCI format in a scheduling cell until the beginning of a slot indicated by the slot offset value of the time domain resource assignment field in the DCI format </w:t>
            </w:r>
            <w:r w:rsidRPr="007663C1">
              <w:rPr>
                <w:rFonts w:hint="eastAsia"/>
                <w:sz w:val="20"/>
                <w:szCs w:val="20"/>
                <w:lang w:eastAsia="zh-CN"/>
              </w:rPr>
              <w:t xml:space="preserve">or </w:t>
            </w:r>
            <w:r w:rsidRPr="007663C1">
              <w:rPr>
                <w:rFonts w:eastAsia="DengXian" w:hint="eastAsia"/>
                <w:sz w:val="20"/>
                <w:szCs w:val="20"/>
                <w:lang w:eastAsia="zh-CN"/>
              </w:rPr>
              <w:t xml:space="preserve">determined </w:t>
            </w:r>
            <w:r w:rsidRPr="007663C1">
              <w:rPr>
                <w:sz w:val="20"/>
                <w:szCs w:val="20"/>
              </w:rPr>
              <w:t xml:space="preserve">by </w:t>
            </w:r>
            <w:r w:rsidRPr="007663C1">
              <w:rPr>
                <w:rFonts w:eastAsia="DengXian" w:hint="eastAsia"/>
                <w:sz w:val="20"/>
                <w:szCs w:val="20"/>
                <w:lang w:eastAsia="zh-CN"/>
              </w:rPr>
              <w:t xml:space="preserve">the </w:t>
            </w:r>
            <w:r w:rsidRPr="007663C1">
              <w:rPr>
                <w:sz w:val="20"/>
                <w:szCs w:val="20"/>
              </w:rPr>
              <w:t>slot offset value</w:t>
            </w:r>
            <w:r w:rsidRPr="007663C1">
              <w:rPr>
                <w:rFonts w:eastAsia="DengXian" w:hint="eastAsia"/>
                <w:sz w:val="20"/>
                <w:szCs w:val="20"/>
                <w:lang w:eastAsia="zh-CN"/>
              </w:rPr>
              <w:t xml:space="preserve"> corresponding to the first PDSCH of the</w:t>
            </w:r>
            <w:r w:rsidRPr="007663C1">
              <w:rPr>
                <w:rFonts w:hint="eastAsia"/>
                <w:sz w:val="20"/>
                <w:szCs w:val="20"/>
                <w:lang w:eastAsia="zh-CN"/>
              </w:rPr>
              <w:t xml:space="preserve"> more than one PDSCH </w:t>
            </w:r>
            <w:r w:rsidRPr="007663C1">
              <w:rPr>
                <w:rFonts w:eastAsia="DengXian"/>
                <w:sz w:val="20"/>
                <w:szCs w:val="20"/>
                <w:lang w:eastAsia="zh-CN"/>
              </w:rPr>
              <w:t>scheduled</w:t>
            </w:r>
            <w:r w:rsidRPr="007663C1">
              <w:rPr>
                <w:rFonts w:eastAsia="DengXian" w:hint="eastAsia"/>
                <w:sz w:val="20"/>
                <w:szCs w:val="20"/>
                <w:lang w:eastAsia="zh-CN"/>
              </w:rPr>
              <w:t xml:space="preserve"> by the DCI format for the cell</w:t>
            </w:r>
            <w:r w:rsidRPr="007663C1">
              <w:rPr>
                <w:sz w:val="20"/>
                <w:szCs w:val="20"/>
              </w:rPr>
              <w:t>.</w:t>
            </w:r>
          </w:p>
          <w:p w14:paraId="776FE6B3" w14:textId="1AC52E07" w:rsidR="00CF3231" w:rsidRPr="008E5197" w:rsidRDefault="001F48B0" w:rsidP="001F48B0">
            <w:pPr>
              <w:rPr>
                <w:color w:val="000000"/>
                <w:sz w:val="20"/>
              </w:rPr>
            </w:pPr>
            <w:r w:rsidRPr="007663C1">
              <w:rPr>
                <w:rFonts w:eastAsiaTheme="minorEastAsia"/>
                <w:color w:val="FF0000"/>
                <w:sz w:val="20"/>
                <w:szCs w:val="20"/>
              </w:rPr>
              <w:t xml:space="preserve"> &lt; Unchanged parts are omitted &gt;</w:t>
            </w:r>
          </w:p>
        </w:tc>
      </w:tr>
    </w:tbl>
    <w:p w14:paraId="4976DED4" w14:textId="77777777" w:rsidR="00806D52" w:rsidRPr="00806D52" w:rsidRDefault="00806D52" w:rsidP="00C14A82">
      <w:pPr>
        <w:pStyle w:val="References"/>
        <w:numPr>
          <w:ilvl w:val="0"/>
          <w:numId w:val="0"/>
        </w:numPr>
        <w:tabs>
          <w:tab w:val="left" w:pos="720"/>
        </w:tabs>
        <w:rPr>
          <w:lang w:eastAsia="zh-CN"/>
        </w:rPr>
      </w:pPr>
    </w:p>
    <w:sectPr w:rsidR="00806D52" w:rsidRPr="00806D52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2460" w14:textId="77777777" w:rsidR="00D57DC6" w:rsidRDefault="00D57DC6">
      <w:pPr>
        <w:spacing w:line="240" w:lineRule="auto"/>
      </w:pPr>
      <w:r>
        <w:separator/>
      </w:r>
    </w:p>
  </w:endnote>
  <w:endnote w:type="continuationSeparator" w:id="0">
    <w:p w14:paraId="6F3D29D3" w14:textId="77777777" w:rsidR="00D57DC6" w:rsidRDefault="00D57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F303" w14:textId="77777777" w:rsidR="00D57DC6" w:rsidRDefault="00D57DC6">
      <w:pPr>
        <w:spacing w:after="0"/>
      </w:pPr>
      <w:r>
        <w:separator/>
      </w:r>
    </w:p>
  </w:footnote>
  <w:footnote w:type="continuationSeparator" w:id="0">
    <w:p w14:paraId="4D220140" w14:textId="77777777" w:rsidR="00D57DC6" w:rsidRDefault="00D57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223"/>
    <w:multiLevelType w:val="hybridMultilevel"/>
    <w:tmpl w:val="3208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CAB4971"/>
    <w:multiLevelType w:val="hybridMultilevel"/>
    <w:tmpl w:val="54ACCFC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5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6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17"/>
  </w:num>
  <w:num w:numId="12">
    <w:abstractNumId w:val="13"/>
  </w:num>
  <w:num w:numId="13">
    <w:abstractNumId w:val="11"/>
  </w:num>
  <w:num w:numId="14">
    <w:abstractNumId w:val="2"/>
  </w:num>
  <w:num w:numId="15">
    <w:abstractNumId w:val="19"/>
  </w:num>
  <w:num w:numId="16">
    <w:abstractNumId w:val="18"/>
  </w:num>
  <w:num w:numId="17">
    <w:abstractNumId w:val="7"/>
  </w:num>
  <w:num w:numId="18">
    <w:abstractNumId w:val="20"/>
  </w:num>
  <w:num w:numId="19">
    <w:abstractNumId w:val="10"/>
  </w:num>
  <w:num w:numId="20">
    <w:abstractNumId w:val="1"/>
  </w:num>
  <w:num w:numId="21">
    <w:abstractNumId w:val="4"/>
  </w:num>
  <w:num w:numId="22">
    <w:abstractNumId w:val="5"/>
  </w:num>
  <w:num w:numId="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3B8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5E27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8F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1726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B2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46C"/>
    <w:rsid w:val="00124530"/>
    <w:rsid w:val="00124649"/>
    <w:rsid w:val="001247C7"/>
    <w:rsid w:val="00124D84"/>
    <w:rsid w:val="001250DD"/>
    <w:rsid w:val="00125289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6C65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4F07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C1D"/>
    <w:rsid w:val="001B4F34"/>
    <w:rsid w:val="001B52DC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C7DFF"/>
    <w:rsid w:val="001D023B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8B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0D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5986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A1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4F77"/>
    <w:rsid w:val="002F5354"/>
    <w:rsid w:val="002F5618"/>
    <w:rsid w:val="002F5675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3B7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17C"/>
    <w:rsid w:val="004A6564"/>
    <w:rsid w:val="004A6774"/>
    <w:rsid w:val="004A68A7"/>
    <w:rsid w:val="004A6A6A"/>
    <w:rsid w:val="004A6A98"/>
    <w:rsid w:val="004A7092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1D6"/>
    <w:rsid w:val="004D05DE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682"/>
    <w:rsid w:val="004E5FC2"/>
    <w:rsid w:val="004E64FD"/>
    <w:rsid w:val="004E65D6"/>
    <w:rsid w:val="004E6B28"/>
    <w:rsid w:val="004E6DBA"/>
    <w:rsid w:val="004E7712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635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2EE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C2F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5F7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9D"/>
    <w:rsid w:val="005E6EB3"/>
    <w:rsid w:val="005E71A4"/>
    <w:rsid w:val="005E71BE"/>
    <w:rsid w:val="005E73B9"/>
    <w:rsid w:val="005E775D"/>
    <w:rsid w:val="005E77E1"/>
    <w:rsid w:val="005E7BDD"/>
    <w:rsid w:val="005E7DDF"/>
    <w:rsid w:val="005E7FF1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C65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363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8D0"/>
    <w:rsid w:val="006C4909"/>
    <w:rsid w:val="006C4937"/>
    <w:rsid w:val="006C4E45"/>
    <w:rsid w:val="006C53F1"/>
    <w:rsid w:val="006C5782"/>
    <w:rsid w:val="006C5958"/>
    <w:rsid w:val="006C5A73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2A0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84C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3C1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3BAF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6D52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1F6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6C1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8DA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9CD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AFE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14B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13D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1A9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090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2AFA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3DE0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5C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8E8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A23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6B6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DB5"/>
    <w:rsid w:val="00B20E8A"/>
    <w:rsid w:val="00B210C4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18D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937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286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9C0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62D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B6D"/>
    <w:rsid w:val="00C00C58"/>
    <w:rsid w:val="00C00E50"/>
    <w:rsid w:val="00C00FA5"/>
    <w:rsid w:val="00C0114E"/>
    <w:rsid w:val="00C01638"/>
    <w:rsid w:val="00C01671"/>
    <w:rsid w:val="00C02419"/>
    <w:rsid w:val="00C02766"/>
    <w:rsid w:val="00C03C91"/>
    <w:rsid w:val="00C03EE8"/>
    <w:rsid w:val="00C043A5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4A82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3E2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37D0B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7D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129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608B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231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00A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5E"/>
    <w:rsid w:val="00D107CF"/>
    <w:rsid w:val="00D10848"/>
    <w:rsid w:val="00D1107B"/>
    <w:rsid w:val="00D11372"/>
    <w:rsid w:val="00D1153E"/>
    <w:rsid w:val="00D11646"/>
    <w:rsid w:val="00D11B0B"/>
    <w:rsid w:val="00D12293"/>
    <w:rsid w:val="00D12C76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0F9F"/>
    <w:rsid w:val="00D21413"/>
    <w:rsid w:val="00D2162C"/>
    <w:rsid w:val="00D21A3C"/>
    <w:rsid w:val="00D22200"/>
    <w:rsid w:val="00D22553"/>
    <w:rsid w:val="00D22712"/>
    <w:rsid w:val="00D22E75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06A5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57DC6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21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3C28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175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0F9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1A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B2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967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5BC6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493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488C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8A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290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5AA"/>
    <w:rsid w:val="00F74795"/>
    <w:rsid w:val="00F7486B"/>
    <w:rsid w:val="00F74A0A"/>
    <w:rsid w:val="00F75747"/>
    <w:rsid w:val="00F7586B"/>
    <w:rsid w:val="00F759A1"/>
    <w:rsid w:val="00F75A36"/>
    <w:rsid w:val="00F75F2F"/>
    <w:rsid w:val="00F75F95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B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1Char">
    <w:name w:val="Heading 1 Char"/>
    <w:basedOn w:val="DefaultParagraphFont"/>
    <w:link w:val="Heading1"/>
    <w:rsid w:val="00AE28E8"/>
    <w:rPr>
      <w:b/>
      <w:bCs/>
      <w:sz w:val="28"/>
      <w:szCs w:val="28"/>
      <w:lang w:eastAsia="en-US"/>
    </w:rPr>
  </w:style>
  <w:style w:type="table" w:customStyle="1" w:styleId="TableGrid1">
    <w:name w:val="TableGrid1"/>
    <w:basedOn w:val="TableNormal"/>
    <w:next w:val="TableGrid"/>
    <w:uiPriority w:val="39"/>
    <w:qFormat/>
    <w:rsid w:val="00D20F9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13B2A"/>
    <w:rPr>
      <w:b/>
      <w:b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06DEB10-7384-42AF-96F1-A6A91010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Thorsten Schier</cp:lastModifiedBy>
  <cp:revision>2</cp:revision>
  <cp:lastPrinted>2007-06-18T22:08:00Z</cp:lastPrinted>
  <dcterms:created xsi:type="dcterms:W3CDTF">2024-11-18T14:50:00Z</dcterms:created>
  <dcterms:modified xsi:type="dcterms:W3CDTF">2024-11-18T14:50:00Z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(3)unCCQ57MNFD7+9ELH+opsxRwj6huIuPqtqP3uDihNSIcAZZq+3vUYPL5Y6xo5dPMuDlWgFG9
ADHyNu2BrGa1YAmZeeYcCdj6K34DwhhTJfWUnY/XjTTQ8Ee46swvxVRqE8iQmKhM59Pv0sB9
fnIgO+Rfew1aBcNzudQUV0aWWcgiFmxhagQCcBaMfcALGWqP8ZXllpiMdkmqVXSHHWvylT/m
T9COQ1R5Df7kDDTA6O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5v5siOn59ec0jKRvqKgGTMJ2i864KIgi8ApccC2ND7gCjai271zJC/
3DEsaEFL1BdZR8DW2xBhQRxosOyyNbNkddoAco2Cys1ERhk89PpxAbnT8nVyD4n7ve+ZbVl9
PIEORTA31gFs/ZvQGSo1Ujcc0IQsBXm1mX7Il/+KEowIR2vGdR4LuFJja4+JjAWr3L6hUFxO
LNGmKZWBKC5fmMe5pu41vAuQUCMlh/gpT6lb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UaG6IXfkCwb6bMHml94uIz47c/jxUSO6DDI/
5P7uBy4SB8Kw/t3+/ghaZ1YR+dyHjg5a5Hhr6nKlAHGdB8IqhTU=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1728609821</vt:lpwstr>
  </property>
</Properties>
</file>