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bookmarkStart w:id="1" w:name="_Ref129681832"/>
    <w:p w14:paraId="195F6F21" w14:textId="2CFFEA0A" w:rsidR="00471AE7" w:rsidRPr="009F789C" w:rsidRDefault="00E7004A">
      <w:pPr>
        <w:tabs>
          <w:tab w:val="right" w:pos="9216"/>
        </w:tabs>
        <w:spacing w:after="0"/>
        <w:rPr>
          <w:b/>
          <w:lang w:eastAsia="zh-CN"/>
        </w:rPr>
      </w:pPr>
      <w:r w:rsidRPr="009F789C">
        <w:rPr>
          <w:b/>
          <w:noProof/>
          <w:lang w:eastAsia="zh-CN"/>
        </w:rPr>
        <mc:AlternateContent>
          <mc:Choice Requires="wps">
            <w:drawing>
              <wp:anchor distT="0" distB="0" distL="114300" distR="114300" simplePos="0" relativeHeight="251659264" behindDoc="0" locked="1" layoutInCell="1" hidden="1" allowOverlap="1" wp14:anchorId="68051BF9" wp14:editId="270F103A">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du="http://schemas.microsoft.com/office/word/2023/wordml/word16du">
            <w:pict>
              <v:shape w14:anchorId="6266CFED"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Jp1Gv5FBAAAWQwAAA4AAAAA&#10;AAAAAAAAAAAALgIAAGRycy9lMm9Eb2MueG1sUEsBAi0AFAAGAAgAAAAhAAjbM2/WAAAA/wAAAA8A&#10;AAAAAAAAAAAAAAAAnwYAAGRycy9kb3ducmV2LnhtbFBLBQYAAAAABAAEAPMAAACi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9F789C">
        <w:rPr>
          <w:b/>
          <w:lang w:eastAsia="zh-CN"/>
        </w:rPr>
        <w:t>3GPP TSG RAN WG1 Meeting #1</w:t>
      </w:r>
      <w:r w:rsidR="0053566E" w:rsidRPr="009F789C">
        <w:rPr>
          <w:b/>
          <w:lang w:eastAsia="zh-CN"/>
        </w:rPr>
        <w:t>1</w:t>
      </w:r>
      <w:r w:rsidR="00C92484">
        <w:rPr>
          <w:b/>
          <w:lang w:eastAsia="zh-CN"/>
        </w:rPr>
        <w:t>9</w:t>
      </w:r>
      <w:r w:rsidRPr="009F789C">
        <w:rPr>
          <w:b/>
          <w:lang w:eastAsia="zh-CN"/>
        </w:rPr>
        <w:tab/>
        <w:t>R1-</w:t>
      </w:r>
      <w:r w:rsidR="00CF28A8" w:rsidRPr="00CF28A8">
        <w:rPr>
          <w:b/>
          <w:lang w:eastAsia="zh-CN"/>
        </w:rPr>
        <w:t>240</w:t>
      </w:r>
      <w:r w:rsidR="00C92484">
        <w:rPr>
          <w:b/>
          <w:lang w:eastAsia="zh-CN"/>
        </w:rPr>
        <w:t>xxxx</w:t>
      </w:r>
    </w:p>
    <w:p w14:paraId="7D371622" w14:textId="79F42760" w:rsidR="00471AE7" w:rsidRPr="009F789C" w:rsidRDefault="00C92484">
      <w:pPr>
        <w:spacing w:afterLines="50"/>
        <w:rPr>
          <w:b/>
          <w:lang w:eastAsia="zh-CN"/>
        </w:rPr>
      </w:pPr>
      <w:r>
        <w:rPr>
          <w:b/>
          <w:lang w:eastAsia="zh-CN"/>
        </w:rPr>
        <w:t>Orlando</w:t>
      </w:r>
      <w:r w:rsidR="0053566E" w:rsidRPr="009F789C">
        <w:rPr>
          <w:b/>
          <w:lang w:eastAsia="zh-CN"/>
        </w:rPr>
        <w:t xml:space="preserve">, </w:t>
      </w:r>
      <w:r>
        <w:rPr>
          <w:b/>
          <w:lang w:eastAsia="zh-CN"/>
        </w:rPr>
        <w:t>USA</w:t>
      </w:r>
      <w:r w:rsidR="00E7004A" w:rsidRPr="009F789C">
        <w:rPr>
          <w:b/>
          <w:lang w:eastAsia="zh-CN"/>
        </w:rPr>
        <w:t xml:space="preserve">, </w:t>
      </w:r>
      <w:r>
        <w:rPr>
          <w:b/>
          <w:bCs/>
          <w:lang w:eastAsia="zh-CN"/>
        </w:rPr>
        <w:t>November</w:t>
      </w:r>
      <w:r w:rsidR="00E7004A" w:rsidRPr="009F789C">
        <w:rPr>
          <w:b/>
          <w:bCs/>
          <w:lang w:eastAsia="zh-CN"/>
        </w:rPr>
        <w:t xml:space="preserve"> </w:t>
      </w:r>
      <w:r w:rsidR="005075DD" w:rsidRPr="009F789C">
        <w:rPr>
          <w:b/>
          <w:bCs/>
          <w:lang w:eastAsia="zh-CN"/>
        </w:rPr>
        <w:t>1</w:t>
      </w:r>
      <w:r>
        <w:rPr>
          <w:b/>
          <w:bCs/>
          <w:lang w:eastAsia="zh-CN"/>
        </w:rPr>
        <w:t>8</w:t>
      </w:r>
      <w:r w:rsidR="00E7004A" w:rsidRPr="009F789C">
        <w:rPr>
          <w:b/>
          <w:bCs/>
          <w:vertAlign w:val="superscript"/>
          <w:lang w:eastAsia="zh-CN"/>
        </w:rPr>
        <w:t xml:space="preserve"> </w:t>
      </w:r>
      <w:r w:rsidR="00E7004A" w:rsidRPr="009F789C">
        <w:rPr>
          <w:b/>
          <w:bCs/>
          <w:lang w:eastAsia="zh-CN"/>
        </w:rPr>
        <w:t xml:space="preserve">– </w:t>
      </w:r>
      <w:r>
        <w:rPr>
          <w:b/>
          <w:bCs/>
          <w:lang w:eastAsia="zh-CN"/>
        </w:rPr>
        <w:t>22</w:t>
      </w:r>
      <w:r w:rsidR="00E7004A" w:rsidRPr="009F789C">
        <w:rPr>
          <w:b/>
          <w:bCs/>
          <w:lang w:eastAsia="zh-CN"/>
        </w:rPr>
        <w:t>, 202</w:t>
      </w:r>
      <w:r w:rsidR="004A3CC7" w:rsidRPr="009F789C">
        <w:rPr>
          <w:b/>
          <w:bCs/>
          <w:lang w:eastAsia="zh-CN"/>
        </w:rPr>
        <w:t>4</w:t>
      </w:r>
    </w:p>
    <w:bookmarkEnd w:id="0"/>
    <w:p w14:paraId="45590BB0" w14:textId="77777777" w:rsidR="00471AE7" w:rsidRPr="009F789C" w:rsidRDefault="00471AE7">
      <w:pPr>
        <w:pBdr>
          <w:top w:val="single" w:sz="4" w:space="1" w:color="auto"/>
        </w:pBdr>
        <w:spacing w:after="0"/>
        <w:jc w:val="left"/>
        <w:rPr>
          <w:b/>
          <w:sz w:val="16"/>
          <w:szCs w:val="16"/>
          <w:lang w:eastAsia="zh-CN"/>
        </w:rPr>
      </w:pPr>
    </w:p>
    <w:p w14:paraId="04224A2A" w14:textId="191206FC" w:rsidR="00471AE7" w:rsidRPr="009F789C" w:rsidRDefault="00E7004A">
      <w:pPr>
        <w:spacing w:after="60"/>
        <w:ind w:left="1555" w:hanging="1555"/>
        <w:jc w:val="left"/>
        <w:rPr>
          <w:b/>
          <w:lang w:eastAsia="zh-CN"/>
        </w:rPr>
      </w:pPr>
      <w:r w:rsidRPr="009F789C">
        <w:rPr>
          <w:b/>
          <w:lang w:eastAsia="zh-CN"/>
        </w:rPr>
        <w:t>Agenda Item:</w:t>
      </w:r>
      <w:r w:rsidRPr="009F789C">
        <w:rPr>
          <w:b/>
          <w:lang w:eastAsia="zh-CN"/>
        </w:rPr>
        <w:tab/>
      </w:r>
      <w:r w:rsidR="00F25950">
        <w:rPr>
          <w:b/>
          <w:lang w:eastAsia="zh-CN"/>
        </w:rPr>
        <w:t>7</w:t>
      </w:r>
    </w:p>
    <w:p w14:paraId="3283DDF6" w14:textId="77777777" w:rsidR="00471AE7" w:rsidRPr="009F789C" w:rsidRDefault="00E7004A">
      <w:pPr>
        <w:spacing w:after="60"/>
        <w:ind w:left="1555" w:hanging="1555"/>
        <w:jc w:val="left"/>
        <w:rPr>
          <w:b/>
          <w:lang w:eastAsia="zh-CN"/>
        </w:rPr>
      </w:pPr>
      <w:r w:rsidRPr="009F789C">
        <w:rPr>
          <w:b/>
          <w:lang w:eastAsia="zh-CN"/>
        </w:rPr>
        <w:t>Source:</w:t>
      </w:r>
      <w:r w:rsidRPr="009F789C">
        <w:rPr>
          <w:b/>
          <w:lang w:eastAsia="zh-CN"/>
        </w:rPr>
        <w:tab/>
        <w:t>Moderator (Huawei)</w:t>
      </w:r>
    </w:p>
    <w:p w14:paraId="07E702C2" w14:textId="07B16643" w:rsidR="00471AE7" w:rsidRPr="009F789C" w:rsidRDefault="00E7004A">
      <w:pPr>
        <w:spacing w:after="60"/>
        <w:ind w:left="1555" w:hanging="1555"/>
        <w:jc w:val="left"/>
        <w:rPr>
          <w:b/>
          <w:lang w:eastAsia="zh-CN"/>
        </w:rPr>
      </w:pPr>
      <w:r w:rsidRPr="009F789C">
        <w:rPr>
          <w:b/>
          <w:lang w:eastAsia="zh-CN"/>
        </w:rPr>
        <w:t>Title:</w:t>
      </w:r>
      <w:r w:rsidRPr="009F789C">
        <w:rPr>
          <w:b/>
          <w:lang w:eastAsia="zh-CN"/>
        </w:rPr>
        <w:tab/>
      </w:r>
      <w:r w:rsidR="0053566E" w:rsidRPr="009F789C">
        <w:rPr>
          <w:b/>
          <w:lang w:eastAsia="zh-CN"/>
        </w:rPr>
        <w:t>Summary</w:t>
      </w:r>
      <w:r w:rsidR="00CF28A8">
        <w:rPr>
          <w:b/>
          <w:lang w:eastAsia="zh-CN"/>
        </w:rPr>
        <w:t>#</w:t>
      </w:r>
      <w:r w:rsidR="00C92484">
        <w:rPr>
          <w:b/>
          <w:lang w:eastAsia="zh-CN"/>
        </w:rPr>
        <w:t>1</w:t>
      </w:r>
      <w:r w:rsidR="0053566E" w:rsidRPr="009F789C">
        <w:rPr>
          <w:b/>
          <w:lang w:eastAsia="zh-CN"/>
        </w:rPr>
        <w:t xml:space="preserve"> of </w:t>
      </w:r>
      <w:r w:rsidR="00BA47CA" w:rsidRPr="009F789C">
        <w:rPr>
          <w:b/>
          <w:lang w:eastAsia="zh-CN"/>
        </w:rPr>
        <w:t>d</w:t>
      </w:r>
      <w:r w:rsidR="005075DD" w:rsidRPr="009F789C">
        <w:rPr>
          <w:b/>
          <w:lang w:eastAsia="zh-CN"/>
        </w:rPr>
        <w:t xml:space="preserve">iscussion </w:t>
      </w:r>
      <w:r w:rsidR="00322F9D" w:rsidRPr="009F789C">
        <w:rPr>
          <w:b/>
          <w:lang w:eastAsia="zh-CN"/>
        </w:rPr>
        <w:t xml:space="preserve">on </w:t>
      </w:r>
      <w:r w:rsidR="00C92484">
        <w:rPr>
          <w:b/>
          <w:lang w:eastAsia="zh-CN"/>
        </w:rPr>
        <w:t>power control</w:t>
      </w:r>
      <w:r w:rsidR="0073162B" w:rsidRPr="009F789C">
        <w:rPr>
          <w:b/>
          <w:lang w:eastAsia="zh-CN"/>
        </w:rPr>
        <w:t xml:space="preserve"> for </w:t>
      </w:r>
      <w:r w:rsidR="00C92484">
        <w:rPr>
          <w:b/>
          <w:lang w:eastAsia="zh-CN"/>
        </w:rPr>
        <w:t>2-step RACH</w:t>
      </w:r>
    </w:p>
    <w:p w14:paraId="44617E87" w14:textId="77777777" w:rsidR="00471AE7" w:rsidRPr="009F789C" w:rsidRDefault="00E7004A">
      <w:pPr>
        <w:spacing w:after="60"/>
        <w:ind w:left="1555" w:hanging="1555"/>
        <w:jc w:val="left"/>
        <w:rPr>
          <w:b/>
          <w:lang w:eastAsia="zh-CN"/>
        </w:rPr>
      </w:pPr>
      <w:r w:rsidRPr="009F789C">
        <w:rPr>
          <w:b/>
          <w:lang w:eastAsia="zh-CN"/>
        </w:rPr>
        <w:t>Document for:</w:t>
      </w:r>
      <w:r w:rsidRPr="009F789C">
        <w:rPr>
          <w:b/>
          <w:lang w:eastAsia="zh-CN"/>
        </w:rPr>
        <w:tab/>
        <w:t xml:space="preserve">Discussion and Decision </w:t>
      </w:r>
    </w:p>
    <w:p w14:paraId="6B3FE7C4" w14:textId="77777777" w:rsidR="00471AE7" w:rsidRPr="009F789C" w:rsidRDefault="00471AE7">
      <w:pPr>
        <w:pBdr>
          <w:bottom w:val="single" w:sz="4" w:space="1" w:color="auto"/>
        </w:pBdr>
        <w:spacing w:after="0"/>
        <w:jc w:val="left"/>
        <w:rPr>
          <w:b/>
          <w:sz w:val="16"/>
          <w:szCs w:val="16"/>
          <w:lang w:eastAsia="zh-CN"/>
        </w:rPr>
      </w:pPr>
    </w:p>
    <w:p w14:paraId="0DAB4B88" w14:textId="77777777" w:rsidR="00471AE7" w:rsidRPr="009F789C" w:rsidRDefault="00E7004A">
      <w:pPr>
        <w:pStyle w:val="Heading1"/>
      </w:pPr>
      <w:bookmarkStart w:id="2" w:name="_Ref129681862"/>
      <w:bookmarkStart w:id="3" w:name="_Ref124589705"/>
      <w:r w:rsidRPr="009F789C">
        <w:t>Introduction</w:t>
      </w:r>
      <w:bookmarkEnd w:id="2"/>
      <w:bookmarkEnd w:id="3"/>
    </w:p>
    <w:p w14:paraId="326067AB" w14:textId="2CD365E4" w:rsidR="005075DD" w:rsidRPr="009F789C" w:rsidRDefault="004510B0" w:rsidP="00CC62FC">
      <w:pPr>
        <w:spacing w:after="0"/>
        <w:rPr>
          <w:rFonts w:eastAsia="Malgun Gothic"/>
          <w:bCs/>
          <w:lang w:eastAsia="zh-CN"/>
        </w:rPr>
      </w:pPr>
      <w:r>
        <w:rPr>
          <w:rFonts w:eastAsia="Malgun Gothic"/>
          <w:bCs/>
          <w:lang w:eastAsia="zh-CN"/>
        </w:rPr>
        <w:t>In [</w:t>
      </w:r>
      <w:r w:rsidR="00CD7D63">
        <w:rPr>
          <w:rFonts w:eastAsia="Malgun Gothic"/>
          <w:bCs/>
          <w:lang w:eastAsia="zh-CN"/>
        </w:rPr>
        <w:t>2</w:t>
      </w:r>
      <w:r>
        <w:rPr>
          <w:rFonts w:eastAsia="Malgun Gothic"/>
          <w:bCs/>
          <w:lang w:eastAsia="zh-CN"/>
        </w:rPr>
        <w:t xml:space="preserve">], </w:t>
      </w:r>
      <w:r w:rsidRPr="004510B0">
        <w:rPr>
          <w:rFonts w:eastAsia="Malgun Gothic"/>
          <w:bCs/>
          <w:lang w:eastAsia="zh-CN"/>
        </w:rPr>
        <w:t xml:space="preserve">two issues related to parameter p0-nominal </w:t>
      </w:r>
      <w:r>
        <w:rPr>
          <w:rFonts w:eastAsia="Malgun Gothic"/>
          <w:bCs/>
          <w:lang w:eastAsia="zh-CN"/>
        </w:rPr>
        <w:t>are</w:t>
      </w:r>
      <w:r w:rsidRPr="004510B0">
        <w:rPr>
          <w:rFonts w:eastAsia="Malgun Gothic"/>
          <w:bCs/>
          <w:lang w:eastAsia="zh-CN"/>
        </w:rPr>
        <w:t xml:space="preserve"> identified when 2-step RACH is configured by gNB</w:t>
      </w:r>
      <w:r>
        <w:rPr>
          <w:rFonts w:eastAsia="Malgun Gothic"/>
          <w:bCs/>
          <w:lang w:eastAsia="zh-CN"/>
        </w:rPr>
        <w:t xml:space="preserve">. To fix </w:t>
      </w:r>
      <w:bookmarkStart w:id="4" w:name="OLE_LINK4"/>
      <w:r>
        <w:rPr>
          <w:rFonts w:eastAsia="Malgun Gothic"/>
          <w:bCs/>
          <w:lang w:eastAsia="zh-CN"/>
        </w:rPr>
        <w:t>these issues</w:t>
      </w:r>
      <w:bookmarkEnd w:id="4"/>
      <w:r>
        <w:rPr>
          <w:rFonts w:eastAsia="Malgun Gothic"/>
          <w:bCs/>
          <w:lang w:eastAsia="zh-CN"/>
        </w:rPr>
        <w:t>, two alterative draft CRs</w:t>
      </w:r>
      <w:r w:rsidRPr="004510B0">
        <w:rPr>
          <w:rFonts w:eastAsia="Malgun Gothic"/>
          <w:bCs/>
          <w:lang w:eastAsia="zh-CN"/>
        </w:rPr>
        <w:t xml:space="preserve"> </w:t>
      </w:r>
      <w:r>
        <w:rPr>
          <w:rFonts w:eastAsia="Malgun Gothic"/>
          <w:bCs/>
          <w:lang w:eastAsia="zh-CN"/>
        </w:rPr>
        <w:t xml:space="preserve">are </w:t>
      </w:r>
      <w:r w:rsidR="004E233E" w:rsidRPr="009F789C">
        <w:rPr>
          <w:rFonts w:eastAsia="Malgun Gothic"/>
          <w:bCs/>
          <w:lang w:eastAsia="zh-CN"/>
        </w:rPr>
        <w:t xml:space="preserve">proposed </w:t>
      </w:r>
      <w:r w:rsidR="005075DD" w:rsidRPr="009F789C">
        <w:rPr>
          <w:rFonts w:eastAsia="Malgun Gothic"/>
          <w:bCs/>
          <w:lang w:eastAsia="zh-CN"/>
        </w:rPr>
        <w:t>in [</w:t>
      </w:r>
      <w:r w:rsidR="00CD7D63">
        <w:rPr>
          <w:rFonts w:eastAsia="Malgun Gothic"/>
          <w:bCs/>
          <w:lang w:eastAsia="zh-CN"/>
        </w:rPr>
        <w:t>1</w:t>
      </w:r>
      <w:r w:rsidR="005075DD" w:rsidRPr="009F789C">
        <w:rPr>
          <w:rFonts w:eastAsia="Malgun Gothic"/>
          <w:bCs/>
          <w:lang w:eastAsia="zh-CN"/>
        </w:rPr>
        <w:t xml:space="preserve">]. </w:t>
      </w:r>
    </w:p>
    <w:p w14:paraId="3406DACF" w14:textId="2D6C934A" w:rsidR="005075DD" w:rsidRPr="009F789C" w:rsidRDefault="005075DD" w:rsidP="00CC62FC">
      <w:pPr>
        <w:spacing w:after="0"/>
        <w:rPr>
          <w:rFonts w:eastAsia="Malgun Gothic"/>
          <w:bCs/>
          <w:lang w:eastAsia="zh-CN"/>
        </w:rPr>
      </w:pPr>
      <w:r w:rsidRPr="009F789C">
        <w:rPr>
          <w:rFonts w:eastAsia="Malgun Gothic"/>
          <w:bCs/>
          <w:lang w:eastAsia="zh-CN"/>
        </w:rPr>
        <w:t xml:space="preserve">This document is a summary of discussions for </w:t>
      </w:r>
      <w:r w:rsidR="004510B0">
        <w:rPr>
          <w:rFonts w:eastAsia="Malgun Gothic"/>
          <w:bCs/>
          <w:lang w:eastAsia="zh-CN"/>
        </w:rPr>
        <w:t>these issues</w:t>
      </w:r>
      <w:r w:rsidRPr="009F789C">
        <w:rPr>
          <w:rFonts w:eastAsia="Malgun Gothic"/>
          <w:bCs/>
          <w:lang w:eastAsia="zh-CN"/>
        </w:rPr>
        <w:t>.</w:t>
      </w:r>
    </w:p>
    <w:p w14:paraId="3E11C33E" w14:textId="53955F11" w:rsidR="005075DD" w:rsidRDefault="005075DD" w:rsidP="00CC62FC">
      <w:pPr>
        <w:spacing w:after="0"/>
        <w:rPr>
          <w:rFonts w:eastAsiaTheme="minorEastAsia"/>
          <w:bCs/>
          <w:u w:val="single"/>
          <w:lang w:eastAsia="zh-CN"/>
        </w:rPr>
      </w:pPr>
    </w:p>
    <w:tbl>
      <w:tblPr>
        <w:tblStyle w:val="TableGrid"/>
        <w:tblW w:w="0" w:type="auto"/>
        <w:tblLook w:val="04A0" w:firstRow="1" w:lastRow="0" w:firstColumn="1" w:lastColumn="0" w:noHBand="0" w:noVBand="1"/>
      </w:tblPr>
      <w:tblGrid>
        <w:gridCol w:w="9305"/>
      </w:tblGrid>
      <w:tr w:rsidR="004510B0" w14:paraId="76EB3265" w14:textId="77777777" w:rsidTr="004E7FFC">
        <w:tc>
          <w:tcPr>
            <w:tcW w:w="9855" w:type="dxa"/>
          </w:tcPr>
          <w:p w14:paraId="7FE46C9E" w14:textId="77777777" w:rsidR="004510B0" w:rsidRPr="00EE6094" w:rsidRDefault="004510B0" w:rsidP="004E7FFC">
            <w:pPr>
              <w:contextualSpacing/>
              <w:rPr>
                <w:rFonts w:ascii="Times" w:eastAsiaTheme="minorEastAsia" w:hAnsi="Times"/>
                <w:b/>
                <w:szCs w:val="24"/>
                <w:lang w:eastAsia="zh-CN"/>
              </w:rPr>
            </w:pPr>
            <w:r w:rsidRPr="00EE6094">
              <w:rPr>
                <w:rFonts w:ascii="Times" w:eastAsiaTheme="minorEastAsia" w:hAnsi="Times"/>
                <w:b/>
                <w:szCs w:val="24"/>
                <w:lang w:eastAsia="zh-CN"/>
              </w:rPr>
              <w:t>TS 38.213</w:t>
            </w:r>
            <w:r>
              <w:rPr>
                <w:rFonts w:ascii="Times" w:eastAsiaTheme="minorEastAsia" w:hAnsi="Times"/>
                <w:b/>
                <w:szCs w:val="24"/>
                <w:lang w:eastAsia="zh-CN"/>
              </w:rPr>
              <w:t xml:space="preserve"> v16.17.</w:t>
            </w:r>
            <w:r w:rsidRPr="00EE6094">
              <w:rPr>
                <w:rFonts w:ascii="Times" w:eastAsiaTheme="minorEastAsia" w:hAnsi="Times"/>
                <w:b/>
                <w:szCs w:val="24"/>
                <w:lang w:eastAsia="zh-CN"/>
              </w:rPr>
              <w:t>0</w:t>
            </w:r>
          </w:p>
          <w:p w14:paraId="7927E45A" w14:textId="77777777" w:rsidR="004510B0" w:rsidRPr="00A146A2" w:rsidRDefault="004510B0" w:rsidP="004E7FFC">
            <w:pPr>
              <w:keepNext/>
              <w:keepLines/>
              <w:spacing w:before="120" w:after="180"/>
              <w:ind w:left="1134" w:hanging="1134"/>
              <w:outlineLvl w:val="2"/>
              <w:rPr>
                <w:rFonts w:ascii="Arial" w:hAnsi="Arial"/>
                <w:sz w:val="28"/>
              </w:rPr>
            </w:pPr>
            <w:bookmarkStart w:id="5" w:name="_Toc154740290"/>
            <w:bookmarkStart w:id="6" w:name="_Toc45699168"/>
            <w:bookmarkStart w:id="7" w:name="_Toc36498142"/>
            <w:bookmarkStart w:id="8" w:name="_Toc29917268"/>
            <w:bookmarkStart w:id="9" w:name="_Toc29899531"/>
            <w:bookmarkStart w:id="10" w:name="_Toc29899113"/>
            <w:bookmarkStart w:id="11" w:name="_Toc29894814"/>
            <w:bookmarkStart w:id="12" w:name="_Toc26719383"/>
            <w:bookmarkStart w:id="13" w:name="_Toc20311558"/>
            <w:bookmarkStart w:id="14" w:name="_Toc12021446"/>
            <w:bookmarkStart w:id="15" w:name="_Ref500774487"/>
            <w:bookmarkStart w:id="16" w:name="_Ref497117847"/>
            <w:r w:rsidRPr="00A146A2">
              <w:rPr>
                <w:rFonts w:ascii="Arial" w:hAnsi="Arial"/>
                <w:sz w:val="28"/>
              </w:rPr>
              <w:t>7.1.1</w:t>
            </w:r>
            <w:r w:rsidRPr="00A146A2">
              <w:rPr>
                <w:rFonts w:ascii="Arial" w:hAnsi="Arial"/>
                <w:sz w:val="28"/>
              </w:rPr>
              <w:tab/>
              <w:t>UE behaviour</w:t>
            </w:r>
            <w:bookmarkEnd w:id="5"/>
            <w:bookmarkEnd w:id="6"/>
            <w:bookmarkEnd w:id="7"/>
            <w:bookmarkEnd w:id="8"/>
            <w:bookmarkEnd w:id="9"/>
            <w:bookmarkEnd w:id="10"/>
            <w:bookmarkEnd w:id="11"/>
            <w:bookmarkEnd w:id="12"/>
            <w:bookmarkEnd w:id="13"/>
            <w:bookmarkEnd w:id="14"/>
            <w:bookmarkEnd w:id="15"/>
          </w:p>
          <w:bookmarkEnd w:id="16"/>
          <w:p w14:paraId="0A7053C0" w14:textId="77777777" w:rsidR="004510B0" w:rsidRPr="00A146A2" w:rsidRDefault="004510B0" w:rsidP="004E7FFC">
            <w:pPr>
              <w:spacing w:after="180"/>
            </w:pPr>
            <w:r w:rsidRPr="00A146A2">
              <w:t xml:space="preserve">If a UE transmits a PUSCH on active UL BWP </w:t>
            </w:r>
            <w:r w:rsidRPr="00A146A2">
              <w:rPr>
                <w:iCs/>
                <w:noProof/>
                <w:position w:val="-6"/>
              </w:rPr>
              <w:drawing>
                <wp:inline distT="0" distB="0" distL="0" distR="0" wp14:anchorId="37F9549D" wp14:editId="732FD1B1">
                  <wp:extent cx="94615" cy="180975"/>
                  <wp:effectExtent l="0" t="0" r="635" b="952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A146A2">
              <w:rPr>
                <w:iCs/>
              </w:rPr>
              <w:t xml:space="preserve"> of </w:t>
            </w:r>
            <w:r w:rsidRPr="00A146A2">
              <w:t xml:space="preserve">carrier </w:t>
            </w:r>
            <w:r w:rsidRPr="00A146A2">
              <w:rPr>
                <w:iCs/>
                <w:noProof/>
                <w:position w:val="-10"/>
              </w:rPr>
              <w:drawing>
                <wp:inline distT="0" distB="0" distL="0" distR="0" wp14:anchorId="0C8C5828" wp14:editId="7F1EBCE3">
                  <wp:extent cx="180975" cy="180975"/>
                  <wp:effectExtent l="0" t="0" r="0" b="952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146A2">
              <w:rPr>
                <w:iCs/>
              </w:rPr>
              <w:t xml:space="preserve"> of </w:t>
            </w:r>
            <w:r w:rsidRPr="00A146A2">
              <w:t xml:space="preserve">serving cell </w:t>
            </w:r>
            <w:r w:rsidRPr="00A146A2">
              <w:rPr>
                <w:iCs/>
                <w:noProof/>
                <w:position w:val="-6"/>
              </w:rPr>
              <w:drawing>
                <wp:inline distT="0" distB="0" distL="0" distR="0" wp14:anchorId="59413FCF" wp14:editId="3739BF0B">
                  <wp:extent cx="112395" cy="163830"/>
                  <wp:effectExtent l="0" t="0" r="1905"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 cy="163830"/>
                          </a:xfrm>
                          <a:prstGeom prst="rect">
                            <a:avLst/>
                          </a:prstGeom>
                          <a:noFill/>
                          <a:ln>
                            <a:noFill/>
                          </a:ln>
                        </pic:spPr>
                      </pic:pic>
                    </a:graphicData>
                  </a:graphic>
                </wp:inline>
              </w:drawing>
            </w:r>
            <w:r w:rsidRPr="00A146A2">
              <w:rPr>
                <w:iCs/>
              </w:rPr>
              <w:t xml:space="preserve"> using </w:t>
            </w:r>
            <w:r w:rsidRPr="00A146A2">
              <w:t xml:space="preserve">parameter set configuration </w:t>
            </w:r>
            <w:r w:rsidRPr="00A146A2">
              <w:rPr>
                <w:iCs/>
              </w:rPr>
              <w:t xml:space="preserve">with index </w:t>
            </w:r>
            <w:r w:rsidRPr="00A146A2">
              <w:rPr>
                <w:iCs/>
                <w:noProof/>
                <w:position w:val="-10"/>
              </w:rPr>
              <w:drawing>
                <wp:inline distT="0" distB="0" distL="0" distR="0" wp14:anchorId="3D62D07A" wp14:editId="12E4BD1A">
                  <wp:extent cx="94615" cy="1809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A146A2">
              <w:rPr>
                <w:iCs/>
              </w:rPr>
              <w:t xml:space="preserve"> and </w:t>
            </w:r>
            <w:r w:rsidRPr="00A146A2">
              <w:t xml:space="preserve">PUSCH power control adjustment state with index </w:t>
            </w:r>
            <w:r w:rsidRPr="00A146A2">
              <w:rPr>
                <w:iCs/>
                <w:noProof/>
                <w:position w:val="-6"/>
              </w:rPr>
              <w:drawing>
                <wp:inline distT="0" distB="0" distL="0" distR="0" wp14:anchorId="6C374DAF" wp14:editId="20AC181B">
                  <wp:extent cx="94615" cy="180975"/>
                  <wp:effectExtent l="0" t="0" r="635" b="952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A146A2">
              <w:t xml:space="preserve">, the UE determines the PUSCH transmission power </w:t>
            </w:r>
            <w:r w:rsidRPr="00A146A2">
              <w:rPr>
                <w:iCs/>
                <w:noProof/>
                <w:position w:val="-12"/>
              </w:rPr>
              <w:drawing>
                <wp:inline distT="0" distB="0" distL="0" distR="0" wp14:anchorId="05257C15" wp14:editId="0A15F4EB">
                  <wp:extent cx="1095375" cy="207010"/>
                  <wp:effectExtent l="0" t="0" r="9525" b="254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5375" cy="207010"/>
                          </a:xfrm>
                          <a:prstGeom prst="rect">
                            <a:avLst/>
                          </a:prstGeom>
                          <a:noFill/>
                          <a:ln>
                            <a:noFill/>
                          </a:ln>
                        </pic:spPr>
                      </pic:pic>
                    </a:graphicData>
                  </a:graphic>
                </wp:inline>
              </w:drawing>
            </w:r>
            <w:r w:rsidRPr="00A146A2">
              <w:t xml:space="preserve"> in PUSCH transmission occasion </w:t>
            </w:r>
            <w:r w:rsidRPr="00A146A2">
              <w:rPr>
                <w:iCs/>
                <w:noProof/>
                <w:position w:val="-6"/>
              </w:rPr>
              <w:drawing>
                <wp:inline distT="0" distB="0" distL="0" distR="0" wp14:anchorId="07619332" wp14:editId="4558A501">
                  <wp:extent cx="94615" cy="180975"/>
                  <wp:effectExtent l="0" t="0" r="635" b="952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A146A2">
              <w:rPr>
                <w:iCs/>
              </w:rPr>
              <w:t xml:space="preserve"> </w:t>
            </w:r>
            <w:r w:rsidRPr="00A146A2">
              <w:t>as</w:t>
            </w:r>
          </w:p>
          <w:p w14:paraId="12499464" w14:textId="77777777" w:rsidR="004510B0" w:rsidRPr="00A146A2" w:rsidRDefault="004510B0" w:rsidP="004E7FFC">
            <w:pPr>
              <w:keepLines/>
              <w:tabs>
                <w:tab w:val="center" w:pos="4536"/>
                <w:tab w:val="right" w:pos="9072"/>
              </w:tabs>
              <w:spacing w:after="180"/>
              <w:jc w:val="center"/>
              <w:rPr>
                <w:noProof/>
              </w:rPr>
            </w:pPr>
            <w:r w:rsidRPr="00A146A2">
              <w:rPr>
                <w:noProof/>
                <w:position w:val="-32"/>
              </w:rPr>
              <w:drawing>
                <wp:inline distT="0" distB="0" distL="0" distR="0" wp14:anchorId="74BEE7E9" wp14:editId="5AD3B999">
                  <wp:extent cx="5857240" cy="46609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57240" cy="466090"/>
                          </a:xfrm>
                          <a:prstGeom prst="rect">
                            <a:avLst/>
                          </a:prstGeom>
                          <a:noFill/>
                          <a:ln>
                            <a:noFill/>
                          </a:ln>
                        </pic:spPr>
                      </pic:pic>
                    </a:graphicData>
                  </a:graphic>
                </wp:inline>
              </w:drawing>
            </w:r>
            <w:r w:rsidRPr="00A146A2">
              <w:rPr>
                <w:noProof/>
              </w:rPr>
              <w:t xml:space="preserve"> [dBm]</w:t>
            </w:r>
          </w:p>
          <w:p w14:paraId="2BCE772D" w14:textId="77777777" w:rsidR="004510B0" w:rsidRPr="00A146A2" w:rsidRDefault="004510B0" w:rsidP="004E7FFC">
            <w:pPr>
              <w:spacing w:after="180"/>
            </w:pPr>
            <w:r w:rsidRPr="00A146A2">
              <w:t>where,</w:t>
            </w:r>
          </w:p>
          <w:p w14:paraId="2ABED1B1" w14:textId="77777777" w:rsidR="004510B0" w:rsidRPr="002162F9" w:rsidRDefault="004510B0" w:rsidP="004E7FFC">
            <w:pPr>
              <w:spacing w:after="180"/>
              <w:ind w:left="568" w:hanging="284"/>
              <w:rPr>
                <w:rFonts w:ascii="Calibri" w:eastAsia="等线" w:hAnsi="Calibri" w:cs="Arial"/>
                <w:lang w:val="x-none"/>
              </w:rPr>
            </w:pPr>
            <w:r w:rsidRPr="00A146A2">
              <w:rPr>
                <w:rFonts w:ascii="Calibri" w:eastAsia="等线" w:hAnsi="Calibri" w:cs="Arial"/>
                <w:sz w:val="21"/>
                <w:lang w:val="x-none"/>
              </w:rPr>
              <w:t>-</w:t>
            </w:r>
            <w:r w:rsidRPr="00A146A2">
              <w:rPr>
                <w:rFonts w:ascii="Calibri" w:eastAsia="等线" w:hAnsi="Calibri" w:cs="Arial"/>
                <w:sz w:val="21"/>
                <w:lang w:val="x-none"/>
              </w:rPr>
              <w:tab/>
            </w:r>
            <w:r w:rsidRPr="00A146A2">
              <w:rPr>
                <w:rFonts w:ascii="Calibri" w:eastAsia="等线" w:hAnsi="Calibri" w:cs="Arial"/>
                <w:noProof/>
                <w:position w:val="-12"/>
                <w:sz w:val="21"/>
                <w:lang w:val="x-none"/>
              </w:rPr>
              <w:drawing>
                <wp:inline distT="0" distB="0" distL="0" distR="0" wp14:anchorId="0784086A" wp14:editId="6F437836">
                  <wp:extent cx="638175" cy="241300"/>
                  <wp:effectExtent l="0" t="0" r="9525" b="635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8175" cy="241300"/>
                          </a:xfrm>
                          <a:prstGeom prst="rect">
                            <a:avLst/>
                          </a:prstGeom>
                          <a:noFill/>
                          <a:ln>
                            <a:noFill/>
                          </a:ln>
                        </pic:spPr>
                      </pic:pic>
                    </a:graphicData>
                  </a:graphic>
                </wp:inline>
              </w:drawing>
            </w:r>
            <w:r w:rsidRPr="002162F9">
              <w:rPr>
                <w:rFonts w:eastAsia="等线"/>
                <w:lang w:val="x-none"/>
              </w:rPr>
              <w:t>is the</w:t>
            </w:r>
            <w:r w:rsidRPr="002162F9">
              <w:rPr>
                <w:rFonts w:eastAsia="等线"/>
              </w:rPr>
              <w:t xml:space="preserve"> UE</w:t>
            </w:r>
            <w:r w:rsidRPr="002162F9">
              <w:rPr>
                <w:rFonts w:eastAsia="等线"/>
                <w:lang w:val="x-none"/>
              </w:rPr>
              <w:t xml:space="preserve"> configured </w:t>
            </w:r>
            <w:r w:rsidRPr="002162F9">
              <w:rPr>
                <w:rFonts w:eastAsia="Calibri"/>
              </w:rPr>
              <w:t>maximum output</w:t>
            </w:r>
            <w:r w:rsidRPr="002162F9">
              <w:rPr>
                <w:rFonts w:eastAsia="等线"/>
                <w:lang w:val="x-none"/>
              </w:rPr>
              <w:t xml:space="preserve"> power defined in [</w:t>
            </w:r>
            <w:r w:rsidRPr="002162F9">
              <w:rPr>
                <w:rFonts w:eastAsia="等线"/>
              </w:rPr>
              <w:t>8-1</w:t>
            </w:r>
            <w:r w:rsidRPr="002162F9">
              <w:rPr>
                <w:rFonts w:eastAsia="等线"/>
                <w:lang w:val="x-none"/>
              </w:rPr>
              <w:t>, TS 38.1</w:t>
            </w:r>
            <w:r w:rsidRPr="002162F9">
              <w:rPr>
                <w:rFonts w:eastAsia="等线"/>
              </w:rPr>
              <w:t>01-1</w:t>
            </w:r>
            <w:r w:rsidRPr="002162F9">
              <w:rPr>
                <w:rFonts w:eastAsia="等线"/>
                <w:lang w:val="x-none"/>
              </w:rPr>
              <w:t>]</w:t>
            </w:r>
            <w:r w:rsidRPr="002162F9">
              <w:rPr>
                <w:rFonts w:eastAsia="等线"/>
              </w:rPr>
              <w:t xml:space="preserve">, [8-2, TS 38.101-2] and [8-3, TS 38.101-3] for </w:t>
            </w:r>
            <w:r w:rsidRPr="002162F9">
              <w:rPr>
                <w:rFonts w:eastAsia="等线"/>
                <w:lang w:val="x-none"/>
              </w:rPr>
              <w:t xml:space="preserve">carrier </w:t>
            </w:r>
            <w:r w:rsidRPr="002162F9">
              <w:rPr>
                <w:rFonts w:eastAsia="等线"/>
                <w:iCs/>
                <w:noProof/>
                <w:position w:val="-10"/>
                <w:lang w:val="x-none"/>
              </w:rPr>
              <w:drawing>
                <wp:inline distT="0" distB="0" distL="0" distR="0" wp14:anchorId="0A67A82E" wp14:editId="45ABAA3A">
                  <wp:extent cx="180975" cy="180975"/>
                  <wp:effectExtent l="0" t="0" r="0" b="952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162F9">
              <w:rPr>
                <w:rFonts w:eastAsia="等线"/>
                <w:iCs/>
                <w:lang w:val="x-none"/>
              </w:rPr>
              <w:t xml:space="preserve"> </w:t>
            </w:r>
            <w:r w:rsidRPr="002162F9">
              <w:rPr>
                <w:rFonts w:eastAsia="等线"/>
                <w:iCs/>
              </w:rPr>
              <w:t xml:space="preserve">of </w:t>
            </w:r>
            <w:r w:rsidRPr="002162F9">
              <w:rPr>
                <w:rFonts w:eastAsia="等线"/>
                <w:lang w:val="x-none"/>
              </w:rPr>
              <w:t xml:space="preserve">serving cell </w:t>
            </w:r>
            <w:r w:rsidRPr="002162F9">
              <w:rPr>
                <w:rFonts w:eastAsia="等线"/>
                <w:iCs/>
                <w:noProof/>
                <w:position w:val="-6"/>
                <w:lang w:val="x-none"/>
              </w:rPr>
              <w:drawing>
                <wp:inline distT="0" distB="0" distL="0" distR="0" wp14:anchorId="65AE51C7" wp14:editId="6B842FE8">
                  <wp:extent cx="112395" cy="163830"/>
                  <wp:effectExtent l="0" t="0" r="190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 cy="163830"/>
                          </a:xfrm>
                          <a:prstGeom prst="rect">
                            <a:avLst/>
                          </a:prstGeom>
                          <a:noFill/>
                          <a:ln>
                            <a:noFill/>
                          </a:ln>
                        </pic:spPr>
                      </pic:pic>
                    </a:graphicData>
                  </a:graphic>
                </wp:inline>
              </w:drawing>
            </w:r>
            <w:r w:rsidRPr="002162F9">
              <w:rPr>
                <w:rFonts w:eastAsia="等线"/>
              </w:rPr>
              <w:t xml:space="preserve"> </w:t>
            </w:r>
            <w:r w:rsidRPr="002162F9">
              <w:rPr>
                <w:rFonts w:eastAsia="等线"/>
                <w:lang w:val="x-none"/>
              </w:rPr>
              <w:t xml:space="preserve">in </w:t>
            </w:r>
            <w:r w:rsidRPr="002162F9">
              <w:rPr>
                <w:rFonts w:eastAsia="等线"/>
              </w:rPr>
              <w:t xml:space="preserve">PUSCH transmission occasion </w:t>
            </w:r>
            <w:r w:rsidRPr="002162F9">
              <w:rPr>
                <w:rFonts w:eastAsia="等线"/>
                <w:noProof/>
                <w:position w:val="-6"/>
                <w:lang w:val="x-none"/>
              </w:rPr>
              <w:drawing>
                <wp:inline distT="0" distB="0" distL="0" distR="0" wp14:anchorId="492ED7B5" wp14:editId="2516217C">
                  <wp:extent cx="94615" cy="180975"/>
                  <wp:effectExtent l="0" t="0" r="63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2162F9">
              <w:rPr>
                <w:rFonts w:eastAsia="等线"/>
                <w:lang w:val="x-none"/>
              </w:rPr>
              <w:t>.</w:t>
            </w:r>
          </w:p>
          <w:p w14:paraId="757F2CB1" w14:textId="77777777" w:rsidR="004510B0" w:rsidRPr="00A146A2" w:rsidRDefault="004510B0" w:rsidP="004E7FFC">
            <w:pPr>
              <w:spacing w:after="180"/>
              <w:ind w:left="568" w:hanging="284"/>
              <w:rPr>
                <w:rFonts w:ascii="Calibri" w:eastAsia="等线" w:hAnsi="Calibri" w:cs="Arial"/>
                <w:sz w:val="21"/>
              </w:rPr>
            </w:pPr>
            <w:r w:rsidRPr="00A146A2">
              <w:rPr>
                <w:rFonts w:ascii="Calibri" w:eastAsia="等线" w:hAnsi="Calibri" w:cs="Arial"/>
                <w:sz w:val="21"/>
                <w:lang w:val="x-none"/>
              </w:rPr>
              <w:t>-</w:t>
            </w:r>
            <w:r w:rsidRPr="00A146A2">
              <w:rPr>
                <w:rFonts w:ascii="Calibri" w:eastAsia="等线" w:hAnsi="Calibri" w:cs="Arial"/>
                <w:sz w:val="21"/>
                <w:lang w:val="x-none"/>
              </w:rPr>
              <w:tab/>
            </w:r>
            <w:r w:rsidRPr="00A146A2">
              <w:rPr>
                <w:rFonts w:ascii="Calibri" w:eastAsia="等线" w:hAnsi="Calibri" w:cs="Arial"/>
                <w:noProof/>
                <w:position w:val="-12"/>
                <w:sz w:val="21"/>
                <w:lang w:val="x-none"/>
              </w:rPr>
              <w:drawing>
                <wp:inline distT="0" distB="0" distL="0" distR="0" wp14:anchorId="5D0F46A5" wp14:editId="2E16156A">
                  <wp:extent cx="819785" cy="241300"/>
                  <wp:effectExtent l="0" t="0" r="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9785" cy="241300"/>
                          </a:xfrm>
                          <a:prstGeom prst="rect">
                            <a:avLst/>
                          </a:prstGeom>
                          <a:noFill/>
                          <a:ln>
                            <a:noFill/>
                          </a:ln>
                        </pic:spPr>
                      </pic:pic>
                    </a:graphicData>
                  </a:graphic>
                </wp:inline>
              </w:drawing>
            </w:r>
            <w:r w:rsidRPr="00A146A2">
              <w:rPr>
                <w:rFonts w:ascii="Calibri" w:eastAsia="等线" w:hAnsi="Calibri" w:cs="Arial"/>
                <w:sz w:val="21"/>
              </w:rPr>
              <w:t xml:space="preserve"> </w:t>
            </w:r>
            <w:r w:rsidRPr="002162F9">
              <w:rPr>
                <w:rFonts w:eastAsia="等线"/>
                <w:lang w:val="x-none"/>
              </w:rPr>
              <w:t xml:space="preserve">is a parameter composed of the sum of a component </w:t>
            </w:r>
            <w:r w:rsidRPr="002162F9">
              <w:rPr>
                <w:rFonts w:eastAsia="等线"/>
                <w:noProof/>
                <w:position w:val="-12"/>
                <w:lang w:val="x-none"/>
              </w:rPr>
              <w:drawing>
                <wp:inline distT="0" distB="0" distL="0" distR="0" wp14:anchorId="20404572" wp14:editId="5CB4FA42">
                  <wp:extent cx="1216025" cy="241300"/>
                  <wp:effectExtent l="0" t="0" r="317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6025" cy="241300"/>
                          </a:xfrm>
                          <a:prstGeom prst="rect">
                            <a:avLst/>
                          </a:prstGeom>
                          <a:noFill/>
                          <a:ln>
                            <a:noFill/>
                          </a:ln>
                        </pic:spPr>
                      </pic:pic>
                    </a:graphicData>
                  </a:graphic>
                </wp:inline>
              </w:drawing>
            </w:r>
            <w:r w:rsidRPr="002162F9">
              <w:rPr>
                <w:rFonts w:eastAsia="等线"/>
                <w:lang w:val="x-none"/>
              </w:rPr>
              <w:t xml:space="preserve"> and a component </w:t>
            </w:r>
            <w:r w:rsidRPr="002162F9">
              <w:rPr>
                <w:rFonts w:eastAsia="等线"/>
                <w:noProof/>
                <w:position w:val="-12"/>
                <w:lang w:val="x-none"/>
              </w:rPr>
              <w:drawing>
                <wp:inline distT="0" distB="0" distL="0" distR="0" wp14:anchorId="25F199A2" wp14:editId="409FA5A8">
                  <wp:extent cx="1026795" cy="241300"/>
                  <wp:effectExtent l="0" t="0" r="190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6795" cy="241300"/>
                          </a:xfrm>
                          <a:prstGeom prst="rect">
                            <a:avLst/>
                          </a:prstGeom>
                          <a:noFill/>
                          <a:ln>
                            <a:noFill/>
                          </a:ln>
                        </pic:spPr>
                      </pic:pic>
                    </a:graphicData>
                  </a:graphic>
                </wp:inline>
              </w:drawing>
            </w:r>
            <w:r w:rsidRPr="002162F9">
              <w:rPr>
                <w:rFonts w:eastAsia="等线"/>
              </w:rPr>
              <w:t xml:space="preserve"> where </w:t>
            </w:r>
            <w:r w:rsidRPr="002162F9">
              <w:rPr>
                <w:rFonts w:eastAsia="等线"/>
                <w:noProof/>
                <w:position w:val="-10"/>
                <w:lang w:val="x-none"/>
              </w:rPr>
              <w:drawing>
                <wp:inline distT="0" distB="0" distL="0" distR="0" wp14:anchorId="47A2F4A6" wp14:editId="51905D3E">
                  <wp:extent cx="914400" cy="180975"/>
                  <wp:effectExtent l="0" t="0" r="0"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2162F9">
              <w:rPr>
                <w:rFonts w:eastAsia="等线"/>
              </w:rPr>
              <w:t xml:space="preserve">. </w:t>
            </w:r>
          </w:p>
          <w:p w14:paraId="2AE287C0" w14:textId="77777777" w:rsidR="004510B0" w:rsidRPr="002162F9" w:rsidRDefault="004510B0" w:rsidP="004E7FFC">
            <w:pPr>
              <w:spacing w:after="180"/>
              <w:ind w:left="851" w:hanging="284"/>
              <w:rPr>
                <w:rFonts w:eastAsia="等线"/>
              </w:rPr>
            </w:pPr>
            <w:r w:rsidRPr="00A146A2">
              <w:rPr>
                <w:rFonts w:ascii="Calibri" w:eastAsia="等线" w:hAnsi="Calibri" w:cs="Arial"/>
                <w:sz w:val="21"/>
              </w:rPr>
              <w:t>-</w:t>
            </w:r>
            <w:r w:rsidRPr="00A146A2">
              <w:rPr>
                <w:rFonts w:ascii="Calibri" w:eastAsia="等线" w:hAnsi="Calibri" w:cs="Arial"/>
                <w:sz w:val="21"/>
              </w:rPr>
              <w:tab/>
            </w:r>
            <w:bookmarkStart w:id="17" w:name="_Hlk180999823"/>
            <w:r w:rsidRPr="002162F9">
              <w:rPr>
                <w:rFonts w:eastAsia="等线"/>
                <w:lang w:val="x-none"/>
              </w:rPr>
              <w:t>If a UE</w:t>
            </w:r>
            <w:r w:rsidRPr="002162F9">
              <w:rPr>
                <w:rFonts w:eastAsia="等线"/>
              </w:rPr>
              <w:t xml:space="preserve"> </w:t>
            </w:r>
            <w:r w:rsidRPr="002162F9">
              <w:rPr>
                <w:rFonts w:eastAsia="等线"/>
                <w:highlight w:val="yellow"/>
              </w:rPr>
              <w:t>established dedicated RRC connection</w:t>
            </w:r>
            <w:r w:rsidRPr="002162F9">
              <w:rPr>
                <w:rFonts w:eastAsia="等线"/>
              </w:rPr>
              <w:t xml:space="preserve"> using a Type-1 random access procedure, as described in clause 8, and is not provided </w:t>
            </w:r>
            <w:r w:rsidRPr="002162F9">
              <w:rPr>
                <w:rFonts w:eastAsia="等线"/>
                <w:i/>
                <w:lang w:val="x-none"/>
              </w:rPr>
              <w:t>P0-PUSCH-AlphaSet</w:t>
            </w:r>
            <w:r w:rsidRPr="002162F9">
              <w:rPr>
                <w:rFonts w:eastAsia="等线"/>
                <w:i/>
              </w:rPr>
              <w:t xml:space="preserve"> </w:t>
            </w:r>
            <w:r w:rsidRPr="002162F9">
              <w:rPr>
                <w:rFonts w:eastAsia="等线"/>
              </w:rPr>
              <w:t xml:space="preserve">or for a PUSCH </w:t>
            </w:r>
            <w:r w:rsidRPr="002162F9">
              <w:rPr>
                <w:rFonts w:eastAsia="等线"/>
                <w:lang w:val="x-none"/>
              </w:rPr>
              <w:t>(re)</w:t>
            </w:r>
            <w:r w:rsidRPr="002162F9">
              <w:rPr>
                <w:rFonts w:eastAsia="等线"/>
              </w:rPr>
              <w:t>transmission corresponding to a RAR UL grant as described in clause 8.3</w:t>
            </w:r>
            <w:bookmarkEnd w:id="17"/>
            <w:r w:rsidRPr="002162F9">
              <w:rPr>
                <w:rFonts w:eastAsia="等线"/>
              </w:rPr>
              <w:t xml:space="preserve">, </w:t>
            </w:r>
          </w:p>
          <w:p w14:paraId="4F7E978E" w14:textId="77777777" w:rsidR="004510B0" w:rsidRPr="009B61B5" w:rsidRDefault="004510B0" w:rsidP="004E7FFC">
            <w:pPr>
              <w:keepLines/>
              <w:tabs>
                <w:tab w:val="center" w:pos="4536"/>
                <w:tab w:val="right" w:pos="9072"/>
              </w:tabs>
              <w:spacing w:after="180"/>
              <w:rPr>
                <w:noProof/>
              </w:rPr>
            </w:pPr>
            <w:r w:rsidRPr="009B61B5">
              <w:rPr>
                <w:noProof/>
                <w:position w:val="-10"/>
              </w:rPr>
              <w:tab/>
            </w:r>
            <w:r w:rsidRPr="009B61B5">
              <w:rPr>
                <w:noProof/>
                <w:position w:val="-10"/>
              </w:rPr>
              <w:drawing>
                <wp:inline distT="0" distB="0" distL="0" distR="0" wp14:anchorId="2A5604AB" wp14:editId="40FDD23D">
                  <wp:extent cx="276225" cy="18097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9B61B5">
              <w:rPr>
                <w:noProof/>
              </w:rPr>
              <w:t xml:space="preserve">, </w:t>
            </w:r>
            <w:r w:rsidRPr="009B61B5">
              <w:rPr>
                <w:noProof/>
              </w:rPr>
              <w:drawing>
                <wp:inline distT="0" distB="0" distL="0" distR="0" wp14:anchorId="647737E3" wp14:editId="4CA7F57A">
                  <wp:extent cx="1216025" cy="207010"/>
                  <wp:effectExtent l="0" t="0" r="3175" b="254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16025" cy="207010"/>
                          </a:xfrm>
                          <a:prstGeom prst="rect">
                            <a:avLst/>
                          </a:prstGeom>
                          <a:noFill/>
                          <a:ln>
                            <a:noFill/>
                          </a:ln>
                        </pic:spPr>
                      </pic:pic>
                    </a:graphicData>
                  </a:graphic>
                </wp:inline>
              </w:drawing>
            </w:r>
            <w:r w:rsidRPr="009B61B5">
              <w:rPr>
                <w:noProof/>
              </w:rPr>
              <w:t xml:space="preserve">, and </w:t>
            </w:r>
            <w:r w:rsidRPr="009B61B5">
              <w:rPr>
                <w:noProof/>
              </w:rPr>
              <w:drawing>
                <wp:inline distT="0" distB="0" distL="0" distR="0" wp14:anchorId="62812661" wp14:editId="0FAA4802">
                  <wp:extent cx="2466975" cy="198120"/>
                  <wp:effectExtent l="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66975" cy="198120"/>
                          </a:xfrm>
                          <a:prstGeom prst="rect">
                            <a:avLst/>
                          </a:prstGeom>
                          <a:noFill/>
                          <a:ln>
                            <a:noFill/>
                          </a:ln>
                        </pic:spPr>
                      </pic:pic>
                    </a:graphicData>
                  </a:graphic>
                </wp:inline>
              </w:drawing>
            </w:r>
            <w:r w:rsidRPr="009B61B5">
              <w:rPr>
                <w:noProof/>
              </w:rPr>
              <w:t xml:space="preserve">, </w:t>
            </w:r>
          </w:p>
          <w:p w14:paraId="46891560" w14:textId="77777777" w:rsidR="004510B0" w:rsidRPr="002162F9" w:rsidRDefault="004510B0" w:rsidP="004E7FFC">
            <w:pPr>
              <w:spacing w:after="180"/>
              <w:ind w:left="900" w:hanging="13"/>
              <w:rPr>
                <w:rFonts w:eastAsia="等线"/>
                <w:iCs/>
                <w:lang w:val="x-none"/>
              </w:rPr>
            </w:pPr>
            <w:r w:rsidRPr="002162F9">
              <w:rPr>
                <w:rFonts w:eastAsia="等线"/>
                <w:lang w:val="x-none"/>
              </w:rPr>
              <w:t xml:space="preserve">where </w:t>
            </w:r>
            <m:oMath>
              <m:sSub>
                <m:sSubPr>
                  <m:ctrlPr>
                    <w:rPr>
                      <w:rFonts w:ascii="Cambria Math" w:eastAsia="等线" w:hAnsi="Cambria Math"/>
                      <w:i/>
                      <w:lang w:val="x-none"/>
                    </w:rPr>
                  </m:ctrlPr>
                </m:sSubPr>
                <m:e>
                  <m:r>
                    <w:rPr>
                      <w:rFonts w:ascii="Cambria Math" w:eastAsia="等线" w:hAnsi="Cambria Math"/>
                      <w:lang w:val="x-none"/>
                    </w:rPr>
                    <m:t>P</m:t>
                  </m:r>
                </m:e>
                <m:sub>
                  <m:r>
                    <m:rPr>
                      <m:nor/>
                    </m:rPr>
                    <w:rPr>
                      <w:rFonts w:eastAsia="等线"/>
                      <w:lang w:val="x-none"/>
                    </w:rPr>
                    <m:t>O_PRE</m:t>
                  </m:r>
                  <m:ctrlPr>
                    <w:rPr>
                      <w:rFonts w:ascii="Cambria Math" w:eastAsia="等线" w:hAnsi="Cambria Math"/>
                      <w:lang w:val="x-none"/>
                    </w:rPr>
                  </m:ctrlPr>
                </m:sub>
              </m:sSub>
            </m:oMath>
            <w:r w:rsidRPr="002162F9">
              <w:rPr>
                <w:rFonts w:eastAsia="等线"/>
                <w:lang w:val="x-none"/>
              </w:rPr>
              <w:t xml:space="preserve"> is provided by </w:t>
            </w:r>
            <w:r w:rsidRPr="002162F9">
              <w:rPr>
                <w:rFonts w:eastAsia="等线"/>
                <w:i/>
                <w:lang w:val="x-none"/>
              </w:rPr>
              <w:t>preambleReceivedTargetPower</w:t>
            </w:r>
            <w:r w:rsidRPr="002162F9">
              <w:rPr>
                <w:rFonts w:eastAsia="等线"/>
                <w:lang w:val="x-none"/>
              </w:rPr>
              <w:t xml:space="preserve"> [1</w:t>
            </w:r>
            <w:r w:rsidRPr="002162F9">
              <w:rPr>
                <w:rFonts w:eastAsia="等线"/>
              </w:rPr>
              <w:t>1</w:t>
            </w:r>
            <w:r w:rsidRPr="002162F9">
              <w:rPr>
                <w:rFonts w:eastAsia="等线"/>
                <w:lang w:val="x-none"/>
              </w:rPr>
              <w:t>, TS 38.3</w:t>
            </w:r>
            <w:r w:rsidRPr="002162F9">
              <w:rPr>
                <w:rFonts w:eastAsia="等线"/>
              </w:rPr>
              <w:t>2</w:t>
            </w:r>
            <w:r w:rsidRPr="002162F9">
              <w:rPr>
                <w:rFonts w:eastAsia="等线"/>
                <w:lang w:val="x-none"/>
              </w:rPr>
              <w:t>1] and</w:t>
            </w:r>
            <w:r w:rsidRPr="002162F9">
              <w:rPr>
                <w:rFonts w:eastAsia="等线"/>
              </w:rPr>
              <w:t xml:space="preserve"> </w:t>
            </w:r>
            <m:oMath>
              <m:sSub>
                <m:sSubPr>
                  <m:ctrlPr>
                    <w:rPr>
                      <w:rFonts w:ascii="Cambria Math" w:eastAsia="等线" w:hAnsi="Cambria Math"/>
                      <w:i/>
                      <w:lang w:val="x-none"/>
                    </w:rPr>
                  </m:ctrlPr>
                </m:sSubPr>
                <m:e>
                  <m:r>
                    <w:rPr>
                      <w:rFonts w:ascii="Cambria Math" w:eastAsia="等线" w:hAnsi="Cambria Math"/>
                      <w:lang w:val="x-none"/>
                    </w:rPr>
                    <m:t>Δ</m:t>
                  </m:r>
                </m:e>
                <m:sub>
                  <m:r>
                    <w:rPr>
                      <w:rFonts w:ascii="Cambria Math" w:eastAsia="等线" w:hAnsi="Cambria Math"/>
                      <w:lang w:val="x-none"/>
                    </w:rPr>
                    <m:t>PREAMBLE_Msg3</m:t>
                  </m:r>
                </m:sub>
              </m:sSub>
            </m:oMath>
            <w:r w:rsidRPr="002162F9">
              <w:rPr>
                <w:rFonts w:eastAsia="等线"/>
                <w:lang w:val="x-none"/>
              </w:rPr>
              <w:t xml:space="preserve"> is provided by</w:t>
            </w:r>
            <w:r w:rsidRPr="002162F9">
              <w:rPr>
                <w:rFonts w:eastAsia="等线"/>
                <w:i/>
                <w:lang w:val="x-none"/>
              </w:rPr>
              <w:t xml:space="preserve"> msg3-DeltaPreamble</w:t>
            </w:r>
            <w:r w:rsidRPr="002162F9">
              <w:rPr>
                <w:rFonts w:eastAsia="等线"/>
                <w:lang w:val="x-none"/>
              </w:rPr>
              <w:t xml:space="preserve">, or </w:t>
            </w:r>
            <w:r w:rsidRPr="002162F9">
              <w:rPr>
                <w:rFonts w:eastAsia="等线"/>
                <w:noProof/>
                <w:position w:val="-12"/>
                <w:lang w:val="x-none"/>
              </w:rPr>
              <w:drawing>
                <wp:inline distT="0" distB="0" distL="0" distR="0" wp14:anchorId="1299365E" wp14:editId="1AC76C1F">
                  <wp:extent cx="1009015" cy="241300"/>
                  <wp:effectExtent l="0" t="0" r="63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09015" cy="241300"/>
                          </a:xfrm>
                          <a:prstGeom prst="rect">
                            <a:avLst/>
                          </a:prstGeom>
                          <a:noFill/>
                          <a:ln>
                            <a:noFill/>
                          </a:ln>
                        </pic:spPr>
                      </pic:pic>
                    </a:graphicData>
                  </a:graphic>
                </wp:inline>
              </w:drawing>
            </w:r>
            <w:r w:rsidRPr="002162F9">
              <w:rPr>
                <w:rFonts w:eastAsia="等线"/>
                <w:lang w:val="x-none"/>
              </w:rPr>
              <w:t xml:space="preserve"> dB if </w:t>
            </w:r>
            <w:r w:rsidRPr="002162F9">
              <w:rPr>
                <w:rFonts w:eastAsia="等线"/>
                <w:i/>
                <w:lang w:val="x-none"/>
              </w:rPr>
              <w:t>msg3-DeltaPreamble</w:t>
            </w:r>
            <w:r w:rsidRPr="002162F9">
              <w:rPr>
                <w:rFonts w:eastAsia="等线"/>
                <w:iCs/>
                <w:lang w:val="x-none"/>
              </w:rPr>
              <w:t xml:space="preserve"> is not provided</w:t>
            </w:r>
            <w:r w:rsidRPr="002162F9">
              <w:rPr>
                <w:rFonts w:eastAsia="等线"/>
                <w:lang w:val="x-none"/>
              </w:rPr>
              <w:t xml:space="preserve">, for </w:t>
            </w:r>
            <w:r w:rsidRPr="002162F9">
              <w:rPr>
                <w:rFonts w:eastAsia="等线"/>
              </w:rPr>
              <w:t xml:space="preserve">carrier </w:t>
            </w:r>
            <w:r w:rsidRPr="002162F9">
              <w:rPr>
                <w:rFonts w:eastAsia="等线"/>
                <w:iCs/>
                <w:noProof/>
                <w:position w:val="-10"/>
                <w:lang w:val="x-none"/>
              </w:rPr>
              <w:drawing>
                <wp:inline distT="0" distB="0" distL="0" distR="0" wp14:anchorId="6F8BAF09" wp14:editId="5CC6DAF0">
                  <wp:extent cx="180975" cy="180975"/>
                  <wp:effectExtent l="0" t="0" r="0"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162F9">
              <w:rPr>
                <w:rFonts w:eastAsia="等线"/>
                <w:iCs/>
              </w:rPr>
              <w:t xml:space="preserve"> of </w:t>
            </w:r>
            <w:r w:rsidRPr="002162F9">
              <w:rPr>
                <w:rFonts w:eastAsia="等线"/>
                <w:lang w:val="x-none"/>
              </w:rPr>
              <w:t xml:space="preserve">serving cell </w:t>
            </w:r>
            <w:r w:rsidRPr="002162F9">
              <w:rPr>
                <w:rFonts w:eastAsia="等线"/>
                <w:iCs/>
                <w:noProof/>
                <w:position w:val="-6"/>
                <w:lang w:val="x-none"/>
              </w:rPr>
              <w:drawing>
                <wp:inline distT="0" distB="0" distL="0" distR="0" wp14:anchorId="53CA0DF7" wp14:editId="0986A256">
                  <wp:extent cx="112395" cy="163830"/>
                  <wp:effectExtent l="0" t="0" r="190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 cy="163830"/>
                          </a:xfrm>
                          <a:prstGeom prst="rect">
                            <a:avLst/>
                          </a:prstGeom>
                          <a:noFill/>
                          <a:ln>
                            <a:noFill/>
                          </a:ln>
                        </pic:spPr>
                      </pic:pic>
                    </a:graphicData>
                  </a:graphic>
                </wp:inline>
              </w:drawing>
            </w:r>
          </w:p>
          <w:p w14:paraId="1405E835" w14:textId="77777777" w:rsidR="004510B0" w:rsidRPr="002162F9" w:rsidRDefault="004510B0" w:rsidP="004E7FFC">
            <w:pPr>
              <w:spacing w:after="180"/>
              <w:ind w:left="851" w:hanging="284"/>
              <w:rPr>
                <w:rFonts w:eastAsia="等线"/>
              </w:rPr>
            </w:pPr>
            <w:r w:rsidRPr="002162F9">
              <w:rPr>
                <w:rFonts w:eastAsia="等线"/>
              </w:rPr>
              <w:t>-</w:t>
            </w:r>
            <w:r w:rsidRPr="002162F9">
              <w:rPr>
                <w:rFonts w:eastAsia="等线"/>
              </w:rPr>
              <w:tab/>
            </w:r>
            <w:r w:rsidRPr="002162F9">
              <w:rPr>
                <w:rFonts w:eastAsia="等线"/>
                <w:lang w:val="x-none"/>
              </w:rPr>
              <w:t>If a UE</w:t>
            </w:r>
            <w:r w:rsidRPr="002162F9">
              <w:rPr>
                <w:rFonts w:eastAsia="等线"/>
              </w:rPr>
              <w:t xml:space="preserve"> </w:t>
            </w:r>
            <w:r w:rsidRPr="002162F9">
              <w:rPr>
                <w:rFonts w:eastAsia="等线"/>
                <w:highlight w:val="yellow"/>
              </w:rPr>
              <w:t>established dedicated RRC connection</w:t>
            </w:r>
            <w:r w:rsidRPr="002162F9">
              <w:rPr>
                <w:rFonts w:eastAsia="等线"/>
              </w:rPr>
              <w:t xml:space="preserve"> using a Type-2 random access procedure, as described in clause 8, and is not provided </w:t>
            </w:r>
            <w:r w:rsidRPr="002162F9">
              <w:rPr>
                <w:rFonts w:eastAsia="等线"/>
                <w:i/>
                <w:lang w:val="x-none"/>
              </w:rPr>
              <w:t>P0-PUSCH-AlphaSet</w:t>
            </w:r>
            <w:r w:rsidRPr="002162F9">
              <w:rPr>
                <w:rFonts w:eastAsia="等线"/>
                <w:lang w:val="x-none"/>
              </w:rPr>
              <w:t>,</w:t>
            </w:r>
            <w:r w:rsidRPr="002162F9">
              <w:rPr>
                <w:rFonts w:eastAsia="等线"/>
                <w:i/>
              </w:rPr>
              <w:t xml:space="preserve"> </w:t>
            </w:r>
            <w:r w:rsidRPr="002162F9">
              <w:rPr>
                <w:rFonts w:eastAsia="等线"/>
              </w:rPr>
              <w:t xml:space="preserve">or for a PUSCH transmission </w:t>
            </w:r>
            <w:r w:rsidRPr="002162F9">
              <w:rPr>
                <w:rFonts w:eastAsia="等线"/>
              </w:rPr>
              <w:lastRenderedPageBreak/>
              <w:t xml:space="preserve">for Type-2 random access procedure as described in clause 8.1A, </w:t>
            </w:r>
          </w:p>
          <w:p w14:paraId="41A9F50C" w14:textId="77777777" w:rsidR="004510B0" w:rsidRPr="009B61B5" w:rsidRDefault="004510B0" w:rsidP="004E7FFC">
            <w:pPr>
              <w:keepLines/>
              <w:tabs>
                <w:tab w:val="center" w:pos="4536"/>
                <w:tab w:val="right" w:pos="9072"/>
              </w:tabs>
              <w:spacing w:after="180"/>
              <w:rPr>
                <w:noProof/>
              </w:rPr>
            </w:pPr>
            <w:r w:rsidRPr="009B61B5">
              <w:tab/>
            </w:r>
            <m:oMath>
              <m:r>
                <w:rPr>
                  <w:rFonts w:ascii="Cambria Math" w:hAnsi="Cambria Math"/>
                  <w:noProof/>
                </w:rPr>
                <m:t>j</m:t>
              </m:r>
              <m:r>
                <m:rPr>
                  <m:sty m:val="p"/>
                </m:rPr>
                <w:rPr>
                  <w:rFonts w:ascii="Cambria Math" w:hAnsi="Cambria Math"/>
                  <w:noProof/>
                </w:rPr>
                <m:t>=0</m:t>
              </m:r>
            </m:oMath>
            <w:r w:rsidRPr="007046F9">
              <w:rPr>
                <w:noProof/>
              </w:rPr>
              <w:t xml:space="preserve">, </w:t>
            </w:r>
            <m:oMath>
              <m:sSub>
                <m:sSubPr>
                  <m:ctrlPr>
                    <w:rPr>
                      <w:rFonts w:ascii="Cambria Math" w:hAnsi="Cambria Math"/>
                      <w:noProof/>
                    </w:rPr>
                  </m:ctrlPr>
                </m:sSubPr>
                <m:e>
                  <m:r>
                    <w:rPr>
                      <w:rFonts w:ascii="Cambria Math" w:hAnsi="Cambria Math"/>
                      <w:noProof/>
                    </w:rPr>
                    <m:t>P</m:t>
                  </m:r>
                </m:e>
                <m:sub>
                  <m:r>
                    <m:rPr>
                      <m:nor/>
                    </m:rPr>
                    <w:rPr>
                      <w:noProof/>
                    </w:rPr>
                    <m:t>O_UE_PUSCH,</m:t>
                  </m:r>
                  <m:r>
                    <w:rPr>
                      <w:rFonts w:ascii="Cambria Math" w:hAnsi="Cambria Math"/>
                      <w:noProof/>
                    </w:rPr>
                    <m:t>b</m:t>
                  </m:r>
                  <m:r>
                    <m:rPr>
                      <m:sty m:val="p"/>
                    </m:rPr>
                    <w:rPr>
                      <w:rFonts w:ascii="Cambria Math" w:hAnsi="Cambria Math"/>
                      <w:noProof/>
                    </w:rPr>
                    <m:t>,</m:t>
                  </m:r>
                  <m:r>
                    <w:rPr>
                      <w:rFonts w:ascii="Cambria Math" w:hAnsi="Cambria Math"/>
                      <w:noProof/>
                    </w:rPr>
                    <m:t>f</m:t>
                  </m:r>
                  <m:r>
                    <m:rPr>
                      <m:sty m:val="p"/>
                    </m:rPr>
                    <w:rPr>
                      <w:rFonts w:ascii="Cambria Math" w:hAnsi="Cambria Math"/>
                      <w:noProof/>
                    </w:rPr>
                    <m:t>,</m:t>
                  </m:r>
                  <m:r>
                    <w:rPr>
                      <w:rFonts w:ascii="Cambria Math" w:hAnsi="Cambria Math"/>
                      <w:noProof/>
                    </w:rPr>
                    <m:t>c</m:t>
                  </m:r>
                </m:sub>
              </m:sSub>
              <m:r>
                <m:rPr>
                  <m:sty m:val="p"/>
                </m:rPr>
                <w:rPr>
                  <w:rFonts w:ascii="Cambria Math" w:hAnsi="Cambria Math"/>
                  <w:noProof/>
                </w:rPr>
                <m:t>(0)=0</m:t>
              </m:r>
            </m:oMath>
            <w:r w:rsidRPr="009B61B5">
              <w:rPr>
                <w:noProof/>
              </w:rPr>
              <w:t xml:space="preserve">, and </w:t>
            </w:r>
            <m:oMath>
              <m:sSub>
                <m:sSubPr>
                  <m:ctrlPr>
                    <w:rPr>
                      <w:rFonts w:ascii="Cambria Math" w:hAnsi="Cambria Math"/>
                      <w:noProof/>
                    </w:rPr>
                  </m:ctrlPr>
                </m:sSubPr>
                <m:e>
                  <m:r>
                    <w:rPr>
                      <w:rFonts w:ascii="Cambria Math" w:hAnsi="Cambria Math"/>
                      <w:noProof/>
                    </w:rPr>
                    <m:t>P</m:t>
                  </m:r>
                </m:e>
                <m:sub>
                  <m:r>
                    <m:rPr>
                      <m:nor/>
                    </m:rPr>
                    <w:rPr>
                      <w:noProof/>
                    </w:rPr>
                    <m:t>O_NOMINAL_PUSCH,</m:t>
                  </m:r>
                  <m:r>
                    <w:rPr>
                      <w:rFonts w:ascii="Cambria Math" w:hAnsi="Cambria Math"/>
                      <w:noProof/>
                    </w:rPr>
                    <m:t>f</m:t>
                  </m:r>
                  <m:r>
                    <m:rPr>
                      <m:sty m:val="p"/>
                    </m:rPr>
                    <w:rPr>
                      <w:rFonts w:ascii="Cambria Math" w:hAnsi="Cambria Math"/>
                      <w:noProof/>
                    </w:rPr>
                    <m:t>,</m:t>
                  </m:r>
                  <m:r>
                    <w:rPr>
                      <w:rFonts w:ascii="Cambria Math" w:hAnsi="Cambria Math"/>
                      <w:noProof/>
                    </w:rPr>
                    <m:t>c</m:t>
                  </m:r>
                </m:sub>
              </m:sSub>
              <m:r>
                <m:rPr>
                  <m:sty m:val="p"/>
                </m:rPr>
                <w:rPr>
                  <w:rFonts w:ascii="Cambria Math" w:hAnsi="Cambria Math"/>
                  <w:noProof/>
                </w:rPr>
                <m:t>(0)=</m:t>
              </m:r>
              <m:sSub>
                <m:sSubPr>
                  <m:ctrlPr>
                    <w:rPr>
                      <w:rFonts w:ascii="Cambria Math" w:hAnsi="Cambria Math"/>
                      <w:noProof/>
                    </w:rPr>
                  </m:ctrlPr>
                </m:sSubPr>
                <m:e>
                  <m:r>
                    <w:rPr>
                      <w:rFonts w:ascii="Cambria Math" w:hAnsi="Cambria Math"/>
                      <w:noProof/>
                    </w:rPr>
                    <m:t>P</m:t>
                  </m:r>
                </m:e>
                <m:sub>
                  <m:r>
                    <m:rPr>
                      <m:nor/>
                    </m:rPr>
                    <w:rPr>
                      <w:noProof/>
                    </w:rPr>
                    <m:t>O_PRE</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Δ</m:t>
                  </m:r>
                </m:e>
                <m:sub>
                  <m:r>
                    <w:rPr>
                      <w:rFonts w:ascii="Cambria Math" w:hAnsi="Cambria Math"/>
                      <w:noProof/>
                    </w:rPr>
                    <m:t>MsgA</m:t>
                  </m:r>
                  <m:r>
                    <m:rPr>
                      <m:sty m:val="p"/>
                    </m:rPr>
                    <w:rPr>
                      <w:rFonts w:ascii="Cambria Math" w:hAnsi="Cambria Math"/>
                      <w:noProof/>
                    </w:rPr>
                    <m:t>_</m:t>
                  </m:r>
                  <m:r>
                    <w:rPr>
                      <w:rFonts w:ascii="Cambria Math" w:hAnsi="Cambria Math"/>
                      <w:noProof/>
                    </w:rPr>
                    <m:t>PUSCH</m:t>
                  </m:r>
                </m:sub>
              </m:sSub>
            </m:oMath>
            <w:r w:rsidRPr="009B61B5">
              <w:rPr>
                <w:noProof/>
              </w:rPr>
              <w:t xml:space="preserve">, </w:t>
            </w:r>
          </w:p>
          <w:p w14:paraId="302AA540" w14:textId="77777777" w:rsidR="004510B0" w:rsidRPr="002162F9" w:rsidRDefault="004510B0" w:rsidP="004E7FFC">
            <w:pPr>
              <w:spacing w:after="180"/>
              <w:ind w:left="900"/>
              <w:rPr>
                <w:rFonts w:eastAsia="等线"/>
                <w:iCs/>
                <w:lang w:val="x-none"/>
              </w:rPr>
            </w:pPr>
            <w:r w:rsidRPr="002162F9">
              <w:rPr>
                <w:rFonts w:eastAsia="等线"/>
                <w:lang w:val="x-none"/>
              </w:rPr>
              <w:t xml:space="preserve">where </w:t>
            </w:r>
            <m:oMath>
              <m:sSub>
                <m:sSubPr>
                  <m:ctrlPr>
                    <w:rPr>
                      <w:rFonts w:ascii="Cambria Math" w:eastAsia="等线" w:hAnsi="Cambria Math"/>
                      <w:i/>
                      <w:lang w:val="x-none"/>
                    </w:rPr>
                  </m:ctrlPr>
                </m:sSubPr>
                <m:e>
                  <m:r>
                    <w:rPr>
                      <w:rFonts w:ascii="Cambria Math" w:eastAsia="等线" w:hAnsi="Cambria Math"/>
                      <w:lang w:val="x-none"/>
                    </w:rPr>
                    <m:t>P</m:t>
                  </m:r>
                </m:e>
                <m:sub>
                  <m:r>
                    <m:rPr>
                      <m:nor/>
                    </m:rPr>
                    <w:rPr>
                      <w:rFonts w:eastAsia="等线"/>
                      <w:lang w:val="x-none"/>
                    </w:rPr>
                    <m:t>O_PRE</m:t>
                  </m:r>
                  <m:ctrlPr>
                    <w:rPr>
                      <w:rFonts w:ascii="Cambria Math" w:eastAsia="等线" w:hAnsi="Cambria Math"/>
                      <w:lang w:val="x-none"/>
                    </w:rPr>
                  </m:ctrlPr>
                </m:sub>
              </m:sSub>
            </m:oMath>
            <w:r w:rsidRPr="002162F9">
              <w:rPr>
                <w:rFonts w:eastAsia="等线"/>
                <w:lang w:val="x-none"/>
              </w:rPr>
              <w:t xml:space="preserve"> is provided by</w:t>
            </w:r>
            <w:r w:rsidRPr="002162F9">
              <w:rPr>
                <w:rFonts w:eastAsia="等线"/>
              </w:rPr>
              <w:t xml:space="preserve"> </w:t>
            </w:r>
            <w:r w:rsidRPr="002162F9">
              <w:rPr>
                <w:rFonts w:eastAsia="等线"/>
                <w:i/>
                <w:lang w:val="x-none"/>
              </w:rPr>
              <w:t>msgA-preambleReceivedTargetPower</w:t>
            </w:r>
            <w:r w:rsidRPr="002162F9">
              <w:rPr>
                <w:rFonts w:eastAsia="等线"/>
                <w:iCs/>
                <w:lang w:val="x-none"/>
              </w:rPr>
              <w:t>, or by</w:t>
            </w:r>
            <w:r w:rsidRPr="002162F9">
              <w:rPr>
                <w:rFonts w:eastAsia="等线"/>
                <w:lang w:val="x-none"/>
              </w:rPr>
              <w:t xml:space="preserve"> </w:t>
            </w:r>
            <w:r w:rsidRPr="002162F9">
              <w:rPr>
                <w:rFonts w:eastAsia="等线"/>
                <w:i/>
                <w:lang w:val="x-none"/>
              </w:rPr>
              <w:t>preambleReceivedTargetPower</w:t>
            </w:r>
            <w:r w:rsidRPr="002162F9">
              <w:rPr>
                <w:rFonts w:eastAsia="等线"/>
                <w:lang w:val="x-none"/>
              </w:rPr>
              <w:t xml:space="preserve"> </w:t>
            </w:r>
            <w:r w:rsidRPr="002162F9">
              <w:rPr>
                <w:rFonts w:eastAsia="等线"/>
                <w:iCs/>
                <w:lang w:val="x-none"/>
              </w:rPr>
              <w:t xml:space="preserve">if </w:t>
            </w:r>
            <w:r w:rsidRPr="002162F9">
              <w:rPr>
                <w:rFonts w:eastAsia="等线"/>
                <w:i/>
                <w:lang w:val="x-none"/>
              </w:rPr>
              <w:t xml:space="preserve">msgA-preambleReceivedTargetPower </w:t>
            </w:r>
            <w:r w:rsidRPr="002162F9">
              <w:rPr>
                <w:rFonts w:eastAsia="等线"/>
                <w:lang w:val="x-none"/>
              </w:rPr>
              <w:t>is</w:t>
            </w:r>
            <w:r w:rsidRPr="002162F9">
              <w:rPr>
                <w:rFonts w:eastAsia="等线"/>
                <w:i/>
                <w:lang w:val="x-none"/>
              </w:rPr>
              <w:t xml:space="preserve"> </w:t>
            </w:r>
            <w:r w:rsidRPr="002162F9">
              <w:rPr>
                <w:rFonts w:eastAsia="等线"/>
                <w:iCs/>
                <w:lang w:val="x-none"/>
              </w:rPr>
              <w:t>not provided</w:t>
            </w:r>
            <w:r w:rsidRPr="002162F9">
              <w:rPr>
                <w:rFonts w:eastAsia="等线"/>
                <w:lang w:val="x-none"/>
              </w:rPr>
              <w:t xml:space="preserve"> and </w:t>
            </w:r>
            <m:oMath>
              <m:sSub>
                <m:sSubPr>
                  <m:ctrlPr>
                    <w:rPr>
                      <w:rFonts w:ascii="Cambria Math" w:eastAsia="等线" w:hAnsi="Cambria Math"/>
                      <w:i/>
                      <w:lang w:val="x-none"/>
                    </w:rPr>
                  </m:ctrlPr>
                </m:sSubPr>
                <m:e>
                  <m:r>
                    <w:rPr>
                      <w:rFonts w:ascii="Cambria Math" w:eastAsia="等线" w:hAnsi="Cambria Math"/>
                      <w:lang w:val="x-none"/>
                    </w:rPr>
                    <m:t>Δ</m:t>
                  </m:r>
                </m:e>
                <m:sub>
                  <m:r>
                    <w:rPr>
                      <w:rFonts w:ascii="Cambria Math" w:eastAsia="等线" w:hAnsi="Cambria Math"/>
                      <w:lang w:val="x-none"/>
                    </w:rPr>
                    <m:t>MsgA_PUSCH</m:t>
                  </m:r>
                </m:sub>
              </m:sSub>
            </m:oMath>
            <w:r w:rsidRPr="002162F9">
              <w:rPr>
                <w:rFonts w:eastAsia="等线"/>
                <w:lang w:val="x-none"/>
              </w:rPr>
              <w:t xml:space="preserve"> is provided by</w:t>
            </w:r>
            <w:r w:rsidRPr="002162F9">
              <w:rPr>
                <w:rFonts w:eastAsia="等线"/>
              </w:rPr>
              <w:t xml:space="preserve"> </w:t>
            </w:r>
            <w:r w:rsidRPr="002162F9">
              <w:rPr>
                <w:rFonts w:eastAsia="等线"/>
                <w:i/>
                <w:lang w:val="x-none"/>
              </w:rPr>
              <w:t>msgA</w:t>
            </w:r>
            <w:r w:rsidRPr="002162F9">
              <w:rPr>
                <w:rFonts w:eastAsia="等线"/>
                <w:i/>
              </w:rPr>
              <w:t>-</w:t>
            </w:r>
            <w:r w:rsidRPr="002162F9">
              <w:rPr>
                <w:rFonts w:eastAsia="等线"/>
                <w:i/>
                <w:lang w:val="x-none"/>
              </w:rPr>
              <w:t>DeltaPreamble</w:t>
            </w:r>
            <w:r w:rsidRPr="002162F9">
              <w:rPr>
                <w:rFonts w:eastAsia="等线"/>
                <w:lang w:val="x-none"/>
              </w:rPr>
              <w:t xml:space="preserve">, or </w:t>
            </w:r>
            <m:oMath>
              <m:sSub>
                <m:sSubPr>
                  <m:ctrlPr>
                    <w:rPr>
                      <w:rFonts w:ascii="Cambria Math" w:eastAsia="等线" w:hAnsi="Cambria Math"/>
                      <w:i/>
                      <w:lang w:val="x-none"/>
                    </w:rPr>
                  </m:ctrlPr>
                </m:sSubPr>
                <m:e>
                  <m:r>
                    <w:rPr>
                      <w:rFonts w:ascii="Cambria Math" w:eastAsia="等线" w:hAnsi="Cambria Math"/>
                      <w:lang w:val="x-none"/>
                    </w:rPr>
                    <m:t>Δ</m:t>
                  </m:r>
                </m:e>
                <m:sub>
                  <m:r>
                    <w:rPr>
                      <w:rFonts w:ascii="Cambria Math" w:eastAsia="等线" w:hAnsi="Cambria Math"/>
                      <w:lang w:val="x-none"/>
                    </w:rPr>
                    <m:t>MsgA_PUSCH</m:t>
                  </m:r>
                </m:sub>
              </m:sSub>
              <m:r>
                <w:rPr>
                  <w:rFonts w:ascii="Cambria Math" w:eastAsia="等线" w:hAnsi="Cambria Math"/>
                  <w:lang w:val="x-none"/>
                </w:rPr>
                <m:t>=</m:t>
              </m:r>
              <m:sSub>
                <m:sSubPr>
                  <m:ctrlPr>
                    <w:rPr>
                      <w:rFonts w:ascii="Cambria Math" w:eastAsia="等线" w:hAnsi="Cambria Math"/>
                      <w:i/>
                      <w:lang w:val="x-none"/>
                    </w:rPr>
                  </m:ctrlPr>
                </m:sSubPr>
                <m:e>
                  <m:r>
                    <w:rPr>
                      <w:rFonts w:ascii="Cambria Math" w:eastAsia="等线" w:hAnsi="Cambria Math"/>
                      <w:lang w:val="x-none"/>
                    </w:rPr>
                    <m:t>Δ</m:t>
                  </m:r>
                </m:e>
                <m:sub>
                  <m:r>
                    <w:rPr>
                      <w:rFonts w:ascii="Cambria Math" w:eastAsia="等线" w:hAnsi="Cambria Math"/>
                      <w:lang w:val="x-none"/>
                    </w:rPr>
                    <m:t>PREAMBLE_Msg3</m:t>
                  </m:r>
                </m:sub>
              </m:sSub>
            </m:oMath>
            <w:r w:rsidRPr="002162F9">
              <w:rPr>
                <w:rFonts w:eastAsia="等线"/>
                <w:lang w:val="x-none"/>
              </w:rPr>
              <w:t xml:space="preserve"> dB if </w:t>
            </w:r>
            <w:r w:rsidRPr="002162F9">
              <w:rPr>
                <w:rFonts w:eastAsia="等线"/>
                <w:i/>
                <w:lang w:val="x-none"/>
              </w:rPr>
              <w:t>msgA</w:t>
            </w:r>
            <w:r w:rsidRPr="002162F9">
              <w:rPr>
                <w:rFonts w:eastAsia="等线"/>
                <w:i/>
              </w:rPr>
              <w:t>-</w:t>
            </w:r>
            <w:r w:rsidRPr="002162F9">
              <w:rPr>
                <w:rFonts w:eastAsia="等线"/>
                <w:i/>
                <w:lang w:val="x-none"/>
              </w:rPr>
              <w:t>DeltaPreamble</w:t>
            </w:r>
            <w:r w:rsidRPr="002162F9">
              <w:rPr>
                <w:rFonts w:eastAsia="等线"/>
                <w:iCs/>
                <w:lang w:val="x-none"/>
              </w:rPr>
              <w:t xml:space="preserve"> is not provided</w:t>
            </w:r>
            <w:r w:rsidRPr="002162F9">
              <w:rPr>
                <w:rFonts w:eastAsia="等线"/>
                <w:lang w:val="x-none"/>
              </w:rPr>
              <w:t xml:space="preserve">, for </w:t>
            </w:r>
            <w:r w:rsidRPr="002162F9">
              <w:rPr>
                <w:rFonts w:eastAsia="等线"/>
              </w:rPr>
              <w:t xml:space="preserve">carrier </w:t>
            </w:r>
            <m:oMath>
              <m:r>
                <w:rPr>
                  <w:rFonts w:ascii="Cambria Math" w:eastAsia="等线" w:hAnsi="Cambria Math"/>
                  <w:lang w:val="x-none"/>
                </w:rPr>
                <m:t>f</m:t>
              </m:r>
            </m:oMath>
            <w:r w:rsidRPr="002162F9">
              <w:rPr>
                <w:rFonts w:eastAsia="等线"/>
                <w:iCs/>
              </w:rPr>
              <w:t xml:space="preserve"> of </w:t>
            </w:r>
            <w:r w:rsidRPr="002162F9">
              <w:rPr>
                <w:rFonts w:eastAsia="等线"/>
                <w:lang w:val="x-none"/>
              </w:rPr>
              <w:t xml:space="preserve">serving cell </w:t>
            </w:r>
            <m:oMath>
              <m:r>
                <w:rPr>
                  <w:rFonts w:ascii="Cambria Math" w:eastAsia="等线" w:hAnsi="Cambria Math"/>
                  <w:lang w:val="x-none"/>
                </w:rPr>
                <m:t>c</m:t>
              </m:r>
            </m:oMath>
          </w:p>
          <w:p w14:paraId="6F12648F" w14:textId="77777777" w:rsidR="004510B0" w:rsidRPr="002162F9" w:rsidRDefault="004510B0" w:rsidP="004E7FFC">
            <w:pPr>
              <w:spacing w:after="180"/>
              <w:ind w:left="851" w:hanging="284"/>
              <w:rPr>
                <w:rFonts w:eastAsia="等线"/>
              </w:rPr>
            </w:pPr>
            <w:bookmarkStart w:id="18" w:name="OLE_LINK7"/>
            <w:bookmarkStart w:id="19" w:name="OLE_LINK8"/>
            <w:r w:rsidRPr="002162F9">
              <w:rPr>
                <w:rFonts w:eastAsia="等线"/>
              </w:rPr>
              <w:t>-</w:t>
            </w:r>
            <w:r w:rsidRPr="002162F9">
              <w:rPr>
                <w:rFonts w:eastAsia="等线"/>
              </w:rPr>
              <w:tab/>
              <w:t xml:space="preserve">For a </w:t>
            </w:r>
            <w:r w:rsidRPr="002162F9">
              <w:rPr>
                <w:rFonts w:eastAsia="Malgun Gothic"/>
                <w:lang w:val="x-none"/>
              </w:rPr>
              <w:t xml:space="preserve">PUSCH </w:t>
            </w:r>
            <w:r w:rsidRPr="002162F9">
              <w:rPr>
                <w:rFonts w:eastAsia="Malgun Gothic"/>
              </w:rPr>
              <w:t>(re)</w:t>
            </w:r>
            <w:r w:rsidRPr="002162F9">
              <w:rPr>
                <w:rFonts w:eastAsia="Malgun Gothic"/>
                <w:lang w:val="x-none"/>
              </w:rPr>
              <w:t xml:space="preserve">transmission </w:t>
            </w:r>
            <w:r w:rsidRPr="002162F9">
              <w:rPr>
                <w:rFonts w:eastAsia="Malgun Gothic"/>
              </w:rPr>
              <w:t xml:space="preserve">configured by </w:t>
            </w:r>
            <w:r w:rsidRPr="002162F9">
              <w:rPr>
                <w:rFonts w:eastAsia="等线"/>
                <w:i/>
                <w:lang w:val="x-none"/>
              </w:rPr>
              <w:t>ConfiguredGrantConfig</w:t>
            </w:r>
            <w:r w:rsidRPr="002162F9">
              <w:rPr>
                <w:rFonts w:eastAsia="Malgun Gothic"/>
              </w:rPr>
              <w:t>,</w:t>
            </w:r>
            <w:r w:rsidRPr="002162F9">
              <w:rPr>
                <w:rFonts w:eastAsia="等线"/>
              </w:rPr>
              <w:t xml:space="preserve"> </w:t>
            </w:r>
            <w:r w:rsidRPr="002162F9">
              <w:rPr>
                <w:rFonts w:eastAsia="等线"/>
                <w:noProof/>
                <w:position w:val="-10"/>
                <w:lang w:val="x-none"/>
              </w:rPr>
              <w:drawing>
                <wp:inline distT="0" distB="0" distL="0" distR="0" wp14:anchorId="0D0E7C69" wp14:editId="7FC78056">
                  <wp:extent cx="276225" cy="180975"/>
                  <wp:effectExtent l="0" t="0" r="9525"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2162F9">
              <w:rPr>
                <w:rFonts w:eastAsia="等线"/>
              </w:rPr>
              <w:t xml:space="preserve">, </w:t>
            </w:r>
            <w:r w:rsidRPr="002162F9">
              <w:rPr>
                <w:rFonts w:eastAsia="等线"/>
                <w:noProof/>
                <w:position w:val="-12"/>
                <w:lang w:val="x-none"/>
              </w:rPr>
              <w:drawing>
                <wp:inline distT="0" distB="0" distL="0" distR="0" wp14:anchorId="23936C4A" wp14:editId="69AE0EE6">
                  <wp:extent cx="1155700" cy="207010"/>
                  <wp:effectExtent l="0" t="0" r="6350" b="254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55700" cy="207010"/>
                          </a:xfrm>
                          <a:prstGeom prst="rect">
                            <a:avLst/>
                          </a:prstGeom>
                          <a:noFill/>
                          <a:ln>
                            <a:noFill/>
                          </a:ln>
                        </pic:spPr>
                      </pic:pic>
                    </a:graphicData>
                  </a:graphic>
                </wp:inline>
              </w:drawing>
            </w:r>
            <w:r w:rsidRPr="002162F9">
              <w:rPr>
                <w:rFonts w:eastAsia="等线"/>
              </w:rPr>
              <w:t xml:space="preserve"> is provided by </w:t>
            </w:r>
            <w:r w:rsidRPr="002162F9">
              <w:rPr>
                <w:rFonts w:eastAsia="等线"/>
                <w:i/>
                <w:lang w:val="x-none"/>
              </w:rPr>
              <w:t>p0-NominalWithoutGrant</w:t>
            </w:r>
            <w:r w:rsidRPr="002162F9">
              <w:rPr>
                <w:rFonts w:eastAsia="等线"/>
              </w:rPr>
              <w:t xml:space="preserve">, or </w:t>
            </w:r>
            <w:r w:rsidRPr="002125B2">
              <w:rPr>
                <w:rFonts w:eastAsia="等线"/>
                <w:noProof/>
                <w:position w:val="-12"/>
                <w:highlight w:val="cyan"/>
                <w:lang w:val="x-none"/>
              </w:rPr>
              <w:drawing>
                <wp:inline distT="0" distB="0" distL="0" distR="0" wp14:anchorId="557E7A59" wp14:editId="70289EA4">
                  <wp:extent cx="2389505" cy="24130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89505" cy="241300"/>
                          </a:xfrm>
                          <a:prstGeom prst="rect">
                            <a:avLst/>
                          </a:prstGeom>
                          <a:noFill/>
                          <a:ln>
                            <a:noFill/>
                          </a:ln>
                        </pic:spPr>
                      </pic:pic>
                    </a:graphicData>
                  </a:graphic>
                </wp:inline>
              </w:drawing>
            </w:r>
            <w:r w:rsidRPr="002125B2">
              <w:rPr>
                <w:rFonts w:eastAsia="等线"/>
                <w:highlight w:val="cyan"/>
              </w:rPr>
              <w:t xml:space="preserve"> if </w:t>
            </w:r>
            <w:r w:rsidRPr="002125B2">
              <w:rPr>
                <w:rFonts w:eastAsia="等线"/>
                <w:i/>
                <w:highlight w:val="cyan"/>
                <w:lang w:val="x-none"/>
              </w:rPr>
              <w:t>p0-NominalWithoutGrant</w:t>
            </w:r>
            <w:r w:rsidRPr="002125B2">
              <w:rPr>
                <w:rFonts w:eastAsia="等线"/>
                <w:highlight w:val="cyan"/>
              </w:rPr>
              <w:t xml:space="preserve"> is not provided</w:t>
            </w:r>
            <w:r w:rsidRPr="002162F9">
              <w:rPr>
                <w:rFonts w:eastAsia="等线"/>
              </w:rPr>
              <w:t xml:space="preserve">, and </w:t>
            </w:r>
            <w:r w:rsidRPr="002162F9">
              <w:rPr>
                <w:rFonts w:eastAsia="等线"/>
                <w:noProof/>
                <w:position w:val="-12"/>
                <w:lang w:val="x-none"/>
              </w:rPr>
              <w:drawing>
                <wp:inline distT="0" distB="0" distL="0" distR="0" wp14:anchorId="615AF283" wp14:editId="79166C05">
                  <wp:extent cx="1009015" cy="198120"/>
                  <wp:effectExtent l="0" t="0" r="63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r w:rsidRPr="002162F9">
              <w:rPr>
                <w:rFonts w:eastAsia="等线"/>
              </w:rPr>
              <w:t xml:space="preserve"> is provided by </w:t>
            </w:r>
            <w:r w:rsidRPr="002162F9">
              <w:rPr>
                <w:rFonts w:eastAsia="等线"/>
                <w:i/>
              </w:rPr>
              <w:t>p0</w:t>
            </w:r>
            <w:r w:rsidRPr="002162F9">
              <w:rPr>
                <w:rFonts w:eastAsia="等线"/>
              </w:rPr>
              <w:t xml:space="preserve"> obtained from </w:t>
            </w:r>
            <w:r w:rsidRPr="002162F9">
              <w:rPr>
                <w:rFonts w:eastAsia="等线"/>
                <w:i/>
                <w:lang w:val="x-none"/>
              </w:rPr>
              <w:t>p0-PUSCH-Alpha</w:t>
            </w:r>
            <w:r w:rsidRPr="002162F9">
              <w:rPr>
                <w:rFonts w:eastAsia="等线"/>
                <w:i/>
              </w:rPr>
              <w:t xml:space="preserve"> </w:t>
            </w:r>
            <w:r w:rsidRPr="002162F9">
              <w:rPr>
                <w:rFonts w:eastAsia="等线"/>
              </w:rPr>
              <w:t xml:space="preserve">in </w:t>
            </w:r>
            <w:r w:rsidRPr="002162F9">
              <w:rPr>
                <w:rFonts w:eastAsia="等线"/>
                <w:i/>
                <w:lang w:val="x-none"/>
              </w:rPr>
              <w:t>ConfiguredGrantConfig</w:t>
            </w:r>
            <w:r w:rsidRPr="002162F9">
              <w:rPr>
                <w:rFonts w:eastAsia="等线"/>
              </w:rPr>
              <w:t xml:space="preserve"> that provides an index </w:t>
            </w:r>
            <w:r w:rsidRPr="002162F9">
              <w:rPr>
                <w:rFonts w:eastAsia="等线"/>
                <w:i/>
                <w:lang w:val="x-none"/>
              </w:rPr>
              <w:t>P0-PUSCH-AlphaSetId</w:t>
            </w:r>
            <w:r w:rsidRPr="002162F9">
              <w:rPr>
                <w:rFonts w:eastAsia="等线"/>
              </w:rPr>
              <w:t xml:space="preserve"> to a set of </w:t>
            </w:r>
            <w:r w:rsidRPr="002162F9">
              <w:rPr>
                <w:rFonts w:eastAsia="等线"/>
                <w:i/>
                <w:lang w:val="x-none"/>
              </w:rPr>
              <w:t>P0-PUSCH-AlphaSet</w:t>
            </w:r>
            <w:r w:rsidRPr="002162F9">
              <w:rPr>
                <w:rFonts w:eastAsia="等线"/>
                <w:lang w:val="x-none"/>
              </w:rPr>
              <w:t xml:space="preserve"> for </w:t>
            </w:r>
            <w:r w:rsidRPr="002162F9">
              <w:rPr>
                <w:rFonts w:eastAsia="等线"/>
              </w:rPr>
              <w:t xml:space="preserve">active UL BWP </w:t>
            </w:r>
            <w:r w:rsidRPr="002162F9">
              <w:rPr>
                <w:rFonts w:eastAsia="等线"/>
                <w:iCs/>
                <w:noProof/>
                <w:position w:val="-6"/>
                <w:lang w:val="x-none"/>
              </w:rPr>
              <w:drawing>
                <wp:inline distT="0" distB="0" distL="0" distR="0" wp14:anchorId="6C3AF340" wp14:editId="2C92CCC5">
                  <wp:extent cx="94615" cy="180975"/>
                  <wp:effectExtent l="0" t="0" r="635" b="95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2162F9">
              <w:rPr>
                <w:rFonts w:eastAsia="等线"/>
                <w:iCs/>
              </w:rPr>
              <w:t xml:space="preserve"> </w:t>
            </w:r>
            <w:r w:rsidRPr="002162F9">
              <w:rPr>
                <w:rFonts w:eastAsia="等线"/>
              </w:rPr>
              <w:t xml:space="preserve">of carrier </w:t>
            </w:r>
            <w:r w:rsidRPr="002162F9">
              <w:rPr>
                <w:rFonts w:eastAsia="等线"/>
                <w:iCs/>
                <w:noProof/>
                <w:position w:val="-10"/>
                <w:lang w:val="x-none"/>
              </w:rPr>
              <w:drawing>
                <wp:inline distT="0" distB="0" distL="0" distR="0" wp14:anchorId="16C67869" wp14:editId="57061BA0">
                  <wp:extent cx="180975" cy="180975"/>
                  <wp:effectExtent l="0" t="0" r="0"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162F9">
              <w:rPr>
                <w:rFonts w:eastAsia="等线"/>
                <w:iCs/>
              </w:rPr>
              <w:t xml:space="preserve"> of</w:t>
            </w:r>
            <w:r w:rsidRPr="002162F9">
              <w:rPr>
                <w:rFonts w:eastAsia="等线"/>
                <w:lang w:val="x-none"/>
              </w:rPr>
              <w:t xml:space="preserve"> serving cell </w:t>
            </w:r>
            <w:r w:rsidRPr="002162F9">
              <w:rPr>
                <w:rFonts w:eastAsia="等线"/>
                <w:iCs/>
                <w:noProof/>
                <w:position w:val="-6"/>
                <w:lang w:val="x-none"/>
              </w:rPr>
              <w:drawing>
                <wp:inline distT="0" distB="0" distL="0" distR="0" wp14:anchorId="205EADE8" wp14:editId="6B425C85">
                  <wp:extent cx="112395" cy="163830"/>
                  <wp:effectExtent l="0" t="0" r="190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 cy="163830"/>
                          </a:xfrm>
                          <a:prstGeom prst="rect">
                            <a:avLst/>
                          </a:prstGeom>
                          <a:noFill/>
                          <a:ln>
                            <a:noFill/>
                          </a:ln>
                        </pic:spPr>
                      </pic:pic>
                    </a:graphicData>
                  </a:graphic>
                </wp:inline>
              </w:drawing>
            </w:r>
          </w:p>
          <w:p w14:paraId="38C87825" w14:textId="77777777" w:rsidR="004510B0" w:rsidRDefault="004510B0" w:rsidP="004E7FFC">
            <w:pPr>
              <w:spacing w:after="180"/>
              <w:ind w:left="851" w:hanging="284"/>
              <w:rPr>
                <w:rFonts w:eastAsia="等线"/>
                <w:lang w:val="x-none"/>
              </w:rPr>
            </w:pPr>
            <w:r w:rsidRPr="002162F9">
              <w:rPr>
                <w:rFonts w:eastAsia="等线"/>
                <w:lang w:val="x-none"/>
              </w:rPr>
              <w:t>-</w:t>
            </w:r>
            <w:r w:rsidRPr="002162F9">
              <w:rPr>
                <w:rFonts w:eastAsia="等线"/>
                <w:lang w:val="x-none"/>
              </w:rPr>
              <w:tab/>
              <w:t>For</w:t>
            </w:r>
            <w:r w:rsidRPr="002162F9">
              <w:rPr>
                <w:rFonts w:eastAsia="等线"/>
              </w:rPr>
              <w:t xml:space="preserve"> </w:t>
            </w:r>
            <w:r w:rsidRPr="002162F9">
              <w:rPr>
                <w:rFonts w:eastAsia="等线"/>
                <w:noProof/>
                <w:position w:val="-10"/>
                <w:lang w:val="x-none"/>
              </w:rPr>
              <w:drawing>
                <wp:inline distT="0" distB="0" distL="0" distR="0" wp14:anchorId="6BE43FD8" wp14:editId="2E72201B">
                  <wp:extent cx="1009015" cy="189865"/>
                  <wp:effectExtent l="0" t="0" r="635" b="63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09015" cy="189865"/>
                          </a:xfrm>
                          <a:prstGeom prst="rect">
                            <a:avLst/>
                          </a:prstGeom>
                          <a:noFill/>
                          <a:ln>
                            <a:noFill/>
                          </a:ln>
                        </pic:spPr>
                      </pic:pic>
                    </a:graphicData>
                  </a:graphic>
                </wp:inline>
              </w:drawing>
            </w:r>
            <w:r w:rsidRPr="002162F9">
              <w:rPr>
                <w:rFonts w:eastAsia="等线"/>
                <w:lang w:val="x-none"/>
              </w:rPr>
              <w:t xml:space="preserve">, a </w:t>
            </w:r>
            <w:r w:rsidRPr="002162F9">
              <w:rPr>
                <w:rFonts w:eastAsia="等线"/>
                <w:noProof/>
                <w:position w:val="-12"/>
                <w:lang w:val="x-none"/>
              </w:rPr>
              <w:drawing>
                <wp:inline distT="0" distB="0" distL="0" distR="0" wp14:anchorId="6B466F2B" wp14:editId="0823A9C7">
                  <wp:extent cx="1190625" cy="207010"/>
                  <wp:effectExtent l="0" t="0" r="9525" b="254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90625" cy="207010"/>
                          </a:xfrm>
                          <a:prstGeom prst="rect">
                            <a:avLst/>
                          </a:prstGeom>
                          <a:noFill/>
                          <a:ln>
                            <a:noFill/>
                          </a:ln>
                        </pic:spPr>
                      </pic:pic>
                    </a:graphicData>
                  </a:graphic>
                </wp:inline>
              </w:drawing>
            </w:r>
            <w:r w:rsidRPr="002162F9">
              <w:rPr>
                <w:rFonts w:eastAsia="等线"/>
                <w:lang w:val="x-none"/>
              </w:rPr>
              <w:t xml:space="preserve"> value, applicable for all </w:t>
            </w:r>
            <w:r w:rsidRPr="002162F9">
              <w:rPr>
                <w:rFonts w:eastAsia="等线"/>
                <w:noProof/>
                <w:position w:val="-10"/>
                <w:lang w:val="x-none"/>
              </w:rPr>
              <w:drawing>
                <wp:inline distT="0" distB="0" distL="0" distR="0" wp14:anchorId="5B34F329" wp14:editId="19614AC2">
                  <wp:extent cx="353695" cy="198120"/>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3695" cy="198120"/>
                          </a:xfrm>
                          <a:prstGeom prst="rect">
                            <a:avLst/>
                          </a:prstGeom>
                          <a:noFill/>
                          <a:ln>
                            <a:noFill/>
                          </a:ln>
                        </pic:spPr>
                      </pic:pic>
                    </a:graphicData>
                  </a:graphic>
                </wp:inline>
              </w:drawing>
            </w:r>
            <w:r w:rsidRPr="002162F9">
              <w:rPr>
                <w:rFonts w:eastAsia="等线"/>
                <w:lang w:val="x-none"/>
              </w:rPr>
              <w:t xml:space="preserve">, is provided by </w:t>
            </w:r>
            <w:r w:rsidRPr="002162F9">
              <w:rPr>
                <w:rFonts w:eastAsia="等线"/>
                <w:i/>
                <w:lang w:val="x-none"/>
              </w:rPr>
              <w:t>p0-NominalWithGrant</w:t>
            </w:r>
            <w:r w:rsidRPr="002162F9">
              <w:rPr>
                <w:rFonts w:eastAsia="等线"/>
                <w:i/>
              </w:rPr>
              <w:t xml:space="preserve">, </w:t>
            </w:r>
            <w:r w:rsidRPr="002162F9">
              <w:rPr>
                <w:rFonts w:eastAsia="等线"/>
              </w:rPr>
              <w:t xml:space="preserve">or </w:t>
            </w:r>
            <w:r w:rsidRPr="002125B2">
              <w:rPr>
                <w:rFonts w:eastAsia="等线"/>
                <w:noProof/>
                <w:position w:val="-12"/>
                <w:highlight w:val="cyan"/>
                <w:lang w:val="x-none"/>
              </w:rPr>
              <w:drawing>
                <wp:inline distT="0" distB="0" distL="0" distR="0" wp14:anchorId="447DA64E" wp14:editId="2361D029">
                  <wp:extent cx="2389505" cy="207010"/>
                  <wp:effectExtent l="0" t="0" r="0" b="254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89505" cy="207010"/>
                          </a:xfrm>
                          <a:prstGeom prst="rect">
                            <a:avLst/>
                          </a:prstGeom>
                          <a:noFill/>
                          <a:ln>
                            <a:noFill/>
                          </a:ln>
                        </pic:spPr>
                      </pic:pic>
                    </a:graphicData>
                  </a:graphic>
                </wp:inline>
              </w:drawing>
            </w:r>
            <w:r w:rsidRPr="002125B2">
              <w:rPr>
                <w:rFonts w:eastAsia="等线"/>
                <w:highlight w:val="cyan"/>
              </w:rPr>
              <w:t xml:space="preserve"> if </w:t>
            </w:r>
            <w:r w:rsidRPr="002125B2">
              <w:rPr>
                <w:rFonts w:eastAsia="等线"/>
                <w:i/>
                <w:highlight w:val="cyan"/>
                <w:lang w:val="x-none"/>
              </w:rPr>
              <w:t>p0-NominalWithGrant</w:t>
            </w:r>
            <w:r w:rsidRPr="002125B2">
              <w:rPr>
                <w:rFonts w:eastAsia="等线"/>
                <w:highlight w:val="cyan"/>
              </w:rPr>
              <w:t xml:space="preserve"> is not provided</w:t>
            </w:r>
            <w:r w:rsidRPr="002162F9">
              <w:rPr>
                <w:rFonts w:eastAsia="等线"/>
              </w:rPr>
              <w:t>,</w:t>
            </w:r>
            <w:r w:rsidRPr="002162F9">
              <w:rPr>
                <w:rFonts w:eastAsia="等线"/>
                <w:lang w:val="x-none"/>
              </w:rPr>
              <w:t xml:space="preserve"> for each carrier </w:t>
            </w:r>
            <w:r w:rsidRPr="002162F9">
              <w:rPr>
                <w:rFonts w:eastAsia="等线"/>
                <w:iCs/>
                <w:noProof/>
                <w:position w:val="-10"/>
                <w:lang w:val="x-none"/>
              </w:rPr>
              <w:drawing>
                <wp:inline distT="0" distB="0" distL="0" distR="0" wp14:anchorId="7A7B75DB" wp14:editId="6D653EE7">
                  <wp:extent cx="180975" cy="180975"/>
                  <wp:effectExtent l="0" t="0" r="0"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162F9">
              <w:rPr>
                <w:rFonts w:eastAsia="等线"/>
                <w:iCs/>
                <w:lang w:val="x-none"/>
              </w:rPr>
              <w:t xml:space="preserve"> of</w:t>
            </w:r>
            <w:r w:rsidRPr="002162F9">
              <w:rPr>
                <w:rFonts w:eastAsia="等线"/>
                <w:lang w:val="x-none"/>
              </w:rPr>
              <w:t xml:space="preserve"> serving cell </w:t>
            </w:r>
            <w:r w:rsidRPr="002162F9">
              <w:rPr>
                <w:rFonts w:eastAsia="等线"/>
                <w:noProof/>
                <w:position w:val="-6"/>
                <w:lang w:val="x-none"/>
              </w:rPr>
              <w:drawing>
                <wp:inline distT="0" distB="0" distL="0" distR="0" wp14:anchorId="602B16EE" wp14:editId="701BA1C4">
                  <wp:extent cx="94615" cy="180975"/>
                  <wp:effectExtent l="0" t="0" r="635"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2162F9">
              <w:rPr>
                <w:rFonts w:eastAsia="等线"/>
                <w:lang w:val="x-none"/>
              </w:rPr>
              <w:t xml:space="preserve"> and a set of </w:t>
            </w:r>
            <w:r w:rsidRPr="002162F9">
              <w:rPr>
                <w:rFonts w:eastAsia="等线"/>
                <w:noProof/>
                <w:position w:val="-12"/>
                <w:lang w:val="x-none"/>
              </w:rPr>
              <w:drawing>
                <wp:inline distT="0" distB="0" distL="0" distR="0" wp14:anchorId="6F19DF53" wp14:editId="4E996E8F">
                  <wp:extent cx="1009015" cy="198120"/>
                  <wp:effectExtent l="0" t="0" r="63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r w:rsidRPr="002162F9">
              <w:rPr>
                <w:rFonts w:eastAsia="等线"/>
                <w:lang w:val="x-none"/>
              </w:rPr>
              <w:t xml:space="preserve">values are provided by a set of </w:t>
            </w:r>
            <w:r w:rsidRPr="002162F9">
              <w:rPr>
                <w:rFonts w:eastAsia="等线"/>
                <w:i/>
              </w:rPr>
              <w:t>p</w:t>
            </w:r>
            <w:r w:rsidRPr="002162F9">
              <w:rPr>
                <w:rFonts w:eastAsia="等线"/>
                <w:i/>
                <w:lang w:val="x-none"/>
              </w:rPr>
              <w:t xml:space="preserve">0 </w:t>
            </w:r>
            <w:r w:rsidRPr="002162F9">
              <w:rPr>
                <w:rFonts w:eastAsia="等线"/>
                <w:lang w:val="x-none"/>
              </w:rPr>
              <w:t xml:space="preserve">in </w:t>
            </w:r>
            <w:r w:rsidRPr="002162F9">
              <w:rPr>
                <w:rFonts w:eastAsia="等线"/>
                <w:i/>
                <w:lang w:val="x-none"/>
              </w:rPr>
              <w:t>P0-PUSCH-AlphaSet</w:t>
            </w:r>
            <w:r w:rsidRPr="002162F9">
              <w:rPr>
                <w:rFonts w:eastAsia="等线"/>
                <w:lang w:val="x-none"/>
              </w:rPr>
              <w:t xml:space="preserve"> </w:t>
            </w:r>
            <w:r w:rsidRPr="002162F9">
              <w:rPr>
                <w:rFonts w:eastAsia="等线"/>
              </w:rPr>
              <w:t>indicated by</w:t>
            </w:r>
            <w:r w:rsidRPr="002162F9">
              <w:rPr>
                <w:rFonts w:eastAsia="等线"/>
                <w:lang w:val="x-none"/>
              </w:rPr>
              <w:t xml:space="preserve"> a respective set of </w:t>
            </w:r>
            <w:r w:rsidRPr="002162F9">
              <w:rPr>
                <w:rFonts w:eastAsia="等线"/>
                <w:i/>
                <w:lang w:val="x-none"/>
              </w:rPr>
              <w:t>p0-PUSCH-AlphaSetId</w:t>
            </w:r>
            <w:r w:rsidRPr="002162F9">
              <w:rPr>
                <w:rFonts w:eastAsia="等线"/>
                <w:lang w:val="x-none"/>
              </w:rPr>
              <w:t xml:space="preserve"> for </w:t>
            </w:r>
            <w:r w:rsidRPr="002162F9">
              <w:rPr>
                <w:rFonts w:eastAsia="等线"/>
              </w:rPr>
              <w:t xml:space="preserve">active </w:t>
            </w:r>
            <w:r w:rsidRPr="002162F9">
              <w:rPr>
                <w:rFonts w:eastAsia="等线"/>
                <w:lang w:val="x-none"/>
              </w:rPr>
              <w:t xml:space="preserve">UL BWP </w:t>
            </w:r>
            <w:r w:rsidRPr="002162F9">
              <w:rPr>
                <w:rFonts w:eastAsia="等线"/>
                <w:iCs/>
                <w:noProof/>
                <w:position w:val="-6"/>
                <w:lang w:val="x-none"/>
              </w:rPr>
              <w:drawing>
                <wp:inline distT="0" distB="0" distL="0" distR="0" wp14:anchorId="6F334414" wp14:editId="1CC7B532">
                  <wp:extent cx="94615" cy="180975"/>
                  <wp:effectExtent l="0" t="0" r="635"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2162F9">
              <w:rPr>
                <w:rFonts w:eastAsia="等线"/>
                <w:iCs/>
                <w:lang w:val="x-none"/>
              </w:rPr>
              <w:t xml:space="preserve"> </w:t>
            </w:r>
            <w:r w:rsidRPr="002162F9">
              <w:rPr>
                <w:rFonts w:eastAsia="等线"/>
                <w:lang w:val="x-none"/>
              </w:rPr>
              <w:t xml:space="preserve">of carrier </w:t>
            </w:r>
            <w:r w:rsidRPr="002162F9">
              <w:rPr>
                <w:rFonts w:eastAsia="等线"/>
                <w:iCs/>
                <w:noProof/>
                <w:position w:val="-10"/>
                <w:lang w:val="x-none"/>
              </w:rPr>
              <w:drawing>
                <wp:inline distT="0" distB="0" distL="0" distR="0" wp14:anchorId="347EF171" wp14:editId="05015153">
                  <wp:extent cx="180975" cy="180975"/>
                  <wp:effectExtent l="0" t="0" r="0"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162F9">
              <w:rPr>
                <w:rFonts w:eastAsia="等线"/>
                <w:iCs/>
                <w:lang w:val="x-none"/>
              </w:rPr>
              <w:t xml:space="preserve"> of</w:t>
            </w:r>
            <w:r w:rsidRPr="002162F9">
              <w:rPr>
                <w:rFonts w:eastAsia="等线"/>
                <w:lang w:val="x-none"/>
              </w:rPr>
              <w:t xml:space="preserve"> serving cell </w:t>
            </w:r>
            <w:r w:rsidRPr="002162F9">
              <w:rPr>
                <w:rFonts w:eastAsia="等线"/>
                <w:iCs/>
                <w:noProof/>
                <w:position w:val="-6"/>
                <w:lang w:val="x-none"/>
              </w:rPr>
              <w:drawing>
                <wp:inline distT="0" distB="0" distL="0" distR="0" wp14:anchorId="1E998564" wp14:editId="029F1590">
                  <wp:extent cx="112395" cy="163830"/>
                  <wp:effectExtent l="0" t="0" r="1905"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 cy="163830"/>
                          </a:xfrm>
                          <a:prstGeom prst="rect">
                            <a:avLst/>
                          </a:prstGeom>
                          <a:noFill/>
                          <a:ln>
                            <a:noFill/>
                          </a:ln>
                        </pic:spPr>
                      </pic:pic>
                    </a:graphicData>
                  </a:graphic>
                </wp:inline>
              </w:drawing>
            </w:r>
            <w:bookmarkEnd w:id="18"/>
          </w:p>
          <w:bookmarkEnd w:id="19"/>
          <w:p w14:paraId="2FA8B9C3" w14:textId="43E4BA36" w:rsidR="00775727" w:rsidRPr="00A146A2" w:rsidRDefault="00775727" w:rsidP="004E7FFC">
            <w:pPr>
              <w:spacing w:after="180"/>
              <w:ind w:left="851" w:hanging="284"/>
              <w:rPr>
                <w:rFonts w:ascii="Calibri" w:eastAsia="等线" w:hAnsi="Calibri" w:cs="Arial"/>
                <w:sz w:val="21"/>
                <w:lang w:val="x-none" w:eastAsia="zh-CN"/>
              </w:rPr>
            </w:pPr>
          </w:p>
        </w:tc>
      </w:tr>
    </w:tbl>
    <w:p w14:paraId="246CE26C" w14:textId="00371B83" w:rsidR="004510B0" w:rsidRPr="004510B0" w:rsidRDefault="004510B0" w:rsidP="00CC62FC">
      <w:pPr>
        <w:spacing w:after="0"/>
        <w:rPr>
          <w:rFonts w:eastAsiaTheme="minorEastAsia"/>
          <w:bCs/>
          <w:u w:val="single"/>
          <w:lang w:eastAsia="zh-CN"/>
        </w:rPr>
      </w:pPr>
    </w:p>
    <w:p w14:paraId="5BE12274" w14:textId="49859D1B" w:rsidR="002125B2" w:rsidRDefault="002125B2" w:rsidP="002125B2">
      <w:pPr>
        <w:spacing w:after="240"/>
        <w:rPr>
          <w:b/>
          <w:u w:val="single"/>
          <w:lang w:eastAsia="zh-CN"/>
        </w:rPr>
      </w:pPr>
      <w:r>
        <w:rPr>
          <w:lang w:eastAsia="zh-CN"/>
        </w:rPr>
        <w:t>According to the text highlighted in cyan above, a</w:t>
      </w:r>
      <w:r>
        <w:rPr>
          <w:lang w:eastAsia="zh-CN"/>
        </w:rPr>
        <w:t xml:space="preserve"> UE needs to </w:t>
      </w:r>
      <w:r>
        <w:rPr>
          <w:lang w:eastAsia="zh-CN"/>
        </w:rPr>
        <w:t>apply</w:t>
      </w:r>
      <w:r>
        <w:rPr>
          <w:lang w:eastAsia="zh-CN"/>
        </w:rPr>
        <w:t xml:space="preserve"> </w:t>
      </w:r>
      <m:oMath>
        <m:sSub>
          <m:sSubPr>
            <m:ctrlPr>
              <w:rPr>
                <w:rFonts w:ascii="Cambria Math" w:hAnsi="Cambria Math"/>
                <w:lang w:val="en-GB"/>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eastAsia="zh-CN"/>
        </w:rPr>
        <w:t xml:space="preserve"> to determine the transmit power of CG PUSCH/DG PUSCH in some cases e.g. </w:t>
      </w:r>
      <w:r>
        <w:rPr>
          <w:i/>
          <w:lang w:eastAsia="zh-CN"/>
        </w:rPr>
        <w:t>P0-PUSCH-AlphaSet</w:t>
      </w:r>
      <w:r>
        <w:rPr>
          <w:lang w:eastAsia="zh-CN"/>
        </w:rPr>
        <w:t xml:space="preserve"> is not configured or </w:t>
      </w:r>
      <w:r>
        <w:rPr>
          <w:i/>
          <w:lang w:eastAsia="zh-CN"/>
        </w:rPr>
        <w:t>p0-NominalWithoutGrant</w:t>
      </w:r>
      <w:r>
        <w:rPr>
          <w:lang w:eastAsia="zh-CN"/>
        </w:rPr>
        <w:t>/</w:t>
      </w:r>
      <w:r>
        <w:rPr>
          <w:i/>
          <w:lang w:eastAsia="zh-CN"/>
        </w:rPr>
        <w:t>p0-NominalWithGrant</w:t>
      </w:r>
      <w:r>
        <w:rPr>
          <w:lang w:eastAsia="zh-CN"/>
        </w:rPr>
        <w:t xml:space="preserve"> is not configured.</w:t>
      </w:r>
    </w:p>
    <w:p w14:paraId="5B3D3191" w14:textId="644DF56D" w:rsidR="002125B2" w:rsidRDefault="002125B2" w:rsidP="002125B2">
      <w:pPr>
        <w:spacing w:after="0"/>
        <w:rPr>
          <w:kern w:val="0"/>
          <w:sz w:val="20"/>
          <w:szCs w:val="20"/>
          <w:lang w:eastAsia="zh-CN"/>
        </w:rPr>
      </w:pPr>
      <w:r w:rsidRPr="002125B2">
        <w:rPr>
          <w:rFonts w:eastAsiaTheme="minorEastAsia" w:hint="eastAsia"/>
          <w:bCs/>
          <w:lang w:eastAsia="zh-CN"/>
        </w:rPr>
        <w:t>A</w:t>
      </w:r>
      <w:r w:rsidRPr="002125B2">
        <w:rPr>
          <w:rFonts w:eastAsiaTheme="minorEastAsia"/>
          <w:bCs/>
          <w:lang w:eastAsia="zh-CN"/>
        </w:rPr>
        <w:t xml:space="preserve">ccording to the text highlighted in yellow above, </w:t>
      </w:r>
      <w:r w:rsidR="008A1051">
        <w:rPr>
          <w:lang w:eastAsia="zh-CN"/>
        </w:rPr>
        <w:t>w</w:t>
      </w:r>
      <w:r>
        <w:rPr>
          <w:lang w:eastAsia="zh-CN"/>
        </w:rPr>
        <w:t xml:space="preserve">hen 2-step RACH is configured in SIB1, there are two values </w:t>
      </w:r>
      <m:oMath>
        <m:sSub>
          <m:sSubPr>
            <m:ctrlPr>
              <w:rPr>
                <w:rFonts w:ascii="Cambria Math" w:hAnsi="Cambria Math"/>
                <w:iCs/>
                <w:lang w:val="en-GB"/>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lang w:val="en-GB"/>
              </w:rPr>
            </m:ctrlPr>
          </m:dPr>
          <m:e>
            <m:r>
              <w:rPr>
                <w:rFonts w:ascii="Cambria Math"/>
              </w:rPr>
              <m:t>0</m:t>
            </m:r>
          </m:e>
        </m:d>
      </m:oMath>
      <w:r>
        <w:rPr>
          <w:lang w:eastAsia="zh-CN"/>
        </w:rPr>
        <w:t xml:space="preserve">, </w:t>
      </w:r>
      <w:r w:rsidR="008A1051">
        <w:rPr>
          <w:lang w:eastAsia="zh-CN"/>
        </w:rPr>
        <w:t xml:space="preserve">i.e. </w:t>
      </w:r>
      <w:r>
        <w:rPr>
          <w:lang w:eastAsia="zh-CN"/>
        </w:rPr>
        <w:t xml:space="preserve">for 4-step RACH </w:t>
      </w:r>
      <m:oMath>
        <m:sSub>
          <m:sSubPr>
            <m:ctrlPr>
              <w:rPr>
                <w:rFonts w:ascii="Cambria Math" w:hAnsi="Cambria Math"/>
                <w:iCs/>
                <w:lang w:val="en-GB"/>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lang w:val="en-GB"/>
              </w:rPr>
            </m:ctrlPr>
          </m:dPr>
          <m:e>
            <m:r>
              <w:rPr>
                <w:rFonts w:ascii="Cambria Math"/>
              </w:rPr>
              <m:t>0</m:t>
            </m:r>
          </m:e>
        </m:d>
        <m:r>
          <m:rPr>
            <m:sty m:val="p"/>
          </m:rPr>
          <w:rPr>
            <w:rFonts w:ascii="Cambria Math"/>
          </w:rPr>
          <m:t>=</m:t>
        </m:r>
        <m:sSub>
          <m:sSubPr>
            <m:ctrlPr>
              <w:rPr>
                <w:rFonts w:ascii="Cambria Math" w:hAnsi="Cambria Math"/>
                <w:iCs/>
                <w:lang w:val="en-GB"/>
              </w:rPr>
            </m:ctrlPr>
          </m:sSubPr>
          <m:e>
            <m:r>
              <w:rPr>
                <w:rFonts w:ascii="Cambria Math" w:hAnsi="Cambria Math"/>
              </w:rPr>
              <m:t>P</m:t>
            </m:r>
          </m:e>
          <m:sub>
            <m:r>
              <m:rPr>
                <m:nor/>
              </m:rPr>
              <w:rPr>
                <w:rFonts w:ascii="Cambria Math"/>
                <w:iCs/>
              </w:rPr>
              <m:t>O_PRE</m:t>
            </m:r>
          </m:sub>
        </m:sSub>
        <m:r>
          <w:rPr>
            <w:rFonts w:ascii="Cambria Math" w:hAnsi="Cambria Math"/>
          </w:rPr>
          <m:t>+</m:t>
        </m:r>
        <m:sSub>
          <m:sSubPr>
            <m:ctrlPr>
              <w:rPr>
                <w:rFonts w:ascii="Cambria Math" w:hAnsi="Cambria Math"/>
                <w:i/>
                <w:iCs/>
                <w:lang w:val="en-GB"/>
              </w:rPr>
            </m:ctrlPr>
          </m:sSubPr>
          <m:e>
            <m:r>
              <w:rPr>
                <w:rFonts w:ascii="Cambria Math" w:hAnsi="Cambria Math"/>
              </w:rPr>
              <m:t>∆</m:t>
            </m:r>
          </m:e>
          <m:sub>
            <m:r>
              <m:rPr>
                <m:sty m:val="p"/>
              </m:rPr>
              <w:rPr>
                <w:rFonts w:ascii="Cambria Math" w:hAnsi="Cambria Math"/>
              </w:rPr>
              <m:t>PREAMBLE,Msg3</m:t>
            </m:r>
          </m:sub>
        </m:sSub>
      </m:oMath>
      <w:r>
        <w:rPr>
          <w:lang w:eastAsia="zh-CN"/>
        </w:rPr>
        <w:t xml:space="preserve"> while for 2-step RACH </w:t>
      </w:r>
      <m:oMath>
        <m:sSub>
          <m:sSubPr>
            <m:ctrlPr>
              <w:rPr>
                <w:rFonts w:ascii="Cambria Math" w:hAnsi="Cambria Math"/>
                <w:lang w:val="en-GB"/>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lang w:val="en-GB"/>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lang w:val="en-GB"/>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Pr>
          <w:lang w:eastAsia="zh-CN"/>
        </w:rPr>
        <w:t>.</w:t>
      </w:r>
    </w:p>
    <w:p w14:paraId="778D7A5F" w14:textId="77777777" w:rsidR="002125B2" w:rsidRDefault="002125B2" w:rsidP="002125B2">
      <w:pPr>
        <w:spacing w:after="240"/>
        <w:rPr>
          <w:b/>
          <w:u w:val="single"/>
          <w:lang w:eastAsia="zh-CN"/>
        </w:rPr>
      </w:pPr>
      <w:r>
        <w:rPr>
          <w:b/>
          <w:u w:val="single"/>
          <w:lang w:eastAsia="zh-CN"/>
        </w:rPr>
        <w:t>Issue 1</w:t>
      </w:r>
    </w:p>
    <w:p w14:paraId="099C92B0" w14:textId="544C5023" w:rsidR="002125B2" w:rsidRDefault="002125B2" w:rsidP="002125B2">
      <w:pPr>
        <w:rPr>
          <w:lang w:eastAsia="zh-CN"/>
        </w:rPr>
      </w:pPr>
      <w:r>
        <w:rPr>
          <w:lang w:eastAsia="zh-CN"/>
        </w:rPr>
        <w:t xml:space="preserve">According to S7.1.1 of TS 38.213, the open-loop power control of DG or CG PUSCH relies on the value of </w:t>
      </w:r>
      <m:oMath>
        <m:sSub>
          <m:sSubPr>
            <m:ctrlPr>
              <w:rPr>
                <w:rFonts w:ascii="Cambria Math" w:hAnsi="Cambria Math" w:cs="宋体"/>
                <w:iCs/>
                <w:lang w:val="en-GB"/>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cs="宋体"/>
                <w:lang w:val="en-GB"/>
              </w:rPr>
            </m:ctrlPr>
          </m:dPr>
          <m:e>
            <m:r>
              <w:rPr>
                <w:rFonts w:ascii="Cambria Math"/>
              </w:rPr>
              <m:t>0</m:t>
            </m:r>
          </m:e>
        </m:d>
      </m:oMath>
      <w:r>
        <w:rPr>
          <w:lang w:eastAsia="zh-CN"/>
        </w:rPr>
        <w:t xml:space="preserve"> if </w:t>
      </w:r>
      <w:r>
        <w:rPr>
          <w:i/>
          <w:lang w:eastAsia="zh-CN"/>
        </w:rPr>
        <w:t xml:space="preserve">p0-NominalWithGrant/p0-NominalWithoutGrant </w:t>
      </w:r>
      <w:r>
        <w:rPr>
          <w:lang w:eastAsia="zh-CN"/>
        </w:rPr>
        <w:t xml:space="preserve">is not configured in a cell but 2-step RACH resources are configured. For EN-DC, the UE established dedicated RRC connection by LTE RACH which does not belong to NR type 1 or type 2 RACH. In this case, it is unclear how to determine </w:t>
      </w:r>
      <m:oMath>
        <m:sSub>
          <m:sSubPr>
            <m:ctrlPr>
              <w:rPr>
                <w:rFonts w:ascii="Cambria Math" w:hAnsi="Cambria Math" w:cs="宋体"/>
                <w:iCs/>
                <w:lang w:val="en-GB"/>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cs="宋体"/>
                <w:lang w:val="en-GB"/>
              </w:rPr>
            </m:ctrlPr>
          </m:dPr>
          <m:e>
            <m:r>
              <w:rPr>
                <w:rFonts w:ascii="Cambria Math"/>
              </w:rPr>
              <m:t>0</m:t>
            </m:r>
          </m:e>
        </m:d>
      </m:oMath>
      <w:r>
        <w:rPr>
          <w:lang w:eastAsia="zh-CN"/>
        </w:rPr>
        <w:t xml:space="preserve"> </w:t>
      </w:r>
      <w:r w:rsidR="008A1051">
        <w:rPr>
          <w:lang w:eastAsia="zh-CN"/>
        </w:rPr>
        <w:t xml:space="preserve">for a NR PSCell </w:t>
      </w:r>
      <w:r>
        <w:rPr>
          <w:lang w:eastAsia="zh-CN"/>
        </w:rPr>
        <w:t xml:space="preserve">with the highlight texts above, e.g. “If a UE established dedicated RRC connection using a Type-1 random access procedure”. As a result, there is no </w:t>
      </w:r>
      <m:oMath>
        <m:sSub>
          <m:sSubPr>
            <m:ctrlPr>
              <w:rPr>
                <w:rFonts w:ascii="Cambria Math" w:hAnsi="Cambria Math" w:cs="宋体"/>
                <w:iCs/>
                <w:lang w:val="en-GB"/>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cs="宋体"/>
                <w:lang w:val="en-GB"/>
              </w:rPr>
            </m:ctrlPr>
          </m:dPr>
          <m:e>
            <m:r>
              <w:rPr>
                <w:rFonts w:ascii="Cambria Math"/>
              </w:rPr>
              <m:t>0</m:t>
            </m:r>
          </m:e>
        </m:d>
      </m:oMath>
      <w:r>
        <w:rPr>
          <w:b/>
          <w:lang w:eastAsia="zh-CN"/>
        </w:rPr>
        <w:t xml:space="preserve"> </w:t>
      </w:r>
      <w:r>
        <w:rPr>
          <w:lang w:eastAsia="zh-CN"/>
        </w:rPr>
        <w:t xml:space="preserve">to be applied for CG/DG PUSCH if </w:t>
      </w:r>
      <w:r>
        <w:rPr>
          <w:i/>
          <w:lang w:eastAsia="zh-CN"/>
        </w:rPr>
        <w:t>P0-PUSCH-AlphaSet</w:t>
      </w:r>
      <w:r>
        <w:rPr>
          <w:lang w:eastAsia="zh-CN"/>
        </w:rPr>
        <w:t xml:space="preserve"> is not configured in the Cell e.g. </w:t>
      </w:r>
      <w:r w:rsidR="008A1051">
        <w:rPr>
          <w:lang w:eastAsia="zh-CN"/>
        </w:rPr>
        <w:t xml:space="preserve">NR </w:t>
      </w:r>
      <w:r>
        <w:rPr>
          <w:lang w:eastAsia="zh-CN"/>
        </w:rPr>
        <w:t>P</w:t>
      </w:r>
      <w:r w:rsidR="008A1051">
        <w:rPr>
          <w:lang w:eastAsia="zh-CN"/>
        </w:rPr>
        <w:t>S</w:t>
      </w:r>
      <w:r>
        <w:rPr>
          <w:lang w:eastAsia="zh-CN"/>
        </w:rPr>
        <w:t xml:space="preserve">Cell. </w:t>
      </w:r>
    </w:p>
    <w:p w14:paraId="56B42D4C" w14:textId="77777777" w:rsidR="002125B2" w:rsidRDefault="002125B2" w:rsidP="002125B2">
      <w:pPr>
        <w:rPr>
          <w:lang w:eastAsia="zh-CN"/>
        </w:rPr>
      </w:pPr>
    </w:p>
    <w:p w14:paraId="593AA1C3" w14:textId="77777777" w:rsidR="002125B2" w:rsidRDefault="002125B2" w:rsidP="002125B2">
      <w:pPr>
        <w:numPr>
          <w:ilvl w:val="0"/>
          <w:numId w:val="45"/>
        </w:numPr>
        <w:autoSpaceDE/>
        <w:autoSpaceDN/>
        <w:adjustRightInd/>
        <w:snapToGrid/>
        <w:spacing w:line="240" w:lineRule="auto"/>
        <w:ind w:left="0" w:firstLine="0"/>
        <w:rPr>
          <w:b/>
          <w:i/>
          <w:lang w:val="en-GB" w:eastAsia="zh-CN"/>
        </w:rPr>
      </w:pPr>
      <w:r>
        <w:rPr>
          <w:b/>
          <w:i/>
          <w:lang w:eastAsia="zh-CN"/>
        </w:rPr>
        <w:t xml:space="preserve"> In the current specification, it is unclear how to determine </w:t>
      </w:r>
      <w:bookmarkStart w:id="20" w:name="OLE_LINK3"/>
      <m:oMath>
        <m:sSub>
          <m:sSubPr>
            <m:ctrlPr>
              <w:rPr>
                <w:rFonts w:ascii="Cambria Math" w:hAnsi="Cambria Math"/>
                <w:b/>
                <w:i/>
                <w:lang w:val="en-GB"/>
              </w:rPr>
            </m:ctrlPr>
          </m:sSubPr>
          <m:e>
            <m:r>
              <m:rPr>
                <m:sty m:val="bi"/>
              </m:rPr>
              <w:rPr>
                <w:rFonts w:ascii="Cambria Math" w:hAnsi="Cambria Math"/>
                <w:lang w:eastAsia="zh-CN"/>
              </w:rPr>
              <m:t>P</m:t>
            </m:r>
          </m:e>
          <m:sub>
            <m:r>
              <m:rPr>
                <m:nor/>
              </m:rPr>
              <w:rPr>
                <w:b/>
                <w:i/>
                <w:lang w:eastAsia="zh-CN"/>
              </w:rPr>
              <m:t>O_NOMINAL,PUSCH</m:t>
            </m:r>
            <m:r>
              <m:rPr>
                <m:sty m:val="bi"/>
              </m:rPr>
              <w:rPr>
                <w:rFonts w:ascii="Cambria Math"/>
                <w:lang w:eastAsia="zh-CN"/>
              </w:rPr>
              <m:t>,f,c</m:t>
            </m:r>
          </m:sub>
        </m:sSub>
        <m:d>
          <m:dPr>
            <m:ctrlPr>
              <w:rPr>
                <w:rFonts w:ascii="Cambria Math" w:hAnsi="Cambria Math"/>
                <w:b/>
                <w:i/>
                <w:lang w:val="en-GB"/>
              </w:rPr>
            </m:ctrlPr>
          </m:dPr>
          <m:e>
            <m:r>
              <m:rPr>
                <m:sty m:val="bi"/>
              </m:rPr>
              <w:rPr>
                <w:rFonts w:ascii="Cambria Math"/>
                <w:lang w:eastAsia="zh-CN"/>
              </w:rPr>
              <m:t>0</m:t>
            </m:r>
          </m:e>
        </m:d>
      </m:oMath>
      <w:r>
        <w:rPr>
          <w:b/>
          <w:i/>
          <w:lang w:eastAsia="zh-CN"/>
        </w:rPr>
        <w:t xml:space="preserve"> </w:t>
      </w:r>
      <w:bookmarkEnd w:id="20"/>
      <w:r>
        <w:rPr>
          <w:b/>
          <w:i/>
          <w:lang w:eastAsia="zh-CN"/>
        </w:rPr>
        <w:t xml:space="preserve">for a cell of SCG in EN-DC case. As a result, if parameter P0-PUSCH-AlphaSet is not configured in the cell, it is unclear how to determine </w:t>
      </w:r>
      <m:oMath>
        <m:sSub>
          <m:sSubPr>
            <m:ctrlPr>
              <w:rPr>
                <w:rFonts w:ascii="Cambria Math" w:hAnsi="Cambria Math"/>
                <w:b/>
                <w:i/>
                <w:lang w:val="en-GB"/>
              </w:rPr>
            </m:ctrlPr>
          </m:sSubPr>
          <m:e>
            <m:r>
              <m:rPr>
                <m:sty m:val="bi"/>
              </m:rPr>
              <w:rPr>
                <w:rFonts w:ascii="Cambria Math" w:hAnsi="Cambria Math"/>
                <w:lang w:eastAsia="zh-CN"/>
              </w:rPr>
              <m:t>P</m:t>
            </m:r>
          </m:e>
          <m:sub>
            <m:r>
              <m:rPr>
                <m:nor/>
              </m:rPr>
              <w:rPr>
                <w:b/>
                <w:i/>
                <w:lang w:eastAsia="zh-CN"/>
              </w:rPr>
              <m:t>O_NOMINAL,PUSCH</m:t>
            </m:r>
            <m:r>
              <m:rPr>
                <m:sty m:val="bi"/>
              </m:rPr>
              <w:rPr>
                <w:rFonts w:ascii="Cambria Math"/>
                <w:lang w:eastAsia="zh-CN"/>
              </w:rPr>
              <m:t>,f,c</m:t>
            </m:r>
          </m:sub>
        </m:sSub>
        <m:d>
          <m:dPr>
            <m:ctrlPr>
              <w:rPr>
                <w:rFonts w:ascii="Cambria Math" w:hAnsi="Cambria Math"/>
                <w:b/>
                <w:i/>
                <w:lang w:val="en-GB"/>
              </w:rPr>
            </m:ctrlPr>
          </m:dPr>
          <m:e>
            <m:r>
              <m:rPr>
                <m:sty m:val="bi"/>
              </m:rPr>
              <w:rPr>
                <w:rFonts w:ascii="Cambria Math"/>
                <w:lang w:eastAsia="zh-CN"/>
              </w:rPr>
              <m:t>j</m:t>
            </m:r>
          </m:e>
        </m:d>
      </m:oMath>
      <w:r>
        <w:rPr>
          <w:b/>
          <w:i/>
          <w:lang w:eastAsia="zh-CN"/>
        </w:rPr>
        <w:t xml:space="preserve"> for CG/DG PUSCH which is equal to </w:t>
      </w:r>
      <m:oMath>
        <m:sSub>
          <m:sSubPr>
            <m:ctrlPr>
              <w:rPr>
                <w:rFonts w:ascii="Cambria Math" w:hAnsi="Cambria Math"/>
                <w:b/>
                <w:i/>
                <w:lang w:val="en-GB"/>
              </w:rPr>
            </m:ctrlPr>
          </m:sSubPr>
          <m:e>
            <m:r>
              <m:rPr>
                <m:sty m:val="bi"/>
              </m:rPr>
              <w:rPr>
                <w:rFonts w:ascii="Cambria Math" w:hAnsi="Cambria Math"/>
                <w:lang w:eastAsia="zh-CN"/>
              </w:rPr>
              <m:t>P</m:t>
            </m:r>
          </m:e>
          <m:sub>
            <m:r>
              <m:rPr>
                <m:nor/>
              </m:rPr>
              <w:rPr>
                <w:b/>
                <w:i/>
                <w:lang w:eastAsia="zh-CN"/>
              </w:rPr>
              <m:t>O_NOMINAL,PUSCH</m:t>
            </m:r>
            <m:r>
              <m:rPr>
                <m:sty m:val="bi"/>
              </m:rPr>
              <w:rPr>
                <w:rFonts w:ascii="Cambria Math"/>
                <w:lang w:eastAsia="zh-CN"/>
              </w:rPr>
              <m:t>,f,c</m:t>
            </m:r>
          </m:sub>
        </m:sSub>
        <m:d>
          <m:dPr>
            <m:ctrlPr>
              <w:rPr>
                <w:rFonts w:ascii="Cambria Math" w:hAnsi="Cambria Math"/>
                <w:b/>
                <w:i/>
                <w:lang w:val="en-GB"/>
              </w:rPr>
            </m:ctrlPr>
          </m:dPr>
          <m:e>
            <m:r>
              <m:rPr>
                <m:sty m:val="bi"/>
              </m:rPr>
              <w:rPr>
                <w:rFonts w:ascii="Cambria Math"/>
                <w:lang w:eastAsia="zh-CN"/>
              </w:rPr>
              <m:t>0</m:t>
            </m:r>
          </m:e>
        </m:d>
      </m:oMath>
      <w:r>
        <w:rPr>
          <w:b/>
          <w:i/>
          <w:lang w:eastAsia="zh-CN"/>
        </w:rPr>
        <w:t xml:space="preserve"> in this case.</w:t>
      </w:r>
    </w:p>
    <w:p w14:paraId="395C97EC" w14:textId="77777777" w:rsidR="002125B2" w:rsidRDefault="002125B2" w:rsidP="002125B2">
      <w:pPr>
        <w:spacing w:after="240"/>
        <w:rPr>
          <w:b/>
          <w:u w:val="single"/>
          <w:lang w:eastAsia="zh-CN"/>
        </w:rPr>
      </w:pPr>
    </w:p>
    <w:p w14:paraId="303D09A9" w14:textId="77777777" w:rsidR="002125B2" w:rsidRDefault="002125B2" w:rsidP="002125B2">
      <w:pPr>
        <w:spacing w:after="240"/>
        <w:rPr>
          <w:b/>
          <w:u w:val="single"/>
          <w:lang w:eastAsia="zh-CN"/>
        </w:rPr>
      </w:pPr>
      <w:r>
        <w:rPr>
          <w:b/>
          <w:u w:val="single"/>
          <w:lang w:eastAsia="zh-CN"/>
        </w:rPr>
        <w:lastRenderedPageBreak/>
        <w:t xml:space="preserve">Issue 2: </w:t>
      </w:r>
    </w:p>
    <w:p w14:paraId="30A85277" w14:textId="77777777" w:rsidR="002125B2" w:rsidRDefault="002125B2" w:rsidP="002125B2">
      <w:pPr>
        <w:rPr>
          <w:lang w:val="en-GB" w:eastAsia="zh-CN"/>
        </w:rPr>
      </w:pPr>
      <w:r>
        <w:rPr>
          <w:lang w:eastAsia="zh-CN"/>
        </w:rPr>
        <w:t xml:space="preserve">For a PCell configured without CA/DC but with 2-step RACH feature, a similar issue as above occurs if </w:t>
      </w:r>
      <w:r>
        <w:rPr>
          <w:i/>
          <w:lang w:eastAsia="zh-CN"/>
        </w:rPr>
        <w:t>P0-PUSCH-AlphaSet</w:t>
      </w:r>
      <w:r>
        <w:rPr>
          <w:lang w:eastAsia="zh-CN"/>
        </w:rPr>
        <w:t xml:space="preserve">, </w:t>
      </w:r>
      <w:r>
        <w:rPr>
          <w:i/>
          <w:lang w:eastAsia="zh-CN"/>
        </w:rPr>
        <w:t>p0-NominalWithoutGrant or p0-NominalWithGrant</w:t>
      </w:r>
      <w:r>
        <w:rPr>
          <w:lang w:eastAsia="zh-CN"/>
        </w:rPr>
        <w:t xml:space="preserve"> is not configured. </w:t>
      </w:r>
    </w:p>
    <w:p w14:paraId="42B2CF54" w14:textId="77777777" w:rsidR="008A1051" w:rsidRDefault="008A1051" w:rsidP="002125B2">
      <w:pPr>
        <w:rPr>
          <w:lang w:eastAsia="zh-CN"/>
        </w:rPr>
      </w:pPr>
    </w:p>
    <w:p w14:paraId="4470704E" w14:textId="604142F6" w:rsidR="002125B2" w:rsidRDefault="002125B2" w:rsidP="002125B2">
      <w:pPr>
        <w:rPr>
          <w:lang w:eastAsia="zh-CN"/>
        </w:rPr>
      </w:pPr>
      <w:r>
        <w:rPr>
          <w:lang w:eastAsia="zh-CN"/>
        </w:rPr>
        <w:t xml:space="preserve">As shown in </w:t>
      </w:r>
      <w:r>
        <w:rPr>
          <w:lang w:eastAsia="zh-CN"/>
        </w:rPr>
        <w:fldChar w:fldCharType="begin"/>
      </w:r>
      <w:r>
        <w:rPr>
          <w:lang w:eastAsia="zh-CN"/>
        </w:rPr>
        <w:instrText xml:space="preserve"> REF _Ref181004044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xml:space="preserve"> as an example, a UE may trigger 2-step RACH procedure first for e.g. RRC connection setup, and later use 4-step RACH for multiple procedures, including RRC reconfiguration, procedures of SR failure or UL data arrival during RRC_CONNECTED mode when there are no PUCCH resources for SR available. It is not clear whether the </w:t>
      </w:r>
      <m:oMath>
        <m:sSub>
          <m:sSubPr>
            <m:ctrlPr>
              <w:rPr>
                <w:rFonts w:ascii="Cambria Math" w:hAnsi="Cambria Math" w:cs="宋体"/>
                <w:iCs/>
                <w:lang w:val="en-GB"/>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cs="宋体"/>
                <w:lang w:val="en-GB"/>
              </w:rPr>
            </m:ctrlPr>
          </m:dPr>
          <m:e>
            <m:r>
              <w:rPr>
                <w:rFonts w:ascii="Cambria Math"/>
              </w:rPr>
              <m:t>0</m:t>
            </m:r>
          </m:e>
        </m:d>
      </m:oMath>
      <w:r>
        <w:rPr>
          <w:lang w:eastAsia="zh-CN"/>
        </w:rPr>
        <w:t xml:space="preserve"> for 4-step RACH or the</w:t>
      </w:r>
      <w:r>
        <w:t xml:space="preserve"> </w:t>
      </w:r>
      <m:oMath>
        <m:sSub>
          <m:sSubPr>
            <m:ctrlPr>
              <w:rPr>
                <w:rFonts w:ascii="Cambria Math" w:hAnsi="Cambria Math" w:cs="宋体"/>
                <w:iCs/>
                <w:lang w:val="en-GB"/>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cs="宋体"/>
                <w:lang w:val="en-GB"/>
              </w:rPr>
            </m:ctrlPr>
          </m:dPr>
          <m:e>
            <m:r>
              <w:rPr>
                <w:rFonts w:ascii="Cambria Math"/>
              </w:rPr>
              <m:t>0</m:t>
            </m:r>
          </m:e>
        </m:d>
      </m:oMath>
      <w:r>
        <w:rPr>
          <w:lang w:eastAsia="zh-CN"/>
        </w:rPr>
        <w:t xml:space="preserve"> for 2-step RACH should be used for CG/DG PUSCH</w:t>
      </w:r>
      <w:r>
        <w:t>.</w:t>
      </w:r>
    </w:p>
    <w:p w14:paraId="28912858" w14:textId="77777777" w:rsidR="002125B2" w:rsidRDefault="002125B2" w:rsidP="002125B2">
      <w:pPr>
        <w:rPr>
          <w:lang w:eastAsia="zh-CN"/>
        </w:rPr>
      </w:pPr>
      <w:r>
        <w:rPr>
          <w:lang w:eastAsia="zh-CN"/>
        </w:rPr>
        <w:t>For the transmit power of the 1</w:t>
      </w:r>
      <w:r>
        <w:rPr>
          <w:vertAlign w:val="superscript"/>
          <w:lang w:eastAsia="zh-CN"/>
        </w:rPr>
        <w:t>st</w:t>
      </w:r>
      <w:r>
        <w:rPr>
          <w:lang w:eastAsia="zh-CN"/>
        </w:rPr>
        <w:t xml:space="preserve"> CG/DG PUSCH shown in </w:t>
      </w:r>
      <w:r>
        <w:rPr>
          <w:lang w:eastAsia="zh-CN"/>
        </w:rPr>
        <w:fldChar w:fldCharType="begin"/>
      </w:r>
      <w:r>
        <w:rPr>
          <w:lang w:eastAsia="zh-CN"/>
        </w:rPr>
        <w:instrText xml:space="preserve"> REF _Ref181611979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xml:space="preserve"> below, </w:t>
      </w:r>
      <m:oMath>
        <m:sSub>
          <m:sSubPr>
            <m:ctrlPr>
              <w:rPr>
                <w:rFonts w:ascii="Cambria Math" w:hAnsi="Cambria Math" w:cs="宋体"/>
                <w:iCs/>
                <w:lang w:val="en-GB"/>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cs="宋体"/>
                <w:lang w:val="en-GB"/>
              </w:rPr>
            </m:ctrlPr>
          </m:dPr>
          <m:e>
            <m:r>
              <w:rPr>
                <w:rFonts w:ascii="Cambria Math"/>
              </w:rPr>
              <m:t>0</m:t>
            </m:r>
          </m:e>
        </m:d>
      </m:oMath>
      <w:r>
        <w:rPr>
          <w:lang w:eastAsia="zh-CN"/>
        </w:rPr>
        <w:t xml:space="preserve"> for 2-step RACH (i.e. msgA PUSCH </w:t>
      </w:r>
      <m:oMath>
        <m:sSub>
          <m:sSubPr>
            <m:ctrlPr>
              <w:rPr>
                <w:rFonts w:ascii="Cambria Math" w:hAnsi="Cambria Math" w:cs="宋体"/>
                <w:iCs/>
                <w:lang w:val="en-GB"/>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cs="宋体"/>
                <w:lang w:val="en-GB"/>
              </w:rPr>
            </m:ctrlPr>
          </m:dPr>
          <m:e>
            <m:r>
              <w:rPr>
                <w:rFonts w:ascii="Cambria Math"/>
              </w:rPr>
              <m:t>0</m:t>
            </m:r>
          </m:e>
        </m:d>
      </m:oMath>
      <w:r>
        <w:rPr>
          <w:lang w:eastAsia="zh-CN"/>
        </w:rPr>
        <w:t xml:space="preserve">) should be used to determine its transmit power, because the UE has not performed 4-step RACH yet and it does not make sense to use </w:t>
      </w:r>
      <m:oMath>
        <m:sSub>
          <m:sSubPr>
            <m:ctrlPr>
              <w:rPr>
                <w:rFonts w:ascii="Cambria Math" w:hAnsi="Cambria Math" w:cs="宋体"/>
                <w:iCs/>
                <w:lang w:val="en-GB"/>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cs="宋体"/>
                <w:lang w:val="en-GB"/>
              </w:rPr>
            </m:ctrlPr>
          </m:dPr>
          <m:e>
            <m:r>
              <w:rPr>
                <w:rFonts w:ascii="Cambria Math"/>
              </w:rPr>
              <m:t>0</m:t>
            </m:r>
          </m:e>
        </m:d>
      </m:oMath>
      <w:r>
        <w:rPr>
          <w:lang w:eastAsia="zh-CN"/>
        </w:rPr>
        <w:t xml:space="preserve"> for 4-step RACH (i.e. msg3 PUSCH </w:t>
      </w:r>
      <m:oMath>
        <m:sSub>
          <m:sSubPr>
            <m:ctrlPr>
              <w:rPr>
                <w:rFonts w:ascii="Cambria Math" w:hAnsi="Cambria Math" w:cs="宋体"/>
                <w:iCs/>
                <w:lang w:val="en-GB"/>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cs="宋体"/>
                <w:lang w:val="en-GB"/>
              </w:rPr>
            </m:ctrlPr>
          </m:dPr>
          <m:e>
            <m:r>
              <w:rPr>
                <w:rFonts w:ascii="Cambria Math"/>
              </w:rPr>
              <m:t>0</m:t>
            </m:r>
          </m:e>
        </m:d>
      </m:oMath>
      <w:r>
        <w:rPr>
          <w:lang w:eastAsia="zh-CN"/>
        </w:rPr>
        <w:t>) in this case.</w:t>
      </w:r>
    </w:p>
    <w:p w14:paraId="63C580CC" w14:textId="77777777" w:rsidR="002125B2" w:rsidRDefault="002125B2" w:rsidP="002125B2">
      <w:r>
        <w:rPr>
          <w:lang w:eastAsia="zh-CN"/>
        </w:rPr>
        <w:t>However, for the transmit power of the 2</w:t>
      </w:r>
      <w:r>
        <w:rPr>
          <w:vertAlign w:val="superscript"/>
          <w:lang w:eastAsia="zh-CN"/>
        </w:rPr>
        <w:t>nd</w:t>
      </w:r>
      <w:r>
        <w:rPr>
          <w:lang w:eastAsia="zh-CN"/>
        </w:rPr>
        <w:t xml:space="preserve"> CG/DG PUSCH shown in </w:t>
      </w:r>
      <w:r>
        <w:rPr>
          <w:lang w:eastAsia="zh-CN"/>
        </w:rPr>
        <w:fldChar w:fldCharType="begin"/>
      </w:r>
      <w:r>
        <w:rPr>
          <w:lang w:eastAsia="zh-CN"/>
        </w:rPr>
        <w:instrText xml:space="preserve"> REF _Ref181611979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xml:space="preserve"> below, it is not clear whether to reuse the same </w:t>
      </w:r>
      <m:oMath>
        <m:sSub>
          <m:sSubPr>
            <m:ctrlPr>
              <w:rPr>
                <w:rFonts w:ascii="Cambria Math" w:hAnsi="Cambria Math" w:cs="宋体"/>
                <w:iCs/>
                <w:lang w:val="en-GB"/>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cs="宋体"/>
                <w:lang w:val="en-GB"/>
              </w:rPr>
            </m:ctrlPr>
          </m:dPr>
          <m:e>
            <m:r>
              <w:rPr>
                <w:rFonts w:ascii="Cambria Math"/>
              </w:rPr>
              <m:t>0</m:t>
            </m:r>
          </m:e>
        </m:d>
      </m:oMath>
      <w:r>
        <w:t xml:space="preserve"> as the previous 1</w:t>
      </w:r>
      <w:r>
        <w:rPr>
          <w:vertAlign w:val="superscript"/>
        </w:rPr>
        <w:t>st</w:t>
      </w:r>
      <w:r>
        <w:t xml:space="preserve"> CG/DG PUSCH (i.e. </w:t>
      </w:r>
      <w:r>
        <w:rPr>
          <w:lang w:eastAsia="zh-CN"/>
        </w:rPr>
        <w:t xml:space="preserve">msgA PUSCH </w:t>
      </w:r>
      <m:oMath>
        <m:sSub>
          <m:sSubPr>
            <m:ctrlPr>
              <w:rPr>
                <w:rFonts w:ascii="Cambria Math" w:hAnsi="Cambria Math" w:cs="宋体"/>
                <w:iCs/>
                <w:lang w:val="en-GB"/>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cs="宋体"/>
                <w:lang w:val="en-GB"/>
              </w:rPr>
            </m:ctrlPr>
          </m:dPr>
          <m:e>
            <m:r>
              <w:rPr>
                <w:rFonts w:ascii="Cambria Math"/>
              </w:rPr>
              <m:t>0</m:t>
            </m:r>
          </m:e>
        </m:d>
      </m:oMath>
      <w:r>
        <w:t xml:space="preserve">), or to use the new </w:t>
      </w:r>
      <w:r>
        <w:rPr>
          <w:lang w:eastAsia="zh-CN"/>
        </w:rPr>
        <w:t xml:space="preserve"> </w:t>
      </w:r>
      <m:oMath>
        <m:sSub>
          <m:sSubPr>
            <m:ctrlPr>
              <w:rPr>
                <w:rFonts w:ascii="Cambria Math" w:hAnsi="Cambria Math" w:cs="宋体"/>
                <w:iCs/>
                <w:lang w:val="en-GB"/>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cs="宋体"/>
                <w:lang w:val="en-GB"/>
              </w:rPr>
            </m:ctrlPr>
          </m:dPr>
          <m:e>
            <m:r>
              <w:rPr>
                <w:rFonts w:ascii="Cambria Math"/>
              </w:rPr>
              <m:t>0</m:t>
            </m:r>
          </m:e>
        </m:d>
      </m:oMath>
      <w:r>
        <w:t xml:space="preserve"> (i.e. </w:t>
      </w:r>
      <w:r>
        <w:rPr>
          <w:lang w:eastAsia="zh-CN"/>
        </w:rPr>
        <w:t xml:space="preserve">msg3 PUSCH </w:t>
      </w:r>
      <m:oMath>
        <m:sSub>
          <m:sSubPr>
            <m:ctrlPr>
              <w:rPr>
                <w:rFonts w:ascii="Cambria Math" w:hAnsi="Cambria Math" w:cs="宋体"/>
                <w:iCs/>
                <w:lang w:val="en-GB"/>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cs="宋体"/>
                <w:lang w:val="en-GB"/>
              </w:rPr>
            </m:ctrlPr>
          </m:dPr>
          <m:e>
            <m:r>
              <w:rPr>
                <w:rFonts w:ascii="Cambria Math"/>
              </w:rPr>
              <m:t>0</m:t>
            </m:r>
          </m:e>
        </m:d>
      </m:oMath>
      <w:r>
        <w:t xml:space="preserve">). </w:t>
      </w:r>
    </w:p>
    <w:p w14:paraId="2AEB013B" w14:textId="77777777" w:rsidR="002125B2" w:rsidRDefault="002125B2" w:rsidP="002125B2"/>
    <w:p w14:paraId="149AF639" w14:textId="3B267ECF" w:rsidR="002125B2" w:rsidRDefault="002125B2" w:rsidP="002125B2">
      <w:pPr>
        <w:keepNext/>
        <w:jc w:val="center"/>
      </w:pPr>
      <w:r>
        <w:rPr>
          <w:noProof/>
        </w:rPr>
        <w:drawing>
          <wp:inline distT="0" distB="0" distL="0" distR="0" wp14:anchorId="0F94D1B1" wp14:editId="6DADAF2F">
            <wp:extent cx="4533900" cy="9201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33900" cy="920115"/>
                    </a:xfrm>
                    <a:prstGeom prst="rect">
                      <a:avLst/>
                    </a:prstGeom>
                    <a:noFill/>
                    <a:ln>
                      <a:noFill/>
                    </a:ln>
                  </pic:spPr>
                </pic:pic>
              </a:graphicData>
            </a:graphic>
          </wp:inline>
        </w:drawing>
      </w:r>
    </w:p>
    <w:p w14:paraId="17E4AE9E" w14:textId="77777777" w:rsidR="002125B2" w:rsidRDefault="002125B2" w:rsidP="002125B2">
      <w:pPr>
        <w:pStyle w:val="Caption"/>
        <w:rPr>
          <w:lang w:eastAsia="zh-CN"/>
        </w:rPr>
      </w:pPr>
      <w:bookmarkStart w:id="21" w:name="_Ref181611979"/>
      <w:r>
        <w:t xml:space="preserve">Figure </w:t>
      </w:r>
      <w:r>
        <w:fldChar w:fldCharType="begin"/>
      </w:r>
      <w:r>
        <w:instrText xml:space="preserve"> SEQ Figure \* ARABIC </w:instrText>
      </w:r>
      <w:r>
        <w:fldChar w:fldCharType="separate"/>
      </w:r>
      <w:r>
        <w:rPr>
          <w:noProof/>
        </w:rPr>
        <w:t>1</w:t>
      </w:r>
      <w:r>
        <w:fldChar w:fldCharType="end"/>
      </w:r>
      <w:bookmarkEnd w:id="21"/>
      <w:r>
        <w:t xml:space="preserve"> </w:t>
      </w:r>
      <w:r>
        <w:rPr>
          <w:b w:val="0"/>
        </w:rPr>
        <w:t xml:space="preserve">one example for </w:t>
      </w:r>
      <w:r>
        <w:rPr>
          <w:b w:val="0"/>
          <w:lang w:eastAsia="zh-CN"/>
        </w:rPr>
        <w:t xml:space="preserve"> </w:t>
      </w:r>
      <m:oMath>
        <m:sSub>
          <m:sSubPr>
            <m:ctrlPr>
              <w:rPr>
                <w:rFonts w:ascii="Cambria Math" w:hAnsi="Cambria Math"/>
                <w:iCs/>
              </w:rPr>
            </m:ctrlPr>
          </m:sSubPr>
          <m:e>
            <m:r>
              <m:rPr>
                <m:sty m:val="bi"/>
              </m:rPr>
              <w:rPr>
                <w:rFonts w:ascii="Cambria Math" w:hAnsi="Cambria Math"/>
              </w:rPr>
              <m:t>P</m:t>
            </m:r>
          </m:e>
          <m:sub>
            <m:r>
              <m:rPr>
                <m:nor/>
              </m:rPr>
              <w:rPr>
                <w:rFonts w:ascii="Cambria Math"/>
                <w:b w:val="0"/>
                <w:iCs/>
              </w:rPr>
              <m:t>O_NOMINAL,PUSCH</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rPr>
            </m:ctrlPr>
          </m:dPr>
          <m:e>
            <m:r>
              <m:rPr>
                <m:sty m:val="bi"/>
              </m:rPr>
              <w:rPr>
                <w:rFonts w:ascii="Cambria Math"/>
              </w:rPr>
              <m:t>0</m:t>
            </m:r>
          </m:e>
        </m:d>
      </m:oMath>
      <w:r>
        <w:rPr>
          <w:b w:val="0"/>
          <w:lang w:eastAsia="zh-CN"/>
        </w:rPr>
        <w:t xml:space="preserve"> determination for CG/DG PUSCH </w:t>
      </w:r>
      <w:r>
        <w:rPr>
          <w:b w:val="0"/>
        </w:rPr>
        <w:t xml:space="preserve">if </w:t>
      </w:r>
      <w:r>
        <w:rPr>
          <w:b w:val="0"/>
          <w:i/>
        </w:rPr>
        <w:t>P0-PUSCH-AlphaSet</w:t>
      </w:r>
      <w:r>
        <w:rPr>
          <w:b w:val="0"/>
        </w:rPr>
        <w:t xml:space="preserve"> is not configured or </w:t>
      </w:r>
      <w:r>
        <w:rPr>
          <w:b w:val="0"/>
          <w:i/>
        </w:rPr>
        <w:t>p0-NominalWithoutGrant</w:t>
      </w:r>
      <w:r>
        <w:rPr>
          <w:b w:val="0"/>
        </w:rPr>
        <w:t>/</w:t>
      </w:r>
      <w:r>
        <w:rPr>
          <w:b w:val="0"/>
          <w:i/>
        </w:rPr>
        <w:t>p0-NominalWithGrant</w:t>
      </w:r>
      <w:r>
        <w:rPr>
          <w:b w:val="0"/>
        </w:rPr>
        <w:t xml:space="preserve"> is not configured</w:t>
      </w:r>
    </w:p>
    <w:p w14:paraId="3B0BA8EF" w14:textId="77777777" w:rsidR="002125B2" w:rsidRDefault="002125B2" w:rsidP="002125B2">
      <w:pPr>
        <w:rPr>
          <w:lang w:eastAsia="zh-CN"/>
        </w:rPr>
      </w:pPr>
    </w:p>
    <w:p w14:paraId="495CA1E1" w14:textId="77777777" w:rsidR="002125B2" w:rsidRDefault="002125B2" w:rsidP="002125B2">
      <w:pPr>
        <w:rPr>
          <w:lang w:val="en-GB" w:eastAsia="zh-CN"/>
        </w:rPr>
      </w:pPr>
      <w:r>
        <w:rPr>
          <w:lang w:eastAsia="zh-CN"/>
        </w:rPr>
        <w:t xml:space="preserve">In summary, when 2-step RACH is configured and </w:t>
      </w:r>
      <m:oMath>
        <m:sSub>
          <m:sSubPr>
            <m:ctrlPr>
              <w:rPr>
                <w:rFonts w:ascii="Cambria Math" w:hAnsi="Cambria Math" w:cs="宋体"/>
                <w:iCs/>
                <w:lang w:val="en-GB"/>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cs="宋体"/>
                <w:lang w:val="en-GB"/>
              </w:rPr>
            </m:ctrlPr>
          </m:dPr>
          <m:e>
            <m:r>
              <w:rPr>
                <w:rFonts w:ascii="Cambria Math"/>
              </w:rPr>
              <m:t>0</m:t>
            </m:r>
          </m:e>
        </m:d>
      </m:oMath>
      <w:r>
        <w:t xml:space="preserve"> of 2-step RACH is different from </w:t>
      </w:r>
      <m:oMath>
        <m:sSub>
          <m:sSubPr>
            <m:ctrlPr>
              <w:rPr>
                <w:rFonts w:ascii="Cambria Math" w:hAnsi="Cambria Math" w:cs="宋体"/>
                <w:iCs/>
                <w:lang w:val="en-GB"/>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cs="宋体"/>
                <w:lang w:val="en-GB"/>
              </w:rPr>
            </m:ctrlPr>
          </m:dPr>
          <m:e>
            <m:r>
              <w:rPr>
                <w:rFonts w:ascii="Cambria Math"/>
              </w:rPr>
              <m:t>0</m:t>
            </m:r>
          </m:e>
        </m:d>
      </m:oMath>
      <w:r>
        <w:rPr>
          <w:lang w:eastAsia="zh-CN"/>
        </w:rPr>
        <w:t xml:space="preserve"> of 4-step RACH, </w:t>
      </w:r>
      <m:oMath>
        <m:sSub>
          <m:sSubPr>
            <m:ctrlPr>
              <w:rPr>
                <w:rFonts w:ascii="Cambria Math" w:hAnsi="Cambria Math" w:cs="宋体"/>
                <w:iCs/>
                <w:lang w:val="en-GB"/>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cs="宋体"/>
                <w:lang w:val="en-GB"/>
              </w:rPr>
            </m:ctrlPr>
          </m:dPr>
          <m:e>
            <m:r>
              <w:rPr>
                <w:rFonts w:ascii="Cambria Math"/>
              </w:rPr>
              <m:t>0</m:t>
            </m:r>
          </m:e>
        </m:d>
      </m:oMath>
      <w:r>
        <w:rPr>
          <w:lang w:eastAsia="zh-CN"/>
        </w:rPr>
        <w:t xml:space="preserve"> </w:t>
      </w:r>
      <w:r>
        <w:t xml:space="preserve">may be updated from 2-step RACH to 4-step RACH or vice versa. Once the </w:t>
      </w:r>
      <m:oMath>
        <m:sSub>
          <m:sSubPr>
            <m:ctrlPr>
              <w:rPr>
                <w:rFonts w:ascii="Cambria Math" w:hAnsi="Cambria Math" w:cs="宋体"/>
                <w:iCs/>
                <w:lang w:val="en-GB"/>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cs="宋体"/>
                <w:lang w:val="en-GB"/>
              </w:rPr>
            </m:ctrlPr>
          </m:dPr>
          <m:e>
            <m:r>
              <w:rPr>
                <w:rFonts w:ascii="Cambria Math"/>
              </w:rPr>
              <m:t>0</m:t>
            </m:r>
          </m:e>
        </m:d>
      </m:oMath>
      <w:r>
        <w:t xml:space="preserve"> is updated, it is not clear whether CG/DG PUSCH use the old </w:t>
      </w:r>
      <m:oMath>
        <m:sSub>
          <m:sSubPr>
            <m:ctrlPr>
              <w:rPr>
                <w:rFonts w:ascii="Cambria Math" w:hAnsi="Cambria Math" w:cs="宋体"/>
                <w:iCs/>
                <w:lang w:val="en-GB"/>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cs="宋体"/>
                <w:lang w:val="en-GB"/>
              </w:rPr>
            </m:ctrlPr>
          </m:dPr>
          <m:e>
            <m:r>
              <w:rPr>
                <w:rFonts w:ascii="Cambria Math"/>
              </w:rPr>
              <m:t>0</m:t>
            </m:r>
          </m:e>
        </m:d>
      </m:oMath>
      <w:r>
        <w:rPr>
          <w:lang w:eastAsia="zh-CN"/>
        </w:rPr>
        <w:t xml:space="preserve"> or the new </w:t>
      </w:r>
      <m:oMath>
        <m:sSub>
          <m:sSubPr>
            <m:ctrlPr>
              <w:rPr>
                <w:rFonts w:ascii="Cambria Math" w:hAnsi="Cambria Math" w:cs="宋体"/>
                <w:iCs/>
                <w:lang w:val="en-GB"/>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cs="宋体"/>
                <w:lang w:val="en-GB"/>
              </w:rPr>
            </m:ctrlPr>
          </m:dPr>
          <m:e>
            <m:r>
              <w:rPr>
                <w:rFonts w:ascii="Cambria Math"/>
              </w:rPr>
              <m:t>0</m:t>
            </m:r>
          </m:e>
        </m:d>
      </m:oMath>
      <w:r>
        <w:rPr>
          <w:lang w:eastAsia="zh-CN"/>
        </w:rPr>
        <w:t>.</w:t>
      </w:r>
    </w:p>
    <w:p w14:paraId="01BB1267" w14:textId="77777777" w:rsidR="002125B2" w:rsidRDefault="002125B2" w:rsidP="002125B2">
      <w:pPr>
        <w:rPr>
          <w:lang w:eastAsia="zh-CN"/>
        </w:rPr>
      </w:pPr>
    </w:p>
    <w:p w14:paraId="00BDAED9" w14:textId="77777777" w:rsidR="002125B2" w:rsidRDefault="002125B2" w:rsidP="002125B2">
      <w:pPr>
        <w:numPr>
          <w:ilvl w:val="0"/>
          <w:numId w:val="45"/>
        </w:numPr>
        <w:autoSpaceDE/>
        <w:autoSpaceDN/>
        <w:adjustRightInd/>
        <w:snapToGrid/>
        <w:spacing w:line="240" w:lineRule="auto"/>
        <w:ind w:left="0" w:firstLine="0"/>
        <w:rPr>
          <w:b/>
          <w:i/>
          <w:lang w:val="en-GB" w:eastAsia="zh-CN"/>
        </w:rPr>
      </w:pPr>
      <w:r>
        <w:rPr>
          <w:b/>
          <w:i/>
          <w:lang w:eastAsia="zh-CN"/>
        </w:rPr>
        <w:t xml:space="preserve"> if p0-NominalWithoutGrant/p0-NominalWithGrant is not configured, once the </w:t>
      </w:r>
      <m:oMath>
        <m:sSub>
          <m:sSubPr>
            <m:ctrlPr>
              <w:rPr>
                <w:rFonts w:ascii="Cambria Math" w:hAnsi="Cambria Math"/>
                <w:b/>
                <w:i/>
                <w:lang w:val="en-GB"/>
              </w:rPr>
            </m:ctrlPr>
          </m:sSubPr>
          <m:e>
            <m:r>
              <m:rPr>
                <m:sty m:val="bi"/>
              </m:rPr>
              <w:rPr>
                <w:rFonts w:ascii="Cambria Math" w:hAnsi="Cambria Math"/>
                <w:lang w:eastAsia="zh-CN"/>
              </w:rPr>
              <m:t>P</m:t>
            </m:r>
          </m:e>
          <m:sub>
            <m:r>
              <m:rPr>
                <m:nor/>
              </m:rPr>
              <w:rPr>
                <w:b/>
                <w:i/>
                <w:lang w:eastAsia="zh-CN"/>
              </w:rPr>
              <m:t>O_NOMINAL,PUSCH</m:t>
            </m:r>
            <m:r>
              <m:rPr>
                <m:sty m:val="bi"/>
              </m:rPr>
              <w:rPr>
                <w:rFonts w:ascii="Cambria Math"/>
                <w:lang w:eastAsia="zh-CN"/>
              </w:rPr>
              <m:t>,f,c</m:t>
            </m:r>
          </m:sub>
        </m:sSub>
        <m:d>
          <m:dPr>
            <m:ctrlPr>
              <w:rPr>
                <w:rFonts w:ascii="Cambria Math" w:hAnsi="Cambria Math"/>
                <w:b/>
                <w:i/>
                <w:lang w:val="en-GB"/>
              </w:rPr>
            </m:ctrlPr>
          </m:dPr>
          <m:e>
            <m:r>
              <m:rPr>
                <m:sty m:val="bi"/>
              </m:rPr>
              <w:rPr>
                <w:rFonts w:ascii="Cambria Math"/>
                <w:lang w:eastAsia="zh-CN"/>
              </w:rPr>
              <m:t>0</m:t>
            </m:r>
          </m:e>
        </m:d>
      </m:oMath>
      <w:r>
        <w:rPr>
          <w:b/>
          <w:i/>
          <w:lang w:eastAsia="zh-CN"/>
        </w:rPr>
        <w:t xml:space="preserve"> is updated from 2-step RACH to 4-step RACH or vice versa, it is not clear which one </w:t>
      </w:r>
      <m:oMath>
        <m:sSub>
          <m:sSubPr>
            <m:ctrlPr>
              <w:rPr>
                <w:rFonts w:ascii="Cambria Math" w:hAnsi="Cambria Math"/>
                <w:b/>
                <w:i/>
                <w:lang w:val="en-GB"/>
              </w:rPr>
            </m:ctrlPr>
          </m:sSubPr>
          <m:e>
            <m:r>
              <m:rPr>
                <m:sty m:val="bi"/>
              </m:rPr>
              <w:rPr>
                <w:rFonts w:ascii="Cambria Math" w:hAnsi="Cambria Math"/>
                <w:lang w:eastAsia="zh-CN"/>
              </w:rPr>
              <m:t>P</m:t>
            </m:r>
          </m:e>
          <m:sub>
            <m:r>
              <m:rPr>
                <m:nor/>
              </m:rPr>
              <w:rPr>
                <w:b/>
                <w:i/>
                <w:lang w:eastAsia="zh-CN"/>
              </w:rPr>
              <m:t>O_NOMINAL,PUSCH</m:t>
            </m:r>
            <m:r>
              <m:rPr>
                <m:sty m:val="bi"/>
              </m:rPr>
              <w:rPr>
                <w:rFonts w:ascii="Cambria Math"/>
                <w:lang w:eastAsia="zh-CN"/>
              </w:rPr>
              <m:t>,f,c</m:t>
            </m:r>
          </m:sub>
        </m:sSub>
        <m:d>
          <m:dPr>
            <m:ctrlPr>
              <w:rPr>
                <w:rFonts w:ascii="Cambria Math" w:hAnsi="Cambria Math"/>
                <w:b/>
                <w:i/>
                <w:lang w:val="en-GB"/>
              </w:rPr>
            </m:ctrlPr>
          </m:dPr>
          <m:e>
            <m:r>
              <m:rPr>
                <m:sty m:val="bi"/>
              </m:rPr>
              <w:rPr>
                <w:rFonts w:ascii="Cambria Math"/>
                <w:lang w:eastAsia="zh-CN"/>
              </w:rPr>
              <m:t>0</m:t>
            </m:r>
          </m:e>
        </m:d>
      </m:oMath>
      <w:r>
        <w:rPr>
          <w:b/>
          <w:i/>
          <w:lang w:eastAsia="zh-CN"/>
        </w:rPr>
        <w:t xml:space="preserve"> (previous one or the updated one) should be used for CG/DG PUSCH.</w:t>
      </w:r>
    </w:p>
    <w:p w14:paraId="07E95B82" w14:textId="77777777" w:rsidR="002125B2" w:rsidRDefault="002125B2" w:rsidP="002125B2">
      <w:pPr>
        <w:rPr>
          <w:lang w:eastAsia="zh-CN"/>
        </w:rPr>
      </w:pPr>
    </w:p>
    <w:p w14:paraId="1E6835D5" w14:textId="090E0F1B" w:rsidR="002125B2" w:rsidRDefault="008B1E18" w:rsidP="002125B2">
      <w:pPr>
        <w:rPr>
          <w:lang w:eastAsia="zh-CN"/>
        </w:rPr>
      </w:pPr>
      <w:r>
        <w:rPr>
          <w:rFonts w:hint="eastAsia"/>
          <w:lang w:eastAsia="zh-CN"/>
        </w:rPr>
        <w:t>To</w:t>
      </w:r>
      <w:r>
        <w:rPr>
          <w:lang w:eastAsia="zh-CN"/>
        </w:rPr>
        <w:t xml:space="preserve"> address these two issues, two alternative solutions can be, </w:t>
      </w:r>
    </w:p>
    <w:p w14:paraId="1EE5E828" w14:textId="77777777" w:rsidR="002125B2" w:rsidRDefault="002125B2" w:rsidP="002125B2">
      <w:pPr>
        <w:rPr>
          <w:lang w:eastAsia="zh-CN"/>
        </w:rPr>
      </w:pPr>
    </w:p>
    <w:p w14:paraId="7507FFEC" w14:textId="77777777" w:rsidR="002125B2" w:rsidRDefault="002125B2" w:rsidP="002125B2">
      <w:pPr>
        <w:pStyle w:val="ListParagraph"/>
        <w:numPr>
          <w:ilvl w:val="0"/>
          <w:numId w:val="46"/>
        </w:numPr>
        <w:spacing w:before="120" w:after="120" w:line="240" w:lineRule="auto"/>
        <w:jc w:val="both"/>
        <w:rPr>
          <w:b/>
          <w:i/>
          <w:lang w:eastAsia="zh-CN"/>
        </w:rPr>
      </w:pPr>
      <w:r>
        <w:rPr>
          <w:b/>
          <w:i/>
          <w:lang w:eastAsia="zh-CN"/>
        </w:rPr>
        <w:t xml:space="preserve"> For a cell configured with 2-step RACH feature, adopt one of the following options:</w:t>
      </w:r>
    </w:p>
    <w:p w14:paraId="4EF2062E" w14:textId="77777777" w:rsidR="002125B2" w:rsidRDefault="002125B2" w:rsidP="002125B2">
      <w:pPr>
        <w:pStyle w:val="ListParagraph"/>
        <w:numPr>
          <w:ilvl w:val="0"/>
          <w:numId w:val="47"/>
        </w:numPr>
        <w:spacing w:before="120" w:after="120" w:line="240" w:lineRule="auto"/>
        <w:jc w:val="both"/>
        <w:rPr>
          <w:b/>
          <w:i/>
          <w:lang w:eastAsia="zh-CN"/>
        </w:rPr>
      </w:pPr>
      <w:r>
        <w:rPr>
          <w:b/>
          <w:i/>
          <w:lang w:eastAsia="zh-CN"/>
        </w:rPr>
        <w:lastRenderedPageBreak/>
        <w:t xml:space="preserve">Option 1: the most recent </w:t>
      </w:r>
      <m:oMath>
        <m:sSub>
          <m:sSubPr>
            <m:ctrlPr>
              <w:rPr>
                <w:rFonts w:ascii="Cambria Math" w:hAnsi="Cambria Math"/>
                <w:b/>
                <w:i/>
              </w:rPr>
            </m:ctrlPr>
          </m:sSubPr>
          <m:e>
            <m:r>
              <m:rPr>
                <m:sty m:val="bi"/>
              </m:rPr>
              <w:rPr>
                <w:rFonts w:ascii="Cambria Math" w:hAnsi="Cambria Math"/>
                <w:lang w:eastAsia="zh-CN"/>
              </w:rPr>
              <m:t>P</m:t>
            </m:r>
          </m:e>
          <m:sub>
            <m:r>
              <m:rPr>
                <m:nor/>
              </m:rPr>
              <w:rPr>
                <w:b/>
                <w:i/>
                <w:lang w:eastAsia="zh-CN"/>
              </w:rPr>
              <m:t>O_NOMINAL,PUSCH</m:t>
            </m:r>
            <m:r>
              <m:rPr>
                <m:sty m:val="bi"/>
              </m:rPr>
              <w:rPr>
                <w:rFonts w:ascii="Cambria Math"/>
                <w:lang w:eastAsia="zh-CN"/>
              </w:rPr>
              <m:t>,f,c</m:t>
            </m:r>
          </m:sub>
        </m:sSub>
        <m:d>
          <m:dPr>
            <m:ctrlPr>
              <w:rPr>
                <w:rFonts w:ascii="Cambria Math" w:hAnsi="Cambria Math"/>
                <w:b/>
                <w:i/>
              </w:rPr>
            </m:ctrlPr>
          </m:dPr>
          <m:e>
            <m:r>
              <m:rPr>
                <m:sty m:val="bi"/>
              </m:rPr>
              <w:rPr>
                <w:rFonts w:ascii="Cambria Math"/>
                <w:lang w:eastAsia="zh-CN"/>
              </w:rPr>
              <m:t>0</m:t>
            </m:r>
          </m:e>
        </m:d>
      </m:oMath>
      <w:r>
        <w:rPr>
          <w:b/>
          <w:i/>
          <w:lang w:eastAsia="zh-CN"/>
        </w:rPr>
        <w:t xml:space="preserve"> is used for CG/DG PUSCH if P0-PUSCH-AlphaSet is not configured or p0-NominalWithoutGrant/p0-NominalWithGrant is not configured.</w:t>
      </w:r>
    </w:p>
    <w:p w14:paraId="35E3FFE2" w14:textId="77777777" w:rsidR="002125B2" w:rsidRDefault="002125B2" w:rsidP="002125B2">
      <w:pPr>
        <w:pStyle w:val="ListParagraph"/>
        <w:numPr>
          <w:ilvl w:val="0"/>
          <w:numId w:val="47"/>
        </w:numPr>
        <w:spacing w:before="120" w:after="120" w:line="240" w:lineRule="auto"/>
        <w:jc w:val="both"/>
        <w:rPr>
          <w:b/>
          <w:i/>
          <w:lang w:eastAsia="zh-CN"/>
        </w:rPr>
      </w:pPr>
      <w:r>
        <w:rPr>
          <w:b/>
          <w:i/>
          <w:lang w:eastAsia="zh-CN"/>
        </w:rPr>
        <w:t>Option 2: When UE dedicated RRC configuration is provided to a UE for the cell, all the three parameters P0-PUSCH-AlphaSet, p0-NominalWithoutGrant and p0-NominalWithGrant are expected to be configured.</w:t>
      </w:r>
    </w:p>
    <w:p w14:paraId="06DC4D88" w14:textId="77777777" w:rsidR="002125B2" w:rsidRDefault="002125B2" w:rsidP="002125B2"/>
    <w:p w14:paraId="4C97185F" w14:textId="77777777" w:rsidR="002125B2" w:rsidRDefault="002125B2" w:rsidP="002125B2">
      <w:pPr>
        <w:pStyle w:val="ListParagraph"/>
        <w:numPr>
          <w:ilvl w:val="0"/>
          <w:numId w:val="46"/>
        </w:numPr>
        <w:spacing w:before="120" w:after="120" w:line="240" w:lineRule="auto"/>
        <w:jc w:val="both"/>
        <w:rPr>
          <w:b/>
          <w:i/>
          <w:lang w:eastAsia="zh-CN"/>
        </w:rPr>
      </w:pPr>
      <w:r>
        <w:rPr>
          <w:b/>
          <w:i/>
          <w:lang w:eastAsia="zh-CN"/>
        </w:rPr>
        <w:t>For a cell configured with 2-step RACH feature, adopt either one of CRs in [1].</w:t>
      </w:r>
    </w:p>
    <w:p w14:paraId="7636FDAA" w14:textId="77777777" w:rsidR="00323113" w:rsidRPr="002125B2" w:rsidRDefault="00323113" w:rsidP="00323113">
      <w:pPr>
        <w:spacing w:after="0"/>
        <w:rPr>
          <w:rFonts w:eastAsia="Malgun Gothic"/>
          <w:bCs/>
          <w:u w:val="single"/>
          <w:lang w:eastAsia="zh-CN"/>
        </w:rPr>
      </w:pPr>
    </w:p>
    <w:p w14:paraId="03A634F1" w14:textId="18199390" w:rsidR="00471AE7" w:rsidRPr="009F789C" w:rsidRDefault="00E7004A">
      <w:pPr>
        <w:pStyle w:val="Heading1"/>
      </w:pPr>
      <w:r w:rsidRPr="009F789C">
        <w:t xml:space="preserve">Discussions </w:t>
      </w:r>
    </w:p>
    <w:p w14:paraId="08540698" w14:textId="0C961D15" w:rsidR="002414A3" w:rsidRPr="009F789C" w:rsidRDefault="002414A3" w:rsidP="00323113">
      <w:pPr>
        <w:pStyle w:val="Heading2"/>
      </w:pPr>
      <w:r w:rsidRPr="009F789C">
        <w:t>Question 0: Please consider entering contact info below for the convenience of email contact and F2F discussions.</w:t>
      </w:r>
    </w:p>
    <w:tbl>
      <w:tblPr>
        <w:tblStyle w:val="TableGrid"/>
        <w:tblW w:w="9634" w:type="dxa"/>
        <w:tblLayout w:type="fixed"/>
        <w:tblLook w:val="04A0" w:firstRow="1" w:lastRow="0" w:firstColumn="1" w:lastColumn="0" w:noHBand="0" w:noVBand="1"/>
      </w:tblPr>
      <w:tblGrid>
        <w:gridCol w:w="2518"/>
        <w:gridCol w:w="2977"/>
        <w:gridCol w:w="4139"/>
      </w:tblGrid>
      <w:tr w:rsidR="002414A3" w:rsidRPr="009F789C" w14:paraId="63052F55" w14:textId="77777777" w:rsidTr="00696256">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8D9A03" w14:textId="77777777" w:rsidR="002414A3" w:rsidRPr="009F789C" w:rsidRDefault="002414A3" w:rsidP="00696256">
            <w:pPr>
              <w:spacing w:after="0"/>
              <w:jc w:val="center"/>
              <w:rPr>
                <w:b/>
                <w:bCs/>
              </w:rPr>
            </w:pPr>
            <w:r w:rsidRPr="009F789C">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5A1FAF" w14:textId="77777777" w:rsidR="002414A3" w:rsidRPr="009F789C" w:rsidRDefault="002414A3" w:rsidP="00696256">
            <w:pPr>
              <w:spacing w:after="0"/>
              <w:jc w:val="center"/>
              <w:rPr>
                <w:b/>
                <w:bCs/>
              </w:rPr>
            </w:pPr>
            <w:r w:rsidRPr="009F789C">
              <w:rPr>
                <w:b/>
                <w:bC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7E5810" w14:textId="77777777" w:rsidR="002414A3" w:rsidRPr="009F789C" w:rsidRDefault="002414A3" w:rsidP="00696256">
            <w:pPr>
              <w:spacing w:after="0"/>
              <w:jc w:val="center"/>
              <w:rPr>
                <w:b/>
                <w:bCs/>
              </w:rPr>
            </w:pPr>
            <w:r w:rsidRPr="009F789C">
              <w:rPr>
                <w:b/>
                <w:bCs/>
              </w:rPr>
              <w:t>Email address(es)</w:t>
            </w:r>
          </w:p>
        </w:tc>
      </w:tr>
      <w:tr w:rsidR="002414A3" w:rsidRPr="009F789C" w14:paraId="219D8D15" w14:textId="77777777" w:rsidTr="00696256">
        <w:tc>
          <w:tcPr>
            <w:tcW w:w="2518" w:type="dxa"/>
            <w:tcBorders>
              <w:top w:val="single" w:sz="4" w:space="0" w:color="auto"/>
              <w:left w:val="single" w:sz="4" w:space="0" w:color="auto"/>
              <w:bottom w:val="single" w:sz="4" w:space="0" w:color="auto"/>
              <w:right w:val="single" w:sz="4" w:space="0" w:color="auto"/>
            </w:tcBorders>
          </w:tcPr>
          <w:p w14:paraId="58F5C1B2" w14:textId="3836EB31" w:rsidR="002414A3" w:rsidRPr="009F789C" w:rsidRDefault="002414A3" w:rsidP="002414A3">
            <w:pPr>
              <w:spacing w:after="0"/>
              <w:jc w:val="center"/>
              <w:rPr>
                <w:rFonts w:eastAsiaTheme="minorEastAsia"/>
                <w:lang w:eastAsia="zh-CN"/>
              </w:rPr>
            </w:pPr>
            <w:r w:rsidRPr="009F789C">
              <w:rPr>
                <w:rFonts w:eastAsiaTheme="minorEastAsia"/>
                <w:lang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6714A021" w14:textId="2DE98B79" w:rsidR="002414A3" w:rsidRPr="009F789C" w:rsidRDefault="002414A3" w:rsidP="002414A3">
            <w:pPr>
              <w:spacing w:after="0"/>
              <w:jc w:val="center"/>
              <w:rPr>
                <w:rFonts w:eastAsiaTheme="minorEastAsia"/>
                <w:lang w:eastAsia="zh-CN"/>
              </w:rPr>
            </w:pPr>
            <w:r w:rsidRPr="009F789C">
              <w:rPr>
                <w:rFonts w:eastAsia="Yu Mincho"/>
                <w:lang w:eastAsia="ja-JP"/>
              </w:rPr>
              <w:t>Frank Yi LONG</w:t>
            </w:r>
          </w:p>
        </w:tc>
        <w:tc>
          <w:tcPr>
            <w:tcW w:w="4139" w:type="dxa"/>
            <w:tcBorders>
              <w:top w:val="single" w:sz="4" w:space="0" w:color="auto"/>
              <w:left w:val="single" w:sz="4" w:space="0" w:color="auto"/>
              <w:bottom w:val="single" w:sz="4" w:space="0" w:color="auto"/>
              <w:right w:val="single" w:sz="4" w:space="0" w:color="auto"/>
            </w:tcBorders>
          </w:tcPr>
          <w:p w14:paraId="1D50035B" w14:textId="73985E2C" w:rsidR="002414A3" w:rsidRPr="009F789C" w:rsidRDefault="002414A3" w:rsidP="002414A3">
            <w:pPr>
              <w:spacing w:after="0"/>
              <w:jc w:val="center"/>
              <w:rPr>
                <w:rFonts w:eastAsiaTheme="minorEastAsia"/>
                <w:lang w:eastAsia="zh-CN"/>
              </w:rPr>
            </w:pPr>
            <w:r w:rsidRPr="009F789C">
              <w:rPr>
                <w:rFonts w:eastAsia="Yu Mincho"/>
                <w:lang w:val="sv-SE" w:eastAsia="ja-JP"/>
              </w:rPr>
              <w:t>frank.longyi@huawei.com</w:t>
            </w:r>
          </w:p>
        </w:tc>
      </w:tr>
      <w:tr w:rsidR="002414A3" w:rsidRPr="009F789C" w14:paraId="1D0F08E5" w14:textId="77777777" w:rsidTr="00696256">
        <w:tc>
          <w:tcPr>
            <w:tcW w:w="2518" w:type="dxa"/>
            <w:tcBorders>
              <w:top w:val="single" w:sz="4" w:space="0" w:color="auto"/>
              <w:left w:val="single" w:sz="4" w:space="0" w:color="auto"/>
              <w:bottom w:val="single" w:sz="4" w:space="0" w:color="auto"/>
              <w:right w:val="single" w:sz="4" w:space="0" w:color="auto"/>
            </w:tcBorders>
          </w:tcPr>
          <w:p w14:paraId="343A1BFF" w14:textId="0804DBAD" w:rsidR="002414A3" w:rsidRPr="009F789C" w:rsidRDefault="002414A3" w:rsidP="002414A3">
            <w:pPr>
              <w:spacing w:after="0"/>
              <w:jc w:val="center"/>
              <w:rPr>
                <w:rFonts w:eastAsiaTheme="minorEastAsia"/>
                <w:lang w:eastAsia="zh-CN"/>
              </w:rPr>
            </w:pPr>
          </w:p>
        </w:tc>
        <w:tc>
          <w:tcPr>
            <w:tcW w:w="2977" w:type="dxa"/>
            <w:tcBorders>
              <w:top w:val="single" w:sz="4" w:space="0" w:color="auto"/>
              <w:left w:val="single" w:sz="4" w:space="0" w:color="auto"/>
              <w:bottom w:val="single" w:sz="4" w:space="0" w:color="auto"/>
              <w:right w:val="single" w:sz="4" w:space="0" w:color="auto"/>
            </w:tcBorders>
          </w:tcPr>
          <w:p w14:paraId="3450D669" w14:textId="7361BFB8" w:rsidR="002414A3" w:rsidRPr="009F789C" w:rsidRDefault="002414A3" w:rsidP="002414A3">
            <w:pPr>
              <w:spacing w:after="0"/>
              <w:jc w:val="center"/>
              <w:rPr>
                <w:rFonts w:eastAsiaTheme="minorEastAsia"/>
                <w:lang w:eastAsia="zh-CN"/>
              </w:rPr>
            </w:pPr>
          </w:p>
        </w:tc>
        <w:tc>
          <w:tcPr>
            <w:tcW w:w="4139" w:type="dxa"/>
            <w:tcBorders>
              <w:top w:val="single" w:sz="4" w:space="0" w:color="auto"/>
              <w:left w:val="single" w:sz="4" w:space="0" w:color="auto"/>
              <w:bottom w:val="single" w:sz="4" w:space="0" w:color="auto"/>
              <w:right w:val="single" w:sz="4" w:space="0" w:color="auto"/>
            </w:tcBorders>
          </w:tcPr>
          <w:p w14:paraId="1C3E4CA5" w14:textId="7E328693" w:rsidR="002414A3" w:rsidRPr="009F789C" w:rsidRDefault="002414A3" w:rsidP="002414A3">
            <w:pPr>
              <w:spacing w:after="0"/>
              <w:jc w:val="center"/>
              <w:rPr>
                <w:rFonts w:eastAsiaTheme="minorEastAsia"/>
                <w:lang w:eastAsia="zh-CN"/>
              </w:rPr>
            </w:pPr>
          </w:p>
        </w:tc>
      </w:tr>
      <w:tr w:rsidR="002414A3" w:rsidRPr="009F789C" w14:paraId="22DF2879" w14:textId="77777777" w:rsidTr="00696256">
        <w:tc>
          <w:tcPr>
            <w:tcW w:w="2518" w:type="dxa"/>
            <w:tcBorders>
              <w:top w:val="single" w:sz="4" w:space="0" w:color="auto"/>
              <w:left w:val="single" w:sz="4" w:space="0" w:color="auto"/>
              <w:bottom w:val="single" w:sz="4" w:space="0" w:color="auto"/>
              <w:right w:val="single" w:sz="4" w:space="0" w:color="auto"/>
            </w:tcBorders>
          </w:tcPr>
          <w:p w14:paraId="64D50072" w14:textId="1FBB8C5B" w:rsidR="002414A3" w:rsidRPr="009F789C" w:rsidRDefault="002414A3" w:rsidP="002414A3">
            <w:pPr>
              <w:spacing w:after="0"/>
              <w:jc w:val="center"/>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tcPr>
          <w:p w14:paraId="5A7F0BA6" w14:textId="7985DEA6" w:rsidR="002414A3" w:rsidRPr="009F789C" w:rsidRDefault="002414A3" w:rsidP="002414A3">
            <w:pPr>
              <w:spacing w:after="0"/>
              <w:jc w:val="center"/>
              <w:rPr>
                <w:rFonts w:eastAsia="Malgun Gothic"/>
                <w:lang w:eastAsia="ko-KR"/>
              </w:rPr>
            </w:pPr>
          </w:p>
        </w:tc>
        <w:tc>
          <w:tcPr>
            <w:tcW w:w="4139" w:type="dxa"/>
            <w:tcBorders>
              <w:top w:val="single" w:sz="4" w:space="0" w:color="auto"/>
              <w:left w:val="single" w:sz="4" w:space="0" w:color="auto"/>
              <w:bottom w:val="single" w:sz="4" w:space="0" w:color="auto"/>
              <w:right w:val="single" w:sz="4" w:space="0" w:color="auto"/>
            </w:tcBorders>
          </w:tcPr>
          <w:p w14:paraId="56EED145" w14:textId="3D6C29A1" w:rsidR="002414A3" w:rsidRPr="009F789C" w:rsidRDefault="002414A3" w:rsidP="002414A3">
            <w:pPr>
              <w:spacing w:after="0"/>
              <w:jc w:val="center"/>
              <w:rPr>
                <w:rFonts w:eastAsia="Malgun Gothic"/>
                <w:lang w:eastAsia="ko-KR"/>
              </w:rPr>
            </w:pPr>
          </w:p>
        </w:tc>
      </w:tr>
      <w:tr w:rsidR="0091103B" w:rsidRPr="009F789C" w14:paraId="751AB021" w14:textId="77777777" w:rsidTr="00696256">
        <w:tc>
          <w:tcPr>
            <w:tcW w:w="2518" w:type="dxa"/>
            <w:tcBorders>
              <w:top w:val="single" w:sz="4" w:space="0" w:color="auto"/>
              <w:left w:val="single" w:sz="4" w:space="0" w:color="auto"/>
              <w:bottom w:val="single" w:sz="4" w:space="0" w:color="auto"/>
              <w:right w:val="single" w:sz="4" w:space="0" w:color="auto"/>
            </w:tcBorders>
          </w:tcPr>
          <w:p w14:paraId="66206CB7" w14:textId="5A9945D8" w:rsidR="0091103B" w:rsidRPr="009F789C" w:rsidRDefault="0091103B" w:rsidP="0091103B">
            <w:pPr>
              <w:spacing w:after="0"/>
              <w:jc w:val="center"/>
              <w:rPr>
                <w:rFonts w:eastAsia="Yu Mincho"/>
                <w:lang w:eastAsia="ja-JP"/>
              </w:rPr>
            </w:pPr>
          </w:p>
        </w:tc>
        <w:tc>
          <w:tcPr>
            <w:tcW w:w="2977" w:type="dxa"/>
            <w:tcBorders>
              <w:top w:val="single" w:sz="4" w:space="0" w:color="auto"/>
              <w:left w:val="single" w:sz="4" w:space="0" w:color="auto"/>
              <w:bottom w:val="single" w:sz="4" w:space="0" w:color="auto"/>
              <w:right w:val="single" w:sz="4" w:space="0" w:color="auto"/>
            </w:tcBorders>
          </w:tcPr>
          <w:p w14:paraId="04F7A29E" w14:textId="30D4464A" w:rsidR="0091103B" w:rsidRPr="009F789C" w:rsidRDefault="0091103B" w:rsidP="0091103B">
            <w:pPr>
              <w:spacing w:after="0"/>
              <w:jc w:val="center"/>
              <w:rPr>
                <w:rFonts w:eastAsia="Yu Mincho"/>
                <w:lang w:eastAsia="ja-JP"/>
              </w:rPr>
            </w:pPr>
          </w:p>
        </w:tc>
        <w:tc>
          <w:tcPr>
            <w:tcW w:w="4139" w:type="dxa"/>
            <w:tcBorders>
              <w:top w:val="single" w:sz="4" w:space="0" w:color="auto"/>
              <w:left w:val="single" w:sz="4" w:space="0" w:color="auto"/>
              <w:bottom w:val="single" w:sz="4" w:space="0" w:color="auto"/>
              <w:right w:val="single" w:sz="4" w:space="0" w:color="auto"/>
            </w:tcBorders>
          </w:tcPr>
          <w:p w14:paraId="2B263DB9" w14:textId="790430E2" w:rsidR="0091103B" w:rsidRPr="009F789C" w:rsidRDefault="0091103B" w:rsidP="0091103B">
            <w:pPr>
              <w:spacing w:after="0"/>
              <w:jc w:val="center"/>
              <w:rPr>
                <w:rFonts w:eastAsia="Yu Mincho"/>
                <w:lang w:eastAsia="ja-JP"/>
              </w:rPr>
            </w:pPr>
          </w:p>
        </w:tc>
      </w:tr>
      <w:tr w:rsidR="0091103B" w:rsidRPr="009F789C" w14:paraId="74B14EB6" w14:textId="77777777" w:rsidTr="00696256">
        <w:tc>
          <w:tcPr>
            <w:tcW w:w="2518" w:type="dxa"/>
            <w:tcBorders>
              <w:top w:val="single" w:sz="4" w:space="0" w:color="auto"/>
              <w:left w:val="single" w:sz="4" w:space="0" w:color="auto"/>
              <w:bottom w:val="single" w:sz="4" w:space="0" w:color="auto"/>
              <w:right w:val="single" w:sz="4" w:space="0" w:color="auto"/>
            </w:tcBorders>
          </w:tcPr>
          <w:p w14:paraId="1BE3DE99" w14:textId="64AF99E5" w:rsidR="0091103B" w:rsidRPr="009F789C" w:rsidRDefault="0091103B" w:rsidP="0091103B">
            <w:pPr>
              <w:spacing w:after="0"/>
              <w:jc w:val="center"/>
              <w:rPr>
                <w:rFonts w:eastAsia="Yu Mincho"/>
                <w:lang w:eastAsia="ja-JP"/>
              </w:rPr>
            </w:pPr>
          </w:p>
        </w:tc>
        <w:tc>
          <w:tcPr>
            <w:tcW w:w="2977" w:type="dxa"/>
            <w:tcBorders>
              <w:top w:val="single" w:sz="4" w:space="0" w:color="auto"/>
              <w:left w:val="single" w:sz="4" w:space="0" w:color="auto"/>
              <w:bottom w:val="single" w:sz="4" w:space="0" w:color="auto"/>
              <w:right w:val="single" w:sz="4" w:space="0" w:color="auto"/>
            </w:tcBorders>
          </w:tcPr>
          <w:p w14:paraId="0FDF49C2" w14:textId="78E42D6D" w:rsidR="0091103B" w:rsidRPr="009F789C" w:rsidRDefault="0091103B" w:rsidP="0091103B">
            <w:pPr>
              <w:spacing w:after="0"/>
              <w:jc w:val="center"/>
              <w:rPr>
                <w:rFonts w:eastAsiaTheme="minorEastAsia"/>
                <w:lang w:eastAsia="zh-CN"/>
              </w:rPr>
            </w:pPr>
          </w:p>
        </w:tc>
        <w:tc>
          <w:tcPr>
            <w:tcW w:w="4139" w:type="dxa"/>
            <w:tcBorders>
              <w:top w:val="single" w:sz="4" w:space="0" w:color="auto"/>
              <w:left w:val="single" w:sz="4" w:space="0" w:color="auto"/>
              <w:bottom w:val="single" w:sz="4" w:space="0" w:color="auto"/>
              <w:right w:val="single" w:sz="4" w:space="0" w:color="auto"/>
            </w:tcBorders>
          </w:tcPr>
          <w:p w14:paraId="041D5778" w14:textId="45195BD1" w:rsidR="0091103B" w:rsidRPr="009F789C" w:rsidRDefault="0091103B" w:rsidP="0091103B">
            <w:pPr>
              <w:spacing w:after="0"/>
              <w:jc w:val="center"/>
              <w:rPr>
                <w:rFonts w:eastAsiaTheme="minorEastAsia"/>
                <w:lang w:eastAsia="zh-CN"/>
              </w:rPr>
            </w:pPr>
          </w:p>
        </w:tc>
      </w:tr>
      <w:tr w:rsidR="0091103B" w:rsidRPr="009F789C" w14:paraId="50132E45" w14:textId="77777777" w:rsidTr="00696256">
        <w:tc>
          <w:tcPr>
            <w:tcW w:w="2518" w:type="dxa"/>
            <w:tcBorders>
              <w:top w:val="single" w:sz="4" w:space="0" w:color="auto"/>
              <w:left w:val="single" w:sz="4" w:space="0" w:color="auto"/>
              <w:bottom w:val="single" w:sz="4" w:space="0" w:color="auto"/>
              <w:right w:val="single" w:sz="4" w:space="0" w:color="auto"/>
            </w:tcBorders>
          </w:tcPr>
          <w:p w14:paraId="51259E31" w14:textId="45BC352E" w:rsidR="0091103B" w:rsidRPr="009F789C" w:rsidRDefault="0091103B" w:rsidP="0091103B">
            <w:pPr>
              <w:spacing w:after="0"/>
              <w:jc w:val="center"/>
              <w:rPr>
                <w:rFonts w:eastAsia="Yu Mincho"/>
                <w:lang w:eastAsia="ja-JP"/>
              </w:rPr>
            </w:pPr>
          </w:p>
        </w:tc>
        <w:tc>
          <w:tcPr>
            <w:tcW w:w="2977" w:type="dxa"/>
            <w:tcBorders>
              <w:top w:val="single" w:sz="4" w:space="0" w:color="auto"/>
              <w:left w:val="single" w:sz="4" w:space="0" w:color="auto"/>
              <w:bottom w:val="single" w:sz="4" w:space="0" w:color="auto"/>
              <w:right w:val="single" w:sz="4" w:space="0" w:color="auto"/>
            </w:tcBorders>
          </w:tcPr>
          <w:p w14:paraId="2B32A43B" w14:textId="33FB2B63" w:rsidR="0091103B" w:rsidRPr="009F789C" w:rsidRDefault="0091103B" w:rsidP="0091103B">
            <w:pPr>
              <w:spacing w:after="0"/>
              <w:jc w:val="center"/>
              <w:rPr>
                <w:rFonts w:eastAsiaTheme="minorEastAsia"/>
                <w:lang w:eastAsia="zh-CN"/>
              </w:rPr>
            </w:pPr>
          </w:p>
        </w:tc>
        <w:tc>
          <w:tcPr>
            <w:tcW w:w="4139" w:type="dxa"/>
            <w:tcBorders>
              <w:top w:val="single" w:sz="4" w:space="0" w:color="auto"/>
              <w:left w:val="single" w:sz="4" w:space="0" w:color="auto"/>
              <w:bottom w:val="single" w:sz="4" w:space="0" w:color="auto"/>
              <w:right w:val="single" w:sz="4" w:space="0" w:color="auto"/>
            </w:tcBorders>
          </w:tcPr>
          <w:p w14:paraId="50D32A86" w14:textId="27599D7A" w:rsidR="0091103B" w:rsidRPr="009F789C" w:rsidRDefault="0091103B" w:rsidP="0091103B">
            <w:pPr>
              <w:spacing w:after="0"/>
              <w:jc w:val="center"/>
              <w:rPr>
                <w:rFonts w:eastAsiaTheme="minorEastAsia"/>
                <w:lang w:eastAsia="zh-CN"/>
              </w:rPr>
            </w:pPr>
          </w:p>
        </w:tc>
      </w:tr>
      <w:tr w:rsidR="0091103B" w:rsidRPr="009F789C" w14:paraId="3CCB3136" w14:textId="77777777" w:rsidTr="00696256">
        <w:tc>
          <w:tcPr>
            <w:tcW w:w="2518" w:type="dxa"/>
            <w:tcBorders>
              <w:top w:val="single" w:sz="4" w:space="0" w:color="auto"/>
              <w:left w:val="single" w:sz="4" w:space="0" w:color="auto"/>
              <w:bottom w:val="single" w:sz="4" w:space="0" w:color="auto"/>
              <w:right w:val="single" w:sz="4" w:space="0" w:color="auto"/>
            </w:tcBorders>
          </w:tcPr>
          <w:p w14:paraId="0AE2F3DF" w14:textId="04429048" w:rsidR="0091103B" w:rsidRPr="009F789C" w:rsidRDefault="0091103B" w:rsidP="0091103B">
            <w:pPr>
              <w:spacing w:after="0"/>
              <w:jc w:val="center"/>
              <w:rPr>
                <w:rFonts w:eastAsia="PMingLiU"/>
                <w:lang w:eastAsia="zh-TW"/>
              </w:rPr>
            </w:pPr>
          </w:p>
        </w:tc>
        <w:tc>
          <w:tcPr>
            <w:tcW w:w="2977" w:type="dxa"/>
            <w:tcBorders>
              <w:top w:val="single" w:sz="4" w:space="0" w:color="auto"/>
              <w:left w:val="single" w:sz="4" w:space="0" w:color="auto"/>
              <w:bottom w:val="single" w:sz="4" w:space="0" w:color="auto"/>
              <w:right w:val="single" w:sz="4" w:space="0" w:color="auto"/>
            </w:tcBorders>
          </w:tcPr>
          <w:p w14:paraId="3FB26D94" w14:textId="1C7D0C03" w:rsidR="0091103B" w:rsidRPr="009F789C" w:rsidRDefault="0091103B" w:rsidP="0091103B">
            <w:pPr>
              <w:spacing w:after="0"/>
              <w:jc w:val="center"/>
              <w:rPr>
                <w:rFonts w:eastAsia="PMingLiU"/>
                <w:lang w:eastAsia="zh-TW"/>
              </w:rPr>
            </w:pPr>
          </w:p>
        </w:tc>
        <w:tc>
          <w:tcPr>
            <w:tcW w:w="4139" w:type="dxa"/>
            <w:tcBorders>
              <w:top w:val="single" w:sz="4" w:space="0" w:color="auto"/>
              <w:left w:val="single" w:sz="4" w:space="0" w:color="auto"/>
              <w:bottom w:val="single" w:sz="4" w:space="0" w:color="auto"/>
              <w:right w:val="single" w:sz="4" w:space="0" w:color="auto"/>
            </w:tcBorders>
          </w:tcPr>
          <w:p w14:paraId="3B22B01E" w14:textId="6050F2BC" w:rsidR="0091103B" w:rsidRPr="009F789C" w:rsidRDefault="0091103B" w:rsidP="0091103B">
            <w:pPr>
              <w:spacing w:after="0"/>
              <w:jc w:val="center"/>
              <w:rPr>
                <w:rFonts w:eastAsia="PMingLiU"/>
                <w:lang w:eastAsia="zh-TW"/>
              </w:rPr>
            </w:pPr>
          </w:p>
        </w:tc>
      </w:tr>
      <w:tr w:rsidR="0091103B" w:rsidRPr="009F789C" w14:paraId="19669223" w14:textId="77777777" w:rsidTr="00696256">
        <w:tc>
          <w:tcPr>
            <w:tcW w:w="2518" w:type="dxa"/>
          </w:tcPr>
          <w:p w14:paraId="5A2BB4F0" w14:textId="268B658A" w:rsidR="0091103B" w:rsidRPr="009F789C" w:rsidRDefault="0091103B" w:rsidP="0091103B">
            <w:pPr>
              <w:spacing w:after="0"/>
              <w:jc w:val="center"/>
              <w:rPr>
                <w:rFonts w:eastAsia="PMingLiU"/>
                <w:lang w:eastAsia="zh-TW"/>
              </w:rPr>
            </w:pPr>
          </w:p>
        </w:tc>
        <w:tc>
          <w:tcPr>
            <w:tcW w:w="2977" w:type="dxa"/>
          </w:tcPr>
          <w:p w14:paraId="59C95099" w14:textId="5BF6CFB6" w:rsidR="0091103B" w:rsidRPr="009F789C" w:rsidRDefault="0091103B" w:rsidP="0091103B">
            <w:pPr>
              <w:spacing w:after="0"/>
              <w:jc w:val="center"/>
              <w:rPr>
                <w:rFonts w:eastAsia="PMingLiU"/>
                <w:lang w:eastAsia="zh-TW"/>
              </w:rPr>
            </w:pPr>
          </w:p>
        </w:tc>
        <w:tc>
          <w:tcPr>
            <w:tcW w:w="4139" w:type="dxa"/>
          </w:tcPr>
          <w:p w14:paraId="1B25EFA0" w14:textId="08A5CEAF" w:rsidR="0091103B" w:rsidRPr="009F789C" w:rsidRDefault="0091103B" w:rsidP="0091103B">
            <w:pPr>
              <w:spacing w:after="0"/>
              <w:jc w:val="center"/>
              <w:rPr>
                <w:rFonts w:eastAsia="PMingLiU"/>
                <w:lang w:eastAsia="zh-TW"/>
              </w:rPr>
            </w:pPr>
          </w:p>
        </w:tc>
      </w:tr>
      <w:tr w:rsidR="0091103B" w:rsidRPr="009F789C" w14:paraId="7A061EC4" w14:textId="77777777" w:rsidTr="00696256">
        <w:tc>
          <w:tcPr>
            <w:tcW w:w="2518" w:type="dxa"/>
          </w:tcPr>
          <w:p w14:paraId="0F01075C" w14:textId="7D91F4AB" w:rsidR="0091103B" w:rsidRPr="009F789C" w:rsidRDefault="0091103B" w:rsidP="0091103B">
            <w:pPr>
              <w:spacing w:after="0"/>
              <w:jc w:val="center"/>
              <w:rPr>
                <w:rFonts w:eastAsia="PMingLiU"/>
                <w:lang w:eastAsia="zh-TW"/>
              </w:rPr>
            </w:pPr>
          </w:p>
        </w:tc>
        <w:tc>
          <w:tcPr>
            <w:tcW w:w="2977" w:type="dxa"/>
          </w:tcPr>
          <w:p w14:paraId="35840234" w14:textId="7779251E" w:rsidR="0091103B" w:rsidRPr="009F789C" w:rsidRDefault="0091103B" w:rsidP="0091103B">
            <w:pPr>
              <w:spacing w:after="0"/>
              <w:jc w:val="center"/>
              <w:rPr>
                <w:rFonts w:eastAsia="PMingLiU"/>
                <w:lang w:val="sv-SE" w:eastAsia="zh-TW"/>
              </w:rPr>
            </w:pPr>
          </w:p>
        </w:tc>
        <w:tc>
          <w:tcPr>
            <w:tcW w:w="4139" w:type="dxa"/>
          </w:tcPr>
          <w:p w14:paraId="24555E0F" w14:textId="4CC3329A" w:rsidR="0091103B" w:rsidRPr="009F789C" w:rsidRDefault="0091103B" w:rsidP="0091103B">
            <w:pPr>
              <w:spacing w:after="0"/>
              <w:jc w:val="center"/>
              <w:rPr>
                <w:rFonts w:eastAsia="PMingLiU"/>
                <w:lang w:val="sv-SE" w:eastAsia="zh-TW"/>
              </w:rPr>
            </w:pPr>
          </w:p>
        </w:tc>
      </w:tr>
      <w:tr w:rsidR="0091103B" w:rsidRPr="009F789C" w14:paraId="0477A21F" w14:textId="77777777" w:rsidTr="00696256">
        <w:tc>
          <w:tcPr>
            <w:tcW w:w="2518" w:type="dxa"/>
          </w:tcPr>
          <w:p w14:paraId="57D743AE" w14:textId="343B3859" w:rsidR="0091103B" w:rsidRPr="009F789C" w:rsidRDefault="0091103B" w:rsidP="0091103B">
            <w:pPr>
              <w:spacing w:after="0"/>
              <w:jc w:val="center"/>
              <w:rPr>
                <w:rFonts w:eastAsia="PMingLiU"/>
                <w:lang w:val="sv-SE" w:eastAsia="zh-TW"/>
              </w:rPr>
            </w:pPr>
          </w:p>
        </w:tc>
        <w:tc>
          <w:tcPr>
            <w:tcW w:w="2977" w:type="dxa"/>
          </w:tcPr>
          <w:p w14:paraId="784C5B6D" w14:textId="17DA7EB2" w:rsidR="0091103B" w:rsidRPr="009F789C" w:rsidRDefault="0091103B" w:rsidP="0091103B">
            <w:pPr>
              <w:spacing w:after="0"/>
              <w:jc w:val="center"/>
              <w:rPr>
                <w:rFonts w:eastAsia="PMingLiU"/>
                <w:lang w:val="sv-SE" w:eastAsia="zh-TW"/>
              </w:rPr>
            </w:pPr>
          </w:p>
        </w:tc>
        <w:tc>
          <w:tcPr>
            <w:tcW w:w="4139" w:type="dxa"/>
          </w:tcPr>
          <w:p w14:paraId="245C500C" w14:textId="63643F3A" w:rsidR="0091103B" w:rsidRPr="009F789C" w:rsidRDefault="0091103B" w:rsidP="0091103B">
            <w:pPr>
              <w:spacing w:after="0"/>
              <w:jc w:val="center"/>
              <w:rPr>
                <w:rFonts w:eastAsia="PMingLiU"/>
                <w:lang w:val="sv-SE" w:eastAsia="zh-TW"/>
              </w:rPr>
            </w:pPr>
          </w:p>
        </w:tc>
      </w:tr>
    </w:tbl>
    <w:p w14:paraId="4A04849F" w14:textId="77777777" w:rsidR="002414A3" w:rsidRPr="009F789C" w:rsidRDefault="002414A3" w:rsidP="002414A3">
      <w:pPr>
        <w:rPr>
          <w:highlight w:val="magenta"/>
          <w:lang w:val="sv-SE"/>
        </w:rPr>
      </w:pPr>
    </w:p>
    <w:p w14:paraId="1A49B0D5" w14:textId="4366D715" w:rsidR="00471AE7" w:rsidRPr="009F789C" w:rsidRDefault="00E7004A" w:rsidP="00323113">
      <w:pPr>
        <w:pStyle w:val="Heading2"/>
        <w:rPr>
          <w:lang w:eastAsia="zh-CN"/>
        </w:rPr>
      </w:pPr>
      <w:r w:rsidRPr="009F789C">
        <w:rPr>
          <w:lang w:eastAsia="ja-JP"/>
        </w:rPr>
        <w:t xml:space="preserve">Question </w:t>
      </w:r>
      <w:r w:rsidR="009A77BE" w:rsidRPr="009F789C">
        <w:rPr>
          <w:lang w:eastAsia="ja-JP"/>
        </w:rPr>
        <w:t>1</w:t>
      </w:r>
      <w:r w:rsidRPr="009F789C">
        <w:rPr>
          <w:lang w:eastAsia="ja-JP"/>
        </w:rPr>
        <w:t xml:space="preserve">-1: </w:t>
      </w:r>
      <w:bookmarkStart w:id="22" w:name="OLE_LINK5"/>
      <w:r w:rsidR="000E67B5">
        <w:rPr>
          <w:lang w:eastAsia="ja-JP"/>
        </w:rPr>
        <w:t xml:space="preserve">Do you agree with the observation#1 above? If not, </w:t>
      </w:r>
      <w:r w:rsidR="000E67B5">
        <w:rPr>
          <w:lang w:eastAsia="ja-JP"/>
        </w:rPr>
        <w:t xml:space="preserve">considering that a </w:t>
      </w:r>
      <w:r w:rsidR="000E67B5">
        <w:rPr>
          <w:lang w:eastAsia="ja-JP"/>
        </w:rPr>
        <w:t>UE has been in dedicated RRC connection before adding NR PSCell, what is your interpretation to “</w:t>
      </w:r>
      <w:r w:rsidR="000E67B5" w:rsidRPr="000E67B5">
        <w:rPr>
          <w:lang w:eastAsia="ja-JP"/>
        </w:rPr>
        <w:t>established dedicated RRC connection</w:t>
      </w:r>
      <w:r w:rsidR="000E67B5">
        <w:rPr>
          <w:lang w:eastAsia="ja-JP"/>
        </w:rPr>
        <w:t>” in case of EN-DC</w:t>
      </w:r>
      <w:r w:rsidR="00775727">
        <w:rPr>
          <w:lang w:eastAsia="ja-JP"/>
        </w:rPr>
        <w:t xml:space="preserve"> </w:t>
      </w:r>
      <w:bookmarkStart w:id="23" w:name="OLE_LINK6"/>
      <w:r w:rsidR="00775727">
        <w:rPr>
          <w:lang w:eastAsia="ja-JP"/>
        </w:rPr>
        <w:t xml:space="preserve">with respect to the determination of </w:t>
      </w:r>
      <w:bookmarkStart w:id="24" w:name="OLE_LINK9"/>
      <m:oMath>
        <m:sSub>
          <m:sSubPr>
            <m:ctrlPr>
              <w:rPr>
                <w:rFonts w:ascii="Cambria Math" w:hAnsi="Cambria Math"/>
                <w:i/>
                <w:lang w:val="en-GB"/>
              </w:rPr>
            </m:ctrlPr>
          </m:sSubPr>
          <m:e>
            <m:r>
              <w:rPr>
                <w:rFonts w:ascii="Cambria Math" w:hAnsi="Cambria Math"/>
                <w:lang w:eastAsia="zh-CN"/>
              </w:rPr>
              <m:t>P</m:t>
            </m:r>
          </m:e>
          <m:sub>
            <m:r>
              <m:rPr>
                <m:nor/>
              </m:rPr>
              <w:rPr>
                <w:b w:val="0"/>
                <w:i/>
                <w:lang w:eastAsia="zh-CN"/>
              </w:rPr>
              <m:t>O_NOMINAL,PUSCH</m:t>
            </m:r>
            <m:r>
              <w:rPr>
                <w:rFonts w:ascii="Cambria Math"/>
                <w:lang w:eastAsia="zh-CN"/>
              </w:rPr>
              <m:t>,f,c</m:t>
            </m:r>
          </m:sub>
        </m:sSub>
        <m:d>
          <m:dPr>
            <m:ctrlPr>
              <w:rPr>
                <w:rFonts w:ascii="Cambria Math" w:hAnsi="Cambria Math"/>
                <w:i/>
                <w:lang w:val="en-GB"/>
              </w:rPr>
            </m:ctrlPr>
          </m:dPr>
          <m:e>
            <m:r>
              <w:rPr>
                <w:rFonts w:ascii="Cambria Math"/>
                <w:lang w:eastAsia="zh-CN"/>
              </w:rPr>
              <m:t>0</m:t>
            </m:r>
          </m:e>
        </m:d>
      </m:oMath>
      <w:bookmarkEnd w:id="23"/>
      <w:bookmarkEnd w:id="24"/>
      <w:r w:rsidR="000E67B5">
        <w:rPr>
          <w:rFonts w:hint="eastAsia"/>
          <w:lang w:eastAsia="zh-CN"/>
        </w:rPr>
        <w:t>?</w:t>
      </w:r>
      <w:bookmarkEnd w:id="22"/>
    </w:p>
    <w:p w14:paraId="6B316DF3" w14:textId="77777777" w:rsidR="00323113" w:rsidRPr="009F789C" w:rsidRDefault="00323113" w:rsidP="002414A3">
      <w:pPr>
        <w:rPr>
          <w:lang w:val="en-GB"/>
        </w:rPr>
      </w:pPr>
    </w:p>
    <w:p w14:paraId="2350B2DB" w14:textId="7790058A" w:rsidR="002414A3" w:rsidRPr="009F789C" w:rsidRDefault="002414A3" w:rsidP="002414A3">
      <w:r w:rsidRPr="009F789C">
        <w:t>Companies’ views are welcome.</w:t>
      </w:r>
    </w:p>
    <w:tbl>
      <w:tblPr>
        <w:tblStyle w:val="TableGrid"/>
        <w:tblW w:w="9265" w:type="dxa"/>
        <w:tblLook w:val="04A0" w:firstRow="1" w:lastRow="0" w:firstColumn="1" w:lastColumn="0" w:noHBand="0" w:noVBand="1"/>
      </w:tblPr>
      <w:tblGrid>
        <w:gridCol w:w="1593"/>
        <w:gridCol w:w="7672"/>
      </w:tblGrid>
      <w:tr w:rsidR="002414A3" w:rsidRPr="009F789C" w14:paraId="5C771685" w14:textId="77777777" w:rsidTr="00696256">
        <w:tc>
          <w:tcPr>
            <w:tcW w:w="1593" w:type="dxa"/>
            <w:tcBorders>
              <w:top w:val="single" w:sz="4" w:space="0" w:color="auto"/>
              <w:left w:val="single" w:sz="4" w:space="0" w:color="auto"/>
              <w:bottom w:val="single" w:sz="4" w:space="0" w:color="auto"/>
              <w:right w:val="single" w:sz="4" w:space="0" w:color="auto"/>
            </w:tcBorders>
            <w:shd w:val="clear" w:color="auto" w:fill="8DB3E2"/>
          </w:tcPr>
          <w:p w14:paraId="69EA50E6" w14:textId="77777777" w:rsidR="002414A3" w:rsidRPr="009F789C" w:rsidRDefault="002414A3" w:rsidP="00210D80">
            <w:pPr>
              <w:spacing w:beforeLines="50" w:before="120"/>
              <w:jc w:val="left"/>
              <w:rPr>
                <w:i/>
              </w:rPr>
            </w:pPr>
            <w:r w:rsidRPr="009F789C">
              <w:rPr>
                <w:i/>
              </w:rPr>
              <w:t>Company</w:t>
            </w:r>
          </w:p>
        </w:tc>
        <w:tc>
          <w:tcPr>
            <w:tcW w:w="7672" w:type="dxa"/>
            <w:tcBorders>
              <w:top w:val="single" w:sz="4" w:space="0" w:color="auto"/>
              <w:left w:val="single" w:sz="4" w:space="0" w:color="auto"/>
              <w:bottom w:val="single" w:sz="4" w:space="0" w:color="auto"/>
              <w:right w:val="single" w:sz="4" w:space="0" w:color="auto"/>
            </w:tcBorders>
            <w:shd w:val="clear" w:color="auto" w:fill="8DB3E2"/>
          </w:tcPr>
          <w:p w14:paraId="5D2E837C" w14:textId="77777777" w:rsidR="002414A3" w:rsidRPr="009F789C" w:rsidRDefault="002414A3" w:rsidP="00210D80">
            <w:pPr>
              <w:spacing w:beforeLines="50" w:before="120"/>
              <w:jc w:val="left"/>
              <w:rPr>
                <w:i/>
              </w:rPr>
            </w:pPr>
            <w:r w:rsidRPr="009F789C">
              <w:rPr>
                <w:i/>
              </w:rPr>
              <w:t>View</w:t>
            </w:r>
          </w:p>
        </w:tc>
      </w:tr>
      <w:tr w:rsidR="002414A3" w:rsidRPr="009F789C" w14:paraId="7B603E0B" w14:textId="77777777" w:rsidTr="00696256">
        <w:tc>
          <w:tcPr>
            <w:tcW w:w="1593" w:type="dxa"/>
            <w:tcBorders>
              <w:top w:val="single" w:sz="4" w:space="0" w:color="auto"/>
              <w:left w:val="single" w:sz="4" w:space="0" w:color="auto"/>
              <w:bottom w:val="single" w:sz="4" w:space="0" w:color="auto"/>
              <w:right w:val="single" w:sz="4" w:space="0" w:color="auto"/>
            </w:tcBorders>
          </w:tcPr>
          <w:p w14:paraId="5FA7CA6D" w14:textId="4B113EBC" w:rsidR="002414A3" w:rsidRPr="009F789C" w:rsidRDefault="002414A3" w:rsidP="00210D80">
            <w:pPr>
              <w:spacing w:beforeLines="50" w:before="120"/>
              <w:jc w:val="left"/>
              <w:rPr>
                <w:rFonts w:eastAsia="PMingLiU"/>
                <w:lang w:eastAsia="zh-TW"/>
              </w:rPr>
            </w:pPr>
          </w:p>
        </w:tc>
        <w:tc>
          <w:tcPr>
            <w:tcW w:w="7672" w:type="dxa"/>
            <w:tcBorders>
              <w:top w:val="single" w:sz="4" w:space="0" w:color="auto"/>
              <w:left w:val="single" w:sz="4" w:space="0" w:color="auto"/>
              <w:bottom w:val="single" w:sz="4" w:space="0" w:color="auto"/>
              <w:right w:val="single" w:sz="4" w:space="0" w:color="auto"/>
            </w:tcBorders>
          </w:tcPr>
          <w:p w14:paraId="430D96D5" w14:textId="3DED137C" w:rsidR="004338F3" w:rsidRPr="009F789C" w:rsidRDefault="004338F3" w:rsidP="00323113">
            <w:pPr>
              <w:autoSpaceDE/>
              <w:autoSpaceDN/>
              <w:adjustRightInd/>
              <w:snapToGrid/>
              <w:spacing w:after="0" w:line="240" w:lineRule="auto"/>
              <w:jc w:val="left"/>
              <w:rPr>
                <w:rFonts w:eastAsia="PMingLiU"/>
                <w:lang w:val="en-GB" w:eastAsia="zh-TW"/>
              </w:rPr>
            </w:pPr>
          </w:p>
        </w:tc>
      </w:tr>
      <w:tr w:rsidR="002414A3" w:rsidRPr="009F789C" w14:paraId="172B8D94" w14:textId="77777777" w:rsidTr="00696256">
        <w:tc>
          <w:tcPr>
            <w:tcW w:w="1593" w:type="dxa"/>
            <w:tcBorders>
              <w:top w:val="single" w:sz="4" w:space="0" w:color="auto"/>
              <w:left w:val="single" w:sz="4" w:space="0" w:color="auto"/>
              <w:bottom w:val="single" w:sz="4" w:space="0" w:color="auto"/>
              <w:right w:val="single" w:sz="4" w:space="0" w:color="auto"/>
            </w:tcBorders>
          </w:tcPr>
          <w:p w14:paraId="363935F1" w14:textId="7B38C2E3" w:rsidR="002414A3" w:rsidRPr="009F789C" w:rsidRDefault="002414A3" w:rsidP="00210D80">
            <w:pPr>
              <w:spacing w:beforeLines="50" w:before="120"/>
              <w:jc w:val="left"/>
              <w:rPr>
                <w:rFonts w:eastAsia="MS Mincho"/>
                <w:lang w:eastAsia="ja-JP"/>
              </w:rPr>
            </w:pPr>
          </w:p>
        </w:tc>
        <w:tc>
          <w:tcPr>
            <w:tcW w:w="7672" w:type="dxa"/>
            <w:tcBorders>
              <w:top w:val="single" w:sz="4" w:space="0" w:color="auto"/>
              <w:left w:val="single" w:sz="4" w:space="0" w:color="auto"/>
              <w:bottom w:val="single" w:sz="4" w:space="0" w:color="auto"/>
              <w:right w:val="single" w:sz="4" w:space="0" w:color="auto"/>
            </w:tcBorders>
          </w:tcPr>
          <w:p w14:paraId="4BD72176" w14:textId="6FA07F19" w:rsidR="003A5F88" w:rsidRPr="009F789C" w:rsidRDefault="003A5F88" w:rsidP="00210D80">
            <w:pPr>
              <w:spacing w:beforeLines="50" w:before="120"/>
              <w:jc w:val="left"/>
              <w:rPr>
                <w:rFonts w:eastAsia="MS Mincho"/>
                <w:lang w:eastAsia="ja-JP"/>
              </w:rPr>
            </w:pPr>
          </w:p>
        </w:tc>
      </w:tr>
      <w:tr w:rsidR="002414A3" w:rsidRPr="009F789C" w14:paraId="54F82593" w14:textId="77777777" w:rsidTr="00696256">
        <w:tc>
          <w:tcPr>
            <w:tcW w:w="1593" w:type="dxa"/>
            <w:tcBorders>
              <w:top w:val="single" w:sz="4" w:space="0" w:color="auto"/>
              <w:left w:val="single" w:sz="4" w:space="0" w:color="auto"/>
              <w:bottom w:val="single" w:sz="4" w:space="0" w:color="auto"/>
              <w:right w:val="single" w:sz="4" w:space="0" w:color="auto"/>
            </w:tcBorders>
          </w:tcPr>
          <w:p w14:paraId="7CE314D8" w14:textId="58C5CD13" w:rsidR="002414A3" w:rsidRPr="009F789C" w:rsidRDefault="002414A3" w:rsidP="00210D80">
            <w:pPr>
              <w:spacing w:beforeLines="50" w:before="120"/>
              <w:jc w:val="left"/>
              <w:rPr>
                <w:rFonts w:eastAsia="Malgun Gothic"/>
                <w:lang w:eastAsia="ko-KR"/>
              </w:rPr>
            </w:pPr>
          </w:p>
        </w:tc>
        <w:tc>
          <w:tcPr>
            <w:tcW w:w="7672" w:type="dxa"/>
            <w:tcBorders>
              <w:top w:val="single" w:sz="4" w:space="0" w:color="auto"/>
              <w:left w:val="single" w:sz="4" w:space="0" w:color="auto"/>
              <w:bottom w:val="single" w:sz="4" w:space="0" w:color="auto"/>
              <w:right w:val="single" w:sz="4" w:space="0" w:color="auto"/>
            </w:tcBorders>
          </w:tcPr>
          <w:p w14:paraId="2EA39782" w14:textId="4B997261" w:rsidR="007611DF" w:rsidRPr="009F789C" w:rsidRDefault="007611DF" w:rsidP="00C90FA1">
            <w:pPr>
              <w:spacing w:beforeLines="50" w:before="120"/>
              <w:jc w:val="left"/>
            </w:pPr>
          </w:p>
        </w:tc>
      </w:tr>
      <w:tr w:rsidR="002414A3" w:rsidRPr="009F789C" w14:paraId="00DA978D" w14:textId="77777777" w:rsidTr="00696256">
        <w:tc>
          <w:tcPr>
            <w:tcW w:w="1593" w:type="dxa"/>
            <w:tcBorders>
              <w:top w:val="single" w:sz="4" w:space="0" w:color="auto"/>
              <w:left w:val="single" w:sz="4" w:space="0" w:color="auto"/>
              <w:bottom w:val="single" w:sz="4" w:space="0" w:color="auto"/>
              <w:right w:val="single" w:sz="4" w:space="0" w:color="auto"/>
            </w:tcBorders>
          </w:tcPr>
          <w:p w14:paraId="4EC65FF4" w14:textId="77765593" w:rsidR="002414A3" w:rsidRPr="009F789C" w:rsidRDefault="002414A3" w:rsidP="00210D80">
            <w:pPr>
              <w:spacing w:beforeLines="50" w:before="120"/>
              <w:jc w:val="left"/>
            </w:pPr>
          </w:p>
        </w:tc>
        <w:tc>
          <w:tcPr>
            <w:tcW w:w="7672" w:type="dxa"/>
            <w:tcBorders>
              <w:top w:val="single" w:sz="4" w:space="0" w:color="auto"/>
              <w:left w:val="single" w:sz="4" w:space="0" w:color="auto"/>
              <w:bottom w:val="single" w:sz="4" w:space="0" w:color="auto"/>
              <w:right w:val="single" w:sz="4" w:space="0" w:color="auto"/>
            </w:tcBorders>
          </w:tcPr>
          <w:p w14:paraId="2B5BEE88" w14:textId="375949F0" w:rsidR="002414A3" w:rsidRPr="009F789C" w:rsidRDefault="002414A3" w:rsidP="00210D80">
            <w:pPr>
              <w:spacing w:beforeLines="50" w:before="120"/>
              <w:jc w:val="left"/>
            </w:pPr>
          </w:p>
        </w:tc>
      </w:tr>
      <w:tr w:rsidR="0091103B" w:rsidRPr="009F789C" w14:paraId="54997FBF" w14:textId="77777777" w:rsidTr="00696256">
        <w:tc>
          <w:tcPr>
            <w:tcW w:w="1593" w:type="dxa"/>
            <w:tcBorders>
              <w:top w:val="single" w:sz="4" w:space="0" w:color="auto"/>
              <w:left w:val="single" w:sz="4" w:space="0" w:color="auto"/>
              <w:bottom w:val="single" w:sz="4" w:space="0" w:color="auto"/>
              <w:right w:val="single" w:sz="4" w:space="0" w:color="auto"/>
            </w:tcBorders>
          </w:tcPr>
          <w:p w14:paraId="5CF49BEA" w14:textId="3BD3C807" w:rsidR="0091103B" w:rsidRPr="009F789C" w:rsidRDefault="0091103B" w:rsidP="0091103B">
            <w:pPr>
              <w:spacing w:beforeLines="50" w:before="120"/>
              <w:jc w:val="left"/>
            </w:pPr>
          </w:p>
        </w:tc>
        <w:tc>
          <w:tcPr>
            <w:tcW w:w="7672" w:type="dxa"/>
            <w:tcBorders>
              <w:top w:val="single" w:sz="4" w:space="0" w:color="auto"/>
              <w:left w:val="single" w:sz="4" w:space="0" w:color="auto"/>
              <w:bottom w:val="single" w:sz="4" w:space="0" w:color="auto"/>
              <w:right w:val="single" w:sz="4" w:space="0" w:color="auto"/>
            </w:tcBorders>
          </w:tcPr>
          <w:p w14:paraId="2F0E59D8" w14:textId="11BDDCFE" w:rsidR="0091103B" w:rsidRPr="009F789C" w:rsidRDefault="0091103B" w:rsidP="0091103B">
            <w:pPr>
              <w:spacing w:beforeLines="50" w:before="120"/>
              <w:jc w:val="left"/>
            </w:pPr>
          </w:p>
        </w:tc>
      </w:tr>
      <w:tr w:rsidR="002414A3" w:rsidRPr="009F789C" w14:paraId="4ABB0171" w14:textId="77777777" w:rsidTr="00696256">
        <w:tc>
          <w:tcPr>
            <w:tcW w:w="1593" w:type="dxa"/>
            <w:tcBorders>
              <w:top w:val="single" w:sz="4" w:space="0" w:color="auto"/>
              <w:left w:val="single" w:sz="4" w:space="0" w:color="auto"/>
              <w:bottom w:val="single" w:sz="4" w:space="0" w:color="auto"/>
              <w:right w:val="single" w:sz="4" w:space="0" w:color="auto"/>
            </w:tcBorders>
          </w:tcPr>
          <w:p w14:paraId="1FC698C8" w14:textId="09284F34" w:rsidR="002414A3" w:rsidRPr="009F789C" w:rsidRDefault="002414A3" w:rsidP="00210D80">
            <w:pPr>
              <w:spacing w:beforeLines="50" w:before="120"/>
              <w:jc w:val="left"/>
              <w:rPr>
                <w:rFonts w:eastAsia="Malgun Gothic"/>
                <w:lang w:eastAsia="ko-KR"/>
              </w:rPr>
            </w:pPr>
          </w:p>
        </w:tc>
        <w:tc>
          <w:tcPr>
            <w:tcW w:w="7672" w:type="dxa"/>
            <w:tcBorders>
              <w:top w:val="single" w:sz="4" w:space="0" w:color="auto"/>
              <w:left w:val="single" w:sz="4" w:space="0" w:color="auto"/>
              <w:bottom w:val="single" w:sz="4" w:space="0" w:color="auto"/>
              <w:right w:val="single" w:sz="4" w:space="0" w:color="auto"/>
            </w:tcBorders>
          </w:tcPr>
          <w:p w14:paraId="20DFF4B2" w14:textId="46AD8085" w:rsidR="00AE07B5" w:rsidRPr="009F789C" w:rsidRDefault="00AE07B5" w:rsidP="0098520E">
            <w:pPr>
              <w:spacing w:beforeLines="50" w:before="120"/>
              <w:jc w:val="left"/>
              <w:rPr>
                <w:rFonts w:eastAsia="Malgun Gothic"/>
                <w:lang w:eastAsia="ko-KR"/>
              </w:rPr>
            </w:pPr>
          </w:p>
        </w:tc>
      </w:tr>
    </w:tbl>
    <w:p w14:paraId="03332F69" w14:textId="77777777" w:rsidR="002414A3" w:rsidRPr="009F789C" w:rsidRDefault="002414A3" w:rsidP="002414A3"/>
    <w:p w14:paraId="6782CD35" w14:textId="5F630CDC" w:rsidR="002414A3" w:rsidRPr="009F789C" w:rsidRDefault="002414A3" w:rsidP="00323113">
      <w:pPr>
        <w:pStyle w:val="Heading2"/>
        <w:rPr>
          <w:lang w:eastAsia="ja-JP"/>
        </w:rPr>
      </w:pPr>
      <w:r w:rsidRPr="009F789C">
        <w:rPr>
          <w:lang w:eastAsia="ja-JP"/>
        </w:rPr>
        <w:lastRenderedPageBreak/>
        <w:t xml:space="preserve">Question 1-2: </w:t>
      </w:r>
      <w:r w:rsidR="00775727">
        <w:rPr>
          <w:lang w:eastAsia="ja-JP"/>
        </w:rPr>
        <w:t>With the example in figure 1, d</w:t>
      </w:r>
      <w:r w:rsidR="00775727">
        <w:rPr>
          <w:lang w:eastAsia="ja-JP"/>
        </w:rPr>
        <w:t>o you agree with the observation#</w:t>
      </w:r>
      <w:r w:rsidR="00775727">
        <w:rPr>
          <w:lang w:eastAsia="ja-JP"/>
        </w:rPr>
        <w:t>2</w:t>
      </w:r>
      <w:r w:rsidR="00775727">
        <w:rPr>
          <w:lang w:eastAsia="ja-JP"/>
        </w:rPr>
        <w:t xml:space="preserve"> above? If not, </w:t>
      </w:r>
      <w:r w:rsidR="00775727">
        <w:rPr>
          <w:lang w:eastAsia="ja-JP"/>
        </w:rPr>
        <w:t xml:space="preserve">please elaborate your understanding to the texts highlighted in cyan below, i.e. which </w:t>
      </w:r>
      <m:oMath>
        <m:sSub>
          <m:sSubPr>
            <m:ctrlPr>
              <w:rPr>
                <w:rFonts w:ascii="Cambria Math" w:hAnsi="Cambria Math"/>
                <w:i/>
                <w:lang w:val="en-GB"/>
              </w:rPr>
            </m:ctrlPr>
          </m:sSubPr>
          <m:e>
            <m:r>
              <w:rPr>
                <w:rFonts w:ascii="Cambria Math" w:hAnsi="Cambria Math"/>
                <w:lang w:eastAsia="zh-CN"/>
              </w:rPr>
              <m:t>P</m:t>
            </m:r>
          </m:e>
          <m:sub>
            <m:r>
              <m:rPr>
                <m:nor/>
              </m:rPr>
              <w:rPr>
                <w:b w:val="0"/>
                <w:i/>
                <w:lang w:eastAsia="zh-CN"/>
              </w:rPr>
              <m:t>O_NOMINAL,PUSCH</m:t>
            </m:r>
            <m:r>
              <w:rPr>
                <w:rFonts w:ascii="Cambria Math"/>
                <w:lang w:eastAsia="zh-CN"/>
              </w:rPr>
              <m:t>,f,c</m:t>
            </m:r>
          </m:sub>
        </m:sSub>
        <m:d>
          <m:dPr>
            <m:ctrlPr>
              <w:rPr>
                <w:rFonts w:ascii="Cambria Math" w:hAnsi="Cambria Math"/>
                <w:i/>
                <w:lang w:val="en-GB"/>
              </w:rPr>
            </m:ctrlPr>
          </m:dPr>
          <m:e>
            <m:r>
              <w:rPr>
                <w:rFonts w:ascii="Cambria Math"/>
                <w:lang w:eastAsia="zh-CN"/>
              </w:rPr>
              <m:t>0</m:t>
            </m:r>
          </m:e>
        </m:d>
      </m:oMath>
      <w:r w:rsidR="00775727">
        <w:rPr>
          <w:lang w:eastAsia="ja-JP"/>
        </w:rPr>
        <w:t xml:space="preserve">  is applied </w:t>
      </w:r>
      <w:r w:rsidR="00775727">
        <w:rPr>
          <w:rFonts w:hint="eastAsia"/>
          <w:lang w:eastAsia="zh-CN"/>
        </w:rPr>
        <w:t>here</w:t>
      </w:r>
      <w:r w:rsidR="00775727">
        <w:rPr>
          <w:lang w:eastAsia="ja-JP"/>
        </w:rPr>
        <w:t>.</w:t>
      </w:r>
    </w:p>
    <w:tbl>
      <w:tblPr>
        <w:tblStyle w:val="TableGrid"/>
        <w:tblW w:w="0" w:type="auto"/>
        <w:tblLook w:val="04A0" w:firstRow="1" w:lastRow="0" w:firstColumn="1" w:lastColumn="0" w:noHBand="0" w:noVBand="1"/>
      </w:tblPr>
      <w:tblGrid>
        <w:gridCol w:w="9305"/>
      </w:tblGrid>
      <w:tr w:rsidR="00775727" w14:paraId="53F9B56E" w14:textId="77777777" w:rsidTr="00775727">
        <w:tc>
          <w:tcPr>
            <w:tcW w:w="9305" w:type="dxa"/>
          </w:tcPr>
          <w:p w14:paraId="1F3B1D35" w14:textId="77777777" w:rsidR="00775727" w:rsidRDefault="00775727" w:rsidP="00323113">
            <w:pPr>
              <w:autoSpaceDE/>
              <w:autoSpaceDN/>
              <w:adjustRightInd/>
              <w:snapToGrid/>
              <w:spacing w:line="240" w:lineRule="auto"/>
              <w:jc w:val="left"/>
              <w:rPr>
                <w:noProof/>
                <w:kern w:val="0"/>
                <w:lang w:val="en-GB" w:eastAsia="zh-CN"/>
              </w:rPr>
            </w:pPr>
            <w:r>
              <w:rPr>
                <w:rFonts w:hint="eastAsia"/>
                <w:noProof/>
                <w:kern w:val="0"/>
                <w:lang w:val="en-GB" w:eastAsia="zh-CN"/>
              </w:rPr>
              <w:t>T</w:t>
            </w:r>
            <w:r>
              <w:rPr>
                <w:noProof/>
                <w:kern w:val="0"/>
                <w:lang w:val="en-GB" w:eastAsia="zh-CN"/>
              </w:rPr>
              <w:t>S 38.213</w:t>
            </w:r>
          </w:p>
          <w:p w14:paraId="3A7B3D77" w14:textId="77777777" w:rsidR="00775727" w:rsidRPr="002162F9" w:rsidRDefault="00775727" w:rsidP="00775727">
            <w:pPr>
              <w:spacing w:after="180"/>
              <w:ind w:left="851" w:hanging="284"/>
              <w:rPr>
                <w:rFonts w:eastAsia="等线"/>
              </w:rPr>
            </w:pPr>
            <w:r w:rsidRPr="002162F9">
              <w:rPr>
                <w:rFonts w:eastAsia="等线"/>
              </w:rPr>
              <w:t>-</w:t>
            </w:r>
            <w:r w:rsidRPr="002162F9">
              <w:rPr>
                <w:rFonts w:eastAsia="等线"/>
              </w:rPr>
              <w:tab/>
              <w:t xml:space="preserve">For a </w:t>
            </w:r>
            <w:r w:rsidRPr="002162F9">
              <w:rPr>
                <w:rFonts w:eastAsia="Malgun Gothic"/>
                <w:lang w:val="x-none"/>
              </w:rPr>
              <w:t xml:space="preserve">PUSCH </w:t>
            </w:r>
            <w:r w:rsidRPr="002162F9">
              <w:rPr>
                <w:rFonts w:eastAsia="Malgun Gothic"/>
              </w:rPr>
              <w:t>(re)</w:t>
            </w:r>
            <w:r w:rsidRPr="002162F9">
              <w:rPr>
                <w:rFonts w:eastAsia="Malgun Gothic"/>
                <w:lang w:val="x-none"/>
              </w:rPr>
              <w:t xml:space="preserve">transmission </w:t>
            </w:r>
            <w:r w:rsidRPr="002162F9">
              <w:rPr>
                <w:rFonts w:eastAsia="Malgun Gothic"/>
              </w:rPr>
              <w:t xml:space="preserve">configured by </w:t>
            </w:r>
            <w:r w:rsidRPr="002162F9">
              <w:rPr>
                <w:rFonts w:eastAsia="等线"/>
                <w:i/>
                <w:lang w:val="x-none"/>
              </w:rPr>
              <w:t>ConfiguredGrantConfig</w:t>
            </w:r>
            <w:r w:rsidRPr="002162F9">
              <w:rPr>
                <w:rFonts w:eastAsia="Malgun Gothic"/>
              </w:rPr>
              <w:t>,</w:t>
            </w:r>
            <w:r w:rsidRPr="002162F9">
              <w:rPr>
                <w:rFonts w:eastAsia="等线"/>
              </w:rPr>
              <w:t xml:space="preserve"> </w:t>
            </w:r>
            <w:r w:rsidRPr="002162F9">
              <w:rPr>
                <w:rFonts w:eastAsia="等线"/>
                <w:noProof/>
                <w:position w:val="-10"/>
                <w:lang w:val="x-none"/>
              </w:rPr>
              <w:drawing>
                <wp:inline distT="0" distB="0" distL="0" distR="0" wp14:anchorId="6C40249D" wp14:editId="73C99A1C">
                  <wp:extent cx="276225" cy="180975"/>
                  <wp:effectExtent l="0" t="0" r="9525" b="9525"/>
                  <wp:docPr id="6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2162F9">
              <w:rPr>
                <w:rFonts w:eastAsia="等线"/>
              </w:rPr>
              <w:t xml:space="preserve">, </w:t>
            </w:r>
            <w:r w:rsidRPr="002162F9">
              <w:rPr>
                <w:rFonts w:eastAsia="等线"/>
                <w:noProof/>
                <w:position w:val="-12"/>
                <w:lang w:val="x-none"/>
              </w:rPr>
              <w:drawing>
                <wp:inline distT="0" distB="0" distL="0" distR="0" wp14:anchorId="182A26C6" wp14:editId="241E447C">
                  <wp:extent cx="1155700" cy="207010"/>
                  <wp:effectExtent l="0" t="0" r="6350" b="2540"/>
                  <wp:docPr id="6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55700" cy="207010"/>
                          </a:xfrm>
                          <a:prstGeom prst="rect">
                            <a:avLst/>
                          </a:prstGeom>
                          <a:noFill/>
                          <a:ln>
                            <a:noFill/>
                          </a:ln>
                        </pic:spPr>
                      </pic:pic>
                    </a:graphicData>
                  </a:graphic>
                </wp:inline>
              </w:drawing>
            </w:r>
            <w:r w:rsidRPr="002162F9">
              <w:rPr>
                <w:rFonts w:eastAsia="等线"/>
              </w:rPr>
              <w:t xml:space="preserve"> is provided by </w:t>
            </w:r>
            <w:r w:rsidRPr="002162F9">
              <w:rPr>
                <w:rFonts w:eastAsia="等线"/>
                <w:i/>
                <w:lang w:val="x-none"/>
              </w:rPr>
              <w:t>p0-NominalWithoutGrant</w:t>
            </w:r>
            <w:r w:rsidRPr="002162F9">
              <w:rPr>
                <w:rFonts w:eastAsia="等线"/>
              </w:rPr>
              <w:t xml:space="preserve">, or </w:t>
            </w:r>
            <w:r w:rsidRPr="002125B2">
              <w:rPr>
                <w:rFonts w:eastAsia="等线"/>
                <w:noProof/>
                <w:position w:val="-12"/>
                <w:highlight w:val="cyan"/>
                <w:lang w:val="x-none"/>
              </w:rPr>
              <w:drawing>
                <wp:inline distT="0" distB="0" distL="0" distR="0" wp14:anchorId="3836189F" wp14:editId="0E5B61DC">
                  <wp:extent cx="2389505" cy="241300"/>
                  <wp:effectExtent l="0" t="0" r="0" b="6350"/>
                  <wp:docPr id="6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89505" cy="241300"/>
                          </a:xfrm>
                          <a:prstGeom prst="rect">
                            <a:avLst/>
                          </a:prstGeom>
                          <a:noFill/>
                          <a:ln>
                            <a:noFill/>
                          </a:ln>
                        </pic:spPr>
                      </pic:pic>
                    </a:graphicData>
                  </a:graphic>
                </wp:inline>
              </w:drawing>
            </w:r>
            <w:r w:rsidRPr="002125B2">
              <w:rPr>
                <w:rFonts w:eastAsia="等线"/>
                <w:highlight w:val="cyan"/>
              </w:rPr>
              <w:t xml:space="preserve"> if </w:t>
            </w:r>
            <w:r w:rsidRPr="002125B2">
              <w:rPr>
                <w:rFonts w:eastAsia="等线"/>
                <w:i/>
                <w:highlight w:val="cyan"/>
                <w:lang w:val="x-none"/>
              </w:rPr>
              <w:t>p0-NominalWithoutGrant</w:t>
            </w:r>
            <w:r w:rsidRPr="002125B2">
              <w:rPr>
                <w:rFonts w:eastAsia="等线"/>
                <w:highlight w:val="cyan"/>
              </w:rPr>
              <w:t xml:space="preserve"> is not provided</w:t>
            </w:r>
            <w:r w:rsidRPr="002162F9">
              <w:rPr>
                <w:rFonts w:eastAsia="等线"/>
              </w:rPr>
              <w:t xml:space="preserve">, and </w:t>
            </w:r>
            <w:r w:rsidRPr="002162F9">
              <w:rPr>
                <w:rFonts w:eastAsia="等线"/>
                <w:noProof/>
                <w:position w:val="-12"/>
                <w:lang w:val="x-none"/>
              </w:rPr>
              <w:drawing>
                <wp:inline distT="0" distB="0" distL="0" distR="0" wp14:anchorId="62C5DD15" wp14:editId="5BBF5641">
                  <wp:extent cx="1009015" cy="198120"/>
                  <wp:effectExtent l="0" t="0" r="635" b="0"/>
                  <wp:docPr id="6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r w:rsidRPr="002162F9">
              <w:rPr>
                <w:rFonts w:eastAsia="等线"/>
              </w:rPr>
              <w:t xml:space="preserve"> is provided by </w:t>
            </w:r>
            <w:r w:rsidRPr="002162F9">
              <w:rPr>
                <w:rFonts w:eastAsia="等线"/>
                <w:i/>
              </w:rPr>
              <w:t>p0</w:t>
            </w:r>
            <w:r w:rsidRPr="002162F9">
              <w:rPr>
                <w:rFonts w:eastAsia="等线"/>
              </w:rPr>
              <w:t xml:space="preserve"> obtained from </w:t>
            </w:r>
            <w:r w:rsidRPr="002162F9">
              <w:rPr>
                <w:rFonts w:eastAsia="等线"/>
                <w:i/>
                <w:lang w:val="x-none"/>
              </w:rPr>
              <w:t>p0-PUSCH-Alpha</w:t>
            </w:r>
            <w:r w:rsidRPr="002162F9">
              <w:rPr>
                <w:rFonts w:eastAsia="等线"/>
                <w:i/>
              </w:rPr>
              <w:t xml:space="preserve"> </w:t>
            </w:r>
            <w:r w:rsidRPr="002162F9">
              <w:rPr>
                <w:rFonts w:eastAsia="等线"/>
              </w:rPr>
              <w:t xml:space="preserve">in </w:t>
            </w:r>
            <w:r w:rsidRPr="002162F9">
              <w:rPr>
                <w:rFonts w:eastAsia="等线"/>
                <w:i/>
                <w:lang w:val="x-none"/>
              </w:rPr>
              <w:t>ConfiguredGrantConfig</w:t>
            </w:r>
            <w:r w:rsidRPr="002162F9">
              <w:rPr>
                <w:rFonts w:eastAsia="等线"/>
              </w:rPr>
              <w:t xml:space="preserve"> that provides an index </w:t>
            </w:r>
            <w:r w:rsidRPr="002162F9">
              <w:rPr>
                <w:rFonts w:eastAsia="等线"/>
                <w:i/>
                <w:lang w:val="x-none"/>
              </w:rPr>
              <w:t>P0-PUSCH-AlphaSetId</w:t>
            </w:r>
            <w:r w:rsidRPr="002162F9">
              <w:rPr>
                <w:rFonts w:eastAsia="等线"/>
              </w:rPr>
              <w:t xml:space="preserve"> to a set of </w:t>
            </w:r>
            <w:r w:rsidRPr="002162F9">
              <w:rPr>
                <w:rFonts w:eastAsia="等线"/>
                <w:i/>
                <w:lang w:val="x-none"/>
              </w:rPr>
              <w:t>P0-PUSCH-AlphaSet</w:t>
            </w:r>
            <w:r w:rsidRPr="002162F9">
              <w:rPr>
                <w:rFonts w:eastAsia="等线"/>
                <w:lang w:val="x-none"/>
              </w:rPr>
              <w:t xml:space="preserve"> for </w:t>
            </w:r>
            <w:r w:rsidRPr="002162F9">
              <w:rPr>
                <w:rFonts w:eastAsia="等线"/>
              </w:rPr>
              <w:t xml:space="preserve">active UL BWP </w:t>
            </w:r>
            <w:r w:rsidRPr="002162F9">
              <w:rPr>
                <w:rFonts w:eastAsia="等线"/>
                <w:iCs/>
                <w:noProof/>
                <w:position w:val="-6"/>
                <w:lang w:val="x-none"/>
              </w:rPr>
              <w:drawing>
                <wp:inline distT="0" distB="0" distL="0" distR="0" wp14:anchorId="565CDD78" wp14:editId="43A926FA">
                  <wp:extent cx="94615" cy="180975"/>
                  <wp:effectExtent l="0" t="0" r="635" b="9525"/>
                  <wp:docPr id="8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2162F9">
              <w:rPr>
                <w:rFonts w:eastAsia="等线"/>
                <w:iCs/>
              </w:rPr>
              <w:t xml:space="preserve"> </w:t>
            </w:r>
            <w:r w:rsidRPr="002162F9">
              <w:rPr>
                <w:rFonts w:eastAsia="等线"/>
              </w:rPr>
              <w:t xml:space="preserve">of carrier </w:t>
            </w:r>
            <w:r w:rsidRPr="002162F9">
              <w:rPr>
                <w:rFonts w:eastAsia="等线"/>
                <w:iCs/>
                <w:noProof/>
                <w:position w:val="-10"/>
                <w:lang w:val="x-none"/>
              </w:rPr>
              <w:drawing>
                <wp:inline distT="0" distB="0" distL="0" distR="0" wp14:anchorId="4B490B41" wp14:editId="4C418C90">
                  <wp:extent cx="180975" cy="180975"/>
                  <wp:effectExtent l="0" t="0" r="0" b="9525"/>
                  <wp:docPr id="8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162F9">
              <w:rPr>
                <w:rFonts w:eastAsia="等线"/>
                <w:iCs/>
              </w:rPr>
              <w:t xml:space="preserve"> of</w:t>
            </w:r>
            <w:r w:rsidRPr="002162F9">
              <w:rPr>
                <w:rFonts w:eastAsia="等线"/>
                <w:lang w:val="x-none"/>
              </w:rPr>
              <w:t xml:space="preserve"> serving cell </w:t>
            </w:r>
            <w:r w:rsidRPr="002162F9">
              <w:rPr>
                <w:rFonts w:eastAsia="等线"/>
                <w:iCs/>
                <w:noProof/>
                <w:position w:val="-6"/>
                <w:lang w:val="x-none"/>
              </w:rPr>
              <w:drawing>
                <wp:inline distT="0" distB="0" distL="0" distR="0" wp14:anchorId="09BA42E3" wp14:editId="49A4B862">
                  <wp:extent cx="112395" cy="163830"/>
                  <wp:effectExtent l="0" t="0" r="1905" b="0"/>
                  <wp:docPr id="8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 cy="163830"/>
                          </a:xfrm>
                          <a:prstGeom prst="rect">
                            <a:avLst/>
                          </a:prstGeom>
                          <a:noFill/>
                          <a:ln>
                            <a:noFill/>
                          </a:ln>
                        </pic:spPr>
                      </pic:pic>
                    </a:graphicData>
                  </a:graphic>
                </wp:inline>
              </w:drawing>
            </w:r>
          </w:p>
          <w:p w14:paraId="52A1A4C3" w14:textId="32D6D6FA" w:rsidR="00775727" w:rsidRPr="00775727" w:rsidRDefault="00775727" w:rsidP="00775727">
            <w:pPr>
              <w:spacing w:after="180"/>
              <w:ind w:left="851" w:hanging="284"/>
              <w:rPr>
                <w:rFonts w:eastAsia="等线"/>
                <w:lang w:val="x-none"/>
              </w:rPr>
            </w:pPr>
            <w:r w:rsidRPr="002162F9">
              <w:rPr>
                <w:rFonts w:eastAsia="等线"/>
                <w:lang w:val="x-none"/>
              </w:rPr>
              <w:t>-</w:t>
            </w:r>
            <w:r w:rsidRPr="002162F9">
              <w:rPr>
                <w:rFonts w:eastAsia="等线"/>
                <w:lang w:val="x-none"/>
              </w:rPr>
              <w:tab/>
              <w:t>For</w:t>
            </w:r>
            <w:r w:rsidRPr="002162F9">
              <w:rPr>
                <w:rFonts w:eastAsia="等线"/>
              </w:rPr>
              <w:t xml:space="preserve"> </w:t>
            </w:r>
            <w:r w:rsidRPr="002162F9">
              <w:rPr>
                <w:rFonts w:eastAsia="等线"/>
                <w:noProof/>
                <w:position w:val="-10"/>
                <w:lang w:val="x-none"/>
              </w:rPr>
              <w:drawing>
                <wp:inline distT="0" distB="0" distL="0" distR="0" wp14:anchorId="4F42711A" wp14:editId="42F9C2B2">
                  <wp:extent cx="1009015" cy="189865"/>
                  <wp:effectExtent l="0" t="0" r="635" b="635"/>
                  <wp:docPr id="8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09015" cy="189865"/>
                          </a:xfrm>
                          <a:prstGeom prst="rect">
                            <a:avLst/>
                          </a:prstGeom>
                          <a:noFill/>
                          <a:ln>
                            <a:noFill/>
                          </a:ln>
                        </pic:spPr>
                      </pic:pic>
                    </a:graphicData>
                  </a:graphic>
                </wp:inline>
              </w:drawing>
            </w:r>
            <w:r w:rsidRPr="002162F9">
              <w:rPr>
                <w:rFonts w:eastAsia="等线"/>
                <w:lang w:val="x-none"/>
              </w:rPr>
              <w:t xml:space="preserve">, a </w:t>
            </w:r>
            <w:r w:rsidRPr="002162F9">
              <w:rPr>
                <w:rFonts w:eastAsia="等线"/>
                <w:noProof/>
                <w:position w:val="-12"/>
                <w:lang w:val="x-none"/>
              </w:rPr>
              <w:drawing>
                <wp:inline distT="0" distB="0" distL="0" distR="0" wp14:anchorId="02AEEEC0" wp14:editId="0C09E530">
                  <wp:extent cx="1190625" cy="207010"/>
                  <wp:effectExtent l="0" t="0" r="9525" b="2540"/>
                  <wp:docPr id="90"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90625" cy="207010"/>
                          </a:xfrm>
                          <a:prstGeom prst="rect">
                            <a:avLst/>
                          </a:prstGeom>
                          <a:noFill/>
                          <a:ln>
                            <a:noFill/>
                          </a:ln>
                        </pic:spPr>
                      </pic:pic>
                    </a:graphicData>
                  </a:graphic>
                </wp:inline>
              </w:drawing>
            </w:r>
            <w:r w:rsidRPr="002162F9">
              <w:rPr>
                <w:rFonts w:eastAsia="等线"/>
                <w:lang w:val="x-none"/>
              </w:rPr>
              <w:t xml:space="preserve"> value, applicable for all </w:t>
            </w:r>
            <w:r w:rsidRPr="002162F9">
              <w:rPr>
                <w:rFonts w:eastAsia="等线"/>
                <w:noProof/>
                <w:position w:val="-10"/>
                <w:lang w:val="x-none"/>
              </w:rPr>
              <w:drawing>
                <wp:inline distT="0" distB="0" distL="0" distR="0" wp14:anchorId="72AA2712" wp14:editId="04A9DD10">
                  <wp:extent cx="353695" cy="198120"/>
                  <wp:effectExtent l="0" t="0" r="8255" b="0"/>
                  <wp:docPr id="9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3695" cy="198120"/>
                          </a:xfrm>
                          <a:prstGeom prst="rect">
                            <a:avLst/>
                          </a:prstGeom>
                          <a:noFill/>
                          <a:ln>
                            <a:noFill/>
                          </a:ln>
                        </pic:spPr>
                      </pic:pic>
                    </a:graphicData>
                  </a:graphic>
                </wp:inline>
              </w:drawing>
            </w:r>
            <w:r w:rsidRPr="002162F9">
              <w:rPr>
                <w:rFonts w:eastAsia="等线"/>
                <w:lang w:val="x-none"/>
              </w:rPr>
              <w:t xml:space="preserve">, is provided by </w:t>
            </w:r>
            <w:r w:rsidRPr="002162F9">
              <w:rPr>
                <w:rFonts w:eastAsia="等线"/>
                <w:i/>
                <w:lang w:val="x-none"/>
              </w:rPr>
              <w:t>p0-NominalWithGrant</w:t>
            </w:r>
            <w:r w:rsidRPr="002162F9">
              <w:rPr>
                <w:rFonts w:eastAsia="等线"/>
                <w:i/>
              </w:rPr>
              <w:t xml:space="preserve">, </w:t>
            </w:r>
            <w:r w:rsidRPr="002162F9">
              <w:rPr>
                <w:rFonts w:eastAsia="等线"/>
              </w:rPr>
              <w:t xml:space="preserve">or </w:t>
            </w:r>
            <w:r w:rsidRPr="002125B2">
              <w:rPr>
                <w:rFonts w:eastAsia="等线"/>
                <w:noProof/>
                <w:position w:val="-12"/>
                <w:highlight w:val="cyan"/>
                <w:lang w:val="x-none"/>
              </w:rPr>
              <w:drawing>
                <wp:inline distT="0" distB="0" distL="0" distR="0" wp14:anchorId="03925900" wp14:editId="206D1298">
                  <wp:extent cx="2389505" cy="207010"/>
                  <wp:effectExtent l="0" t="0" r="0" b="2540"/>
                  <wp:docPr id="9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89505" cy="207010"/>
                          </a:xfrm>
                          <a:prstGeom prst="rect">
                            <a:avLst/>
                          </a:prstGeom>
                          <a:noFill/>
                          <a:ln>
                            <a:noFill/>
                          </a:ln>
                        </pic:spPr>
                      </pic:pic>
                    </a:graphicData>
                  </a:graphic>
                </wp:inline>
              </w:drawing>
            </w:r>
            <w:r w:rsidRPr="002125B2">
              <w:rPr>
                <w:rFonts w:eastAsia="等线"/>
                <w:highlight w:val="cyan"/>
              </w:rPr>
              <w:t xml:space="preserve"> if </w:t>
            </w:r>
            <w:r w:rsidRPr="002125B2">
              <w:rPr>
                <w:rFonts w:eastAsia="等线"/>
                <w:i/>
                <w:highlight w:val="cyan"/>
                <w:lang w:val="x-none"/>
              </w:rPr>
              <w:t>p0-NominalWithGrant</w:t>
            </w:r>
            <w:r w:rsidRPr="002125B2">
              <w:rPr>
                <w:rFonts w:eastAsia="等线"/>
                <w:highlight w:val="cyan"/>
              </w:rPr>
              <w:t xml:space="preserve"> is not provided</w:t>
            </w:r>
            <w:r w:rsidRPr="002162F9">
              <w:rPr>
                <w:rFonts w:eastAsia="等线"/>
              </w:rPr>
              <w:t>,</w:t>
            </w:r>
            <w:r w:rsidRPr="002162F9">
              <w:rPr>
                <w:rFonts w:eastAsia="等线"/>
                <w:lang w:val="x-none"/>
              </w:rPr>
              <w:t xml:space="preserve"> for each carrier </w:t>
            </w:r>
            <w:r w:rsidRPr="002162F9">
              <w:rPr>
                <w:rFonts w:eastAsia="等线"/>
                <w:iCs/>
                <w:noProof/>
                <w:position w:val="-10"/>
                <w:lang w:val="x-none"/>
              </w:rPr>
              <w:drawing>
                <wp:inline distT="0" distB="0" distL="0" distR="0" wp14:anchorId="136F1089" wp14:editId="26DA1DE7">
                  <wp:extent cx="180975" cy="180975"/>
                  <wp:effectExtent l="0" t="0" r="0" b="9525"/>
                  <wp:docPr id="9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162F9">
              <w:rPr>
                <w:rFonts w:eastAsia="等线"/>
                <w:iCs/>
                <w:lang w:val="x-none"/>
              </w:rPr>
              <w:t xml:space="preserve"> of</w:t>
            </w:r>
            <w:r w:rsidRPr="002162F9">
              <w:rPr>
                <w:rFonts w:eastAsia="等线"/>
                <w:lang w:val="x-none"/>
              </w:rPr>
              <w:t xml:space="preserve"> serving cell </w:t>
            </w:r>
            <w:r w:rsidRPr="002162F9">
              <w:rPr>
                <w:rFonts w:eastAsia="等线"/>
                <w:noProof/>
                <w:position w:val="-6"/>
                <w:lang w:val="x-none"/>
              </w:rPr>
              <w:drawing>
                <wp:inline distT="0" distB="0" distL="0" distR="0" wp14:anchorId="18BA015C" wp14:editId="32D2E31D">
                  <wp:extent cx="94615" cy="180975"/>
                  <wp:effectExtent l="0" t="0" r="635" b="0"/>
                  <wp:docPr id="9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2162F9">
              <w:rPr>
                <w:rFonts w:eastAsia="等线"/>
                <w:lang w:val="x-none"/>
              </w:rPr>
              <w:t xml:space="preserve"> and a set of </w:t>
            </w:r>
            <w:r w:rsidRPr="002162F9">
              <w:rPr>
                <w:rFonts w:eastAsia="等线"/>
                <w:noProof/>
                <w:position w:val="-12"/>
                <w:lang w:val="x-none"/>
              </w:rPr>
              <w:drawing>
                <wp:inline distT="0" distB="0" distL="0" distR="0" wp14:anchorId="5F5FAE51" wp14:editId="74AF5102">
                  <wp:extent cx="1009015" cy="198120"/>
                  <wp:effectExtent l="0" t="0" r="635" b="0"/>
                  <wp:docPr id="95"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r w:rsidRPr="002162F9">
              <w:rPr>
                <w:rFonts w:eastAsia="等线"/>
                <w:lang w:val="x-none"/>
              </w:rPr>
              <w:t xml:space="preserve">values are provided by a set of </w:t>
            </w:r>
            <w:r w:rsidRPr="002162F9">
              <w:rPr>
                <w:rFonts w:eastAsia="等线"/>
                <w:i/>
              </w:rPr>
              <w:t>p</w:t>
            </w:r>
            <w:r w:rsidRPr="002162F9">
              <w:rPr>
                <w:rFonts w:eastAsia="等线"/>
                <w:i/>
                <w:lang w:val="x-none"/>
              </w:rPr>
              <w:t xml:space="preserve">0 </w:t>
            </w:r>
            <w:r w:rsidRPr="002162F9">
              <w:rPr>
                <w:rFonts w:eastAsia="等线"/>
                <w:lang w:val="x-none"/>
              </w:rPr>
              <w:t xml:space="preserve">in </w:t>
            </w:r>
            <w:r w:rsidRPr="002162F9">
              <w:rPr>
                <w:rFonts w:eastAsia="等线"/>
                <w:i/>
                <w:lang w:val="x-none"/>
              </w:rPr>
              <w:t>P0-PUSCH-AlphaSet</w:t>
            </w:r>
            <w:r w:rsidRPr="002162F9">
              <w:rPr>
                <w:rFonts w:eastAsia="等线"/>
                <w:lang w:val="x-none"/>
              </w:rPr>
              <w:t xml:space="preserve"> </w:t>
            </w:r>
            <w:r w:rsidRPr="002162F9">
              <w:rPr>
                <w:rFonts w:eastAsia="等线"/>
              </w:rPr>
              <w:t>indicated by</w:t>
            </w:r>
            <w:r w:rsidRPr="002162F9">
              <w:rPr>
                <w:rFonts w:eastAsia="等线"/>
                <w:lang w:val="x-none"/>
              </w:rPr>
              <w:t xml:space="preserve"> a respective set of </w:t>
            </w:r>
            <w:r w:rsidRPr="002162F9">
              <w:rPr>
                <w:rFonts w:eastAsia="等线"/>
                <w:i/>
                <w:lang w:val="x-none"/>
              </w:rPr>
              <w:t>p0-PUSCH-AlphaSetId</w:t>
            </w:r>
            <w:r w:rsidRPr="002162F9">
              <w:rPr>
                <w:rFonts w:eastAsia="等线"/>
                <w:lang w:val="x-none"/>
              </w:rPr>
              <w:t xml:space="preserve"> for </w:t>
            </w:r>
            <w:r w:rsidRPr="002162F9">
              <w:rPr>
                <w:rFonts w:eastAsia="等线"/>
              </w:rPr>
              <w:t xml:space="preserve">active </w:t>
            </w:r>
            <w:r w:rsidRPr="002162F9">
              <w:rPr>
                <w:rFonts w:eastAsia="等线"/>
                <w:lang w:val="x-none"/>
              </w:rPr>
              <w:t xml:space="preserve">UL BWP </w:t>
            </w:r>
            <w:r w:rsidRPr="002162F9">
              <w:rPr>
                <w:rFonts w:eastAsia="等线"/>
                <w:iCs/>
                <w:noProof/>
                <w:position w:val="-6"/>
                <w:lang w:val="x-none"/>
              </w:rPr>
              <w:drawing>
                <wp:inline distT="0" distB="0" distL="0" distR="0" wp14:anchorId="04C3B609" wp14:editId="632B37EE">
                  <wp:extent cx="94615" cy="180975"/>
                  <wp:effectExtent l="0" t="0" r="635" b="9525"/>
                  <wp:docPr id="9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2162F9">
              <w:rPr>
                <w:rFonts w:eastAsia="等线"/>
                <w:iCs/>
                <w:lang w:val="x-none"/>
              </w:rPr>
              <w:t xml:space="preserve"> </w:t>
            </w:r>
            <w:r w:rsidRPr="002162F9">
              <w:rPr>
                <w:rFonts w:eastAsia="等线"/>
                <w:lang w:val="x-none"/>
              </w:rPr>
              <w:t xml:space="preserve">of carrier </w:t>
            </w:r>
            <w:r w:rsidRPr="002162F9">
              <w:rPr>
                <w:rFonts w:eastAsia="等线"/>
                <w:iCs/>
                <w:noProof/>
                <w:position w:val="-10"/>
                <w:lang w:val="x-none"/>
              </w:rPr>
              <w:drawing>
                <wp:inline distT="0" distB="0" distL="0" distR="0" wp14:anchorId="0C0D9C4D" wp14:editId="0131EC99">
                  <wp:extent cx="180975" cy="180975"/>
                  <wp:effectExtent l="0" t="0" r="0" b="9525"/>
                  <wp:docPr id="97"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162F9">
              <w:rPr>
                <w:rFonts w:eastAsia="等线"/>
                <w:iCs/>
                <w:lang w:val="x-none"/>
              </w:rPr>
              <w:t xml:space="preserve"> of</w:t>
            </w:r>
            <w:r w:rsidRPr="002162F9">
              <w:rPr>
                <w:rFonts w:eastAsia="等线"/>
                <w:lang w:val="x-none"/>
              </w:rPr>
              <w:t xml:space="preserve"> serving cell </w:t>
            </w:r>
            <w:r w:rsidRPr="002162F9">
              <w:rPr>
                <w:rFonts w:eastAsia="等线"/>
                <w:iCs/>
                <w:noProof/>
                <w:position w:val="-6"/>
                <w:lang w:val="x-none"/>
              </w:rPr>
              <w:drawing>
                <wp:inline distT="0" distB="0" distL="0" distR="0" wp14:anchorId="734E6D04" wp14:editId="22B91E94">
                  <wp:extent cx="112395" cy="163830"/>
                  <wp:effectExtent l="0" t="0" r="1905" b="0"/>
                  <wp:docPr id="98"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 cy="163830"/>
                          </a:xfrm>
                          <a:prstGeom prst="rect">
                            <a:avLst/>
                          </a:prstGeom>
                          <a:noFill/>
                          <a:ln>
                            <a:noFill/>
                          </a:ln>
                        </pic:spPr>
                      </pic:pic>
                    </a:graphicData>
                  </a:graphic>
                </wp:inline>
              </w:drawing>
            </w:r>
          </w:p>
          <w:p w14:paraId="4F3233CA" w14:textId="45BAEB7F" w:rsidR="00775727" w:rsidRDefault="00775727" w:rsidP="00323113">
            <w:pPr>
              <w:autoSpaceDE/>
              <w:autoSpaceDN/>
              <w:adjustRightInd/>
              <w:snapToGrid/>
              <w:spacing w:line="240" w:lineRule="auto"/>
              <w:jc w:val="left"/>
              <w:rPr>
                <w:rFonts w:hint="eastAsia"/>
                <w:noProof/>
                <w:kern w:val="0"/>
                <w:lang w:val="en-GB" w:eastAsia="zh-CN"/>
              </w:rPr>
            </w:pPr>
          </w:p>
        </w:tc>
      </w:tr>
    </w:tbl>
    <w:p w14:paraId="5047C081" w14:textId="67B92421" w:rsidR="00323113" w:rsidRPr="009F789C" w:rsidRDefault="00323113" w:rsidP="00323113">
      <w:pPr>
        <w:autoSpaceDE/>
        <w:autoSpaceDN/>
        <w:adjustRightInd/>
        <w:snapToGrid/>
        <w:spacing w:line="240" w:lineRule="auto"/>
        <w:jc w:val="left"/>
        <w:rPr>
          <w:noProof/>
          <w:kern w:val="0"/>
          <w:lang w:val="en-GB" w:eastAsia="zh-CN"/>
        </w:rPr>
      </w:pPr>
    </w:p>
    <w:p w14:paraId="36DD7111" w14:textId="77777777" w:rsidR="00323113" w:rsidRPr="009F789C" w:rsidRDefault="00323113" w:rsidP="002414A3">
      <w:pPr>
        <w:rPr>
          <w:lang w:val="en-GB"/>
        </w:rPr>
      </w:pPr>
    </w:p>
    <w:p w14:paraId="20076B82" w14:textId="055C094D" w:rsidR="002414A3" w:rsidRPr="009F789C" w:rsidRDefault="002414A3" w:rsidP="002414A3">
      <w:r w:rsidRPr="009F789C">
        <w:t>Companies’ views are welcome.</w:t>
      </w:r>
    </w:p>
    <w:tbl>
      <w:tblPr>
        <w:tblStyle w:val="TableGrid"/>
        <w:tblW w:w="9265" w:type="dxa"/>
        <w:tblLook w:val="04A0" w:firstRow="1" w:lastRow="0" w:firstColumn="1" w:lastColumn="0" w:noHBand="0" w:noVBand="1"/>
      </w:tblPr>
      <w:tblGrid>
        <w:gridCol w:w="1593"/>
        <w:gridCol w:w="7672"/>
      </w:tblGrid>
      <w:tr w:rsidR="002414A3" w:rsidRPr="009F789C" w14:paraId="2A191ABA" w14:textId="77777777" w:rsidTr="00696256">
        <w:tc>
          <w:tcPr>
            <w:tcW w:w="1593" w:type="dxa"/>
            <w:tcBorders>
              <w:top w:val="single" w:sz="4" w:space="0" w:color="auto"/>
              <w:left w:val="single" w:sz="4" w:space="0" w:color="auto"/>
              <w:bottom w:val="single" w:sz="4" w:space="0" w:color="auto"/>
              <w:right w:val="single" w:sz="4" w:space="0" w:color="auto"/>
            </w:tcBorders>
            <w:shd w:val="clear" w:color="auto" w:fill="8DB3E2"/>
          </w:tcPr>
          <w:p w14:paraId="57B41A5D" w14:textId="77777777" w:rsidR="002414A3" w:rsidRPr="009F789C" w:rsidRDefault="002414A3" w:rsidP="00210D80">
            <w:pPr>
              <w:spacing w:beforeLines="50" w:before="120"/>
              <w:jc w:val="left"/>
              <w:rPr>
                <w:i/>
              </w:rPr>
            </w:pPr>
            <w:r w:rsidRPr="009F789C">
              <w:rPr>
                <w:i/>
              </w:rPr>
              <w:t>Company</w:t>
            </w:r>
          </w:p>
        </w:tc>
        <w:tc>
          <w:tcPr>
            <w:tcW w:w="7672" w:type="dxa"/>
            <w:tcBorders>
              <w:top w:val="single" w:sz="4" w:space="0" w:color="auto"/>
              <w:left w:val="single" w:sz="4" w:space="0" w:color="auto"/>
              <w:bottom w:val="single" w:sz="4" w:space="0" w:color="auto"/>
              <w:right w:val="single" w:sz="4" w:space="0" w:color="auto"/>
            </w:tcBorders>
            <w:shd w:val="clear" w:color="auto" w:fill="8DB3E2"/>
          </w:tcPr>
          <w:p w14:paraId="33644E35" w14:textId="77777777" w:rsidR="002414A3" w:rsidRPr="009F789C" w:rsidRDefault="002414A3" w:rsidP="00210D80">
            <w:pPr>
              <w:spacing w:beforeLines="50" w:before="120"/>
              <w:jc w:val="left"/>
              <w:rPr>
                <w:i/>
              </w:rPr>
            </w:pPr>
            <w:r w:rsidRPr="009F789C">
              <w:rPr>
                <w:i/>
              </w:rPr>
              <w:t>View</w:t>
            </w:r>
          </w:p>
        </w:tc>
      </w:tr>
      <w:tr w:rsidR="002414A3" w:rsidRPr="009F789C" w14:paraId="18F6FFD6" w14:textId="77777777" w:rsidTr="00696256">
        <w:tc>
          <w:tcPr>
            <w:tcW w:w="1593" w:type="dxa"/>
            <w:tcBorders>
              <w:top w:val="single" w:sz="4" w:space="0" w:color="auto"/>
              <w:left w:val="single" w:sz="4" w:space="0" w:color="auto"/>
              <w:bottom w:val="single" w:sz="4" w:space="0" w:color="auto"/>
              <w:right w:val="single" w:sz="4" w:space="0" w:color="auto"/>
            </w:tcBorders>
          </w:tcPr>
          <w:p w14:paraId="20231263" w14:textId="4C922218" w:rsidR="002414A3" w:rsidRPr="009F789C" w:rsidRDefault="002414A3" w:rsidP="00210D80">
            <w:pPr>
              <w:spacing w:beforeLines="50" w:before="120"/>
              <w:jc w:val="left"/>
            </w:pPr>
          </w:p>
        </w:tc>
        <w:tc>
          <w:tcPr>
            <w:tcW w:w="7672" w:type="dxa"/>
            <w:tcBorders>
              <w:top w:val="single" w:sz="4" w:space="0" w:color="auto"/>
              <w:left w:val="single" w:sz="4" w:space="0" w:color="auto"/>
              <w:bottom w:val="single" w:sz="4" w:space="0" w:color="auto"/>
              <w:right w:val="single" w:sz="4" w:space="0" w:color="auto"/>
            </w:tcBorders>
          </w:tcPr>
          <w:p w14:paraId="7C851802" w14:textId="0D63E699" w:rsidR="002414A3" w:rsidRPr="009F789C" w:rsidRDefault="002414A3" w:rsidP="00210D80">
            <w:pPr>
              <w:pStyle w:val="ListParagraph"/>
              <w:spacing w:beforeLines="50" w:before="120"/>
              <w:ind w:firstLine="0"/>
              <w:rPr>
                <w:szCs w:val="22"/>
              </w:rPr>
            </w:pPr>
          </w:p>
        </w:tc>
      </w:tr>
      <w:tr w:rsidR="002414A3" w:rsidRPr="009F789C" w14:paraId="1505605B" w14:textId="77777777" w:rsidTr="00696256">
        <w:tc>
          <w:tcPr>
            <w:tcW w:w="1593" w:type="dxa"/>
            <w:tcBorders>
              <w:top w:val="single" w:sz="4" w:space="0" w:color="auto"/>
              <w:left w:val="single" w:sz="4" w:space="0" w:color="auto"/>
              <w:bottom w:val="single" w:sz="4" w:space="0" w:color="auto"/>
              <w:right w:val="single" w:sz="4" w:space="0" w:color="auto"/>
            </w:tcBorders>
          </w:tcPr>
          <w:p w14:paraId="56C17900" w14:textId="1D32DA7F" w:rsidR="002414A3" w:rsidRPr="009F789C" w:rsidRDefault="002414A3" w:rsidP="00210D80">
            <w:pPr>
              <w:spacing w:beforeLines="50" w:before="120"/>
              <w:jc w:val="left"/>
              <w:rPr>
                <w:iCs/>
              </w:rPr>
            </w:pPr>
          </w:p>
        </w:tc>
        <w:tc>
          <w:tcPr>
            <w:tcW w:w="7672" w:type="dxa"/>
            <w:tcBorders>
              <w:top w:val="single" w:sz="4" w:space="0" w:color="auto"/>
              <w:left w:val="single" w:sz="4" w:space="0" w:color="auto"/>
              <w:bottom w:val="single" w:sz="4" w:space="0" w:color="auto"/>
              <w:right w:val="single" w:sz="4" w:space="0" w:color="auto"/>
            </w:tcBorders>
          </w:tcPr>
          <w:p w14:paraId="574BE10C" w14:textId="1E265827" w:rsidR="003A5F88" w:rsidRPr="009F789C" w:rsidRDefault="003A5F88" w:rsidP="00210D80">
            <w:pPr>
              <w:spacing w:beforeLines="50" w:before="120"/>
              <w:jc w:val="left"/>
              <w:rPr>
                <w:iCs/>
              </w:rPr>
            </w:pPr>
          </w:p>
        </w:tc>
      </w:tr>
      <w:tr w:rsidR="002414A3" w:rsidRPr="009F789C" w14:paraId="1E7D1BE5" w14:textId="77777777" w:rsidTr="00696256">
        <w:tc>
          <w:tcPr>
            <w:tcW w:w="1593" w:type="dxa"/>
            <w:tcBorders>
              <w:top w:val="single" w:sz="4" w:space="0" w:color="auto"/>
              <w:left w:val="single" w:sz="4" w:space="0" w:color="auto"/>
              <w:bottom w:val="single" w:sz="4" w:space="0" w:color="auto"/>
              <w:right w:val="single" w:sz="4" w:space="0" w:color="auto"/>
            </w:tcBorders>
          </w:tcPr>
          <w:p w14:paraId="0A4E321E" w14:textId="4C96ABD0" w:rsidR="002414A3" w:rsidRPr="009F789C" w:rsidRDefault="002414A3" w:rsidP="00210D80">
            <w:pPr>
              <w:spacing w:beforeLines="50" w:before="120"/>
              <w:jc w:val="left"/>
              <w:rPr>
                <w:rFonts w:eastAsia="Malgun Gothic"/>
                <w:lang w:eastAsia="ko-KR"/>
              </w:rPr>
            </w:pPr>
          </w:p>
        </w:tc>
        <w:tc>
          <w:tcPr>
            <w:tcW w:w="7672" w:type="dxa"/>
            <w:tcBorders>
              <w:top w:val="single" w:sz="4" w:space="0" w:color="auto"/>
              <w:left w:val="single" w:sz="4" w:space="0" w:color="auto"/>
              <w:bottom w:val="single" w:sz="4" w:space="0" w:color="auto"/>
              <w:right w:val="single" w:sz="4" w:space="0" w:color="auto"/>
            </w:tcBorders>
          </w:tcPr>
          <w:p w14:paraId="74E55F12" w14:textId="42F50391" w:rsidR="00C90FA1" w:rsidRPr="009F789C" w:rsidRDefault="00C90FA1" w:rsidP="00C90FA1">
            <w:pPr>
              <w:spacing w:beforeLines="50" w:before="120"/>
              <w:jc w:val="left"/>
              <w:rPr>
                <w:rFonts w:eastAsia="Malgun Gothic"/>
                <w:lang w:eastAsia="ko-KR"/>
              </w:rPr>
            </w:pPr>
          </w:p>
        </w:tc>
      </w:tr>
      <w:tr w:rsidR="002414A3" w:rsidRPr="009F789C" w14:paraId="5EEA7623" w14:textId="77777777" w:rsidTr="00696256">
        <w:tc>
          <w:tcPr>
            <w:tcW w:w="1593" w:type="dxa"/>
            <w:tcBorders>
              <w:top w:val="single" w:sz="4" w:space="0" w:color="auto"/>
              <w:left w:val="single" w:sz="4" w:space="0" w:color="auto"/>
              <w:bottom w:val="single" w:sz="4" w:space="0" w:color="auto"/>
              <w:right w:val="single" w:sz="4" w:space="0" w:color="auto"/>
            </w:tcBorders>
          </w:tcPr>
          <w:p w14:paraId="40A3D876" w14:textId="79575313" w:rsidR="002414A3" w:rsidRPr="009F789C" w:rsidRDefault="002414A3" w:rsidP="00210D80">
            <w:pPr>
              <w:spacing w:beforeLines="50" w:before="120"/>
              <w:jc w:val="left"/>
            </w:pPr>
          </w:p>
        </w:tc>
        <w:tc>
          <w:tcPr>
            <w:tcW w:w="7672" w:type="dxa"/>
            <w:tcBorders>
              <w:top w:val="single" w:sz="4" w:space="0" w:color="auto"/>
              <w:left w:val="single" w:sz="4" w:space="0" w:color="auto"/>
              <w:bottom w:val="single" w:sz="4" w:space="0" w:color="auto"/>
              <w:right w:val="single" w:sz="4" w:space="0" w:color="auto"/>
            </w:tcBorders>
          </w:tcPr>
          <w:p w14:paraId="68B41084" w14:textId="4B4A381B" w:rsidR="00AB0340" w:rsidRPr="009F789C" w:rsidRDefault="00AB0340" w:rsidP="0098520E">
            <w:pPr>
              <w:spacing w:beforeLines="50" w:before="120"/>
              <w:ind w:firstLine="105"/>
              <w:jc w:val="left"/>
            </w:pPr>
          </w:p>
        </w:tc>
      </w:tr>
      <w:tr w:rsidR="0091103B" w:rsidRPr="009F789C" w14:paraId="67433853" w14:textId="77777777" w:rsidTr="00696256">
        <w:tc>
          <w:tcPr>
            <w:tcW w:w="1593" w:type="dxa"/>
            <w:tcBorders>
              <w:top w:val="single" w:sz="4" w:space="0" w:color="auto"/>
              <w:left w:val="single" w:sz="4" w:space="0" w:color="auto"/>
              <w:bottom w:val="single" w:sz="4" w:space="0" w:color="auto"/>
              <w:right w:val="single" w:sz="4" w:space="0" w:color="auto"/>
            </w:tcBorders>
          </w:tcPr>
          <w:p w14:paraId="63C302EA" w14:textId="735BCEF0" w:rsidR="0091103B" w:rsidRPr="009F789C" w:rsidRDefault="0091103B" w:rsidP="0091103B">
            <w:pPr>
              <w:spacing w:beforeLines="50" w:before="120"/>
              <w:jc w:val="left"/>
              <w:rPr>
                <w:i/>
              </w:rPr>
            </w:pPr>
          </w:p>
        </w:tc>
        <w:tc>
          <w:tcPr>
            <w:tcW w:w="7672" w:type="dxa"/>
            <w:tcBorders>
              <w:top w:val="single" w:sz="4" w:space="0" w:color="auto"/>
              <w:left w:val="single" w:sz="4" w:space="0" w:color="auto"/>
              <w:bottom w:val="single" w:sz="4" w:space="0" w:color="auto"/>
              <w:right w:val="single" w:sz="4" w:space="0" w:color="auto"/>
            </w:tcBorders>
          </w:tcPr>
          <w:p w14:paraId="4B53C1EB" w14:textId="261AF5FE" w:rsidR="0091103B" w:rsidRPr="009F789C" w:rsidRDefault="0091103B" w:rsidP="0091103B">
            <w:pPr>
              <w:spacing w:beforeLines="50" w:before="120"/>
              <w:jc w:val="left"/>
              <w:rPr>
                <w:i/>
              </w:rPr>
            </w:pPr>
          </w:p>
        </w:tc>
      </w:tr>
      <w:tr w:rsidR="002414A3" w:rsidRPr="009F789C" w14:paraId="32579E08" w14:textId="77777777" w:rsidTr="00696256">
        <w:tc>
          <w:tcPr>
            <w:tcW w:w="1593" w:type="dxa"/>
            <w:tcBorders>
              <w:top w:val="single" w:sz="4" w:space="0" w:color="auto"/>
              <w:left w:val="single" w:sz="4" w:space="0" w:color="auto"/>
              <w:bottom w:val="single" w:sz="4" w:space="0" w:color="auto"/>
              <w:right w:val="single" w:sz="4" w:space="0" w:color="auto"/>
            </w:tcBorders>
          </w:tcPr>
          <w:p w14:paraId="18D4ADD5" w14:textId="49CC08E7" w:rsidR="002414A3" w:rsidRPr="009F789C" w:rsidRDefault="002414A3" w:rsidP="00210D80">
            <w:pPr>
              <w:spacing w:beforeLines="50" w:before="120"/>
              <w:jc w:val="left"/>
              <w:rPr>
                <w:rFonts w:eastAsia="Malgun Gothic"/>
                <w:lang w:eastAsia="ko-KR"/>
              </w:rPr>
            </w:pPr>
          </w:p>
        </w:tc>
        <w:tc>
          <w:tcPr>
            <w:tcW w:w="7672" w:type="dxa"/>
            <w:tcBorders>
              <w:top w:val="single" w:sz="4" w:space="0" w:color="auto"/>
              <w:left w:val="single" w:sz="4" w:space="0" w:color="auto"/>
              <w:bottom w:val="single" w:sz="4" w:space="0" w:color="auto"/>
              <w:right w:val="single" w:sz="4" w:space="0" w:color="auto"/>
            </w:tcBorders>
          </w:tcPr>
          <w:p w14:paraId="321D8A83" w14:textId="241EB9D6" w:rsidR="0098520E" w:rsidRPr="009F789C" w:rsidRDefault="0098520E" w:rsidP="00210D80">
            <w:pPr>
              <w:spacing w:beforeLines="50" w:before="120"/>
              <w:jc w:val="left"/>
              <w:rPr>
                <w:rFonts w:eastAsia="Malgun Gothic"/>
                <w:lang w:val="en-GB" w:eastAsia="ko-KR"/>
              </w:rPr>
            </w:pPr>
          </w:p>
        </w:tc>
      </w:tr>
    </w:tbl>
    <w:p w14:paraId="66565599" w14:textId="336DB9AE" w:rsidR="002414A3" w:rsidRPr="009F789C" w:rsidRDefault="002414A3" w:rsidP="002414A3"/>
    <w:p w14:paraId="7FA1F436" w14:textId="5A48FA0B" w:rsidR="00E85F58" w:rsidRPr="009F789C" w:rsidRDefault="00E85F58" w:rsidP="00E85F58">
      <w:pPr>
        <w:pStyle w:val="Heading2"/>
        <w:rPr>
          <w:lang w:eastAsia="zh-CN"/>
        </w:rPr>
      </w:pPr>
      <w:r w:rsidRPr="009F789C">
        <w:rPr>
          <w:lang w:eastAsia="ja-JP"/>
        </w:rPr>
        <w:t xml:space="preserve">Question 1-3: </w:t>
      </w:r>
      <w:r w:rsidR="00775727">
        <w:rPr>
          <w:lang w:eastAsia="ja-JP"/>
        </w:rPr>
        <w:t>If either observation#1 or #2 is correct, then for 2-step RACH, which solution is preferred?</w:t>
      </w:r>
      <w:r w:rsidR="00EC0CB6">
        <w:rPr>
          <w:lang w:eastAsia="ja-JP"/>
        </w:rPr>
        <w:t xml:space="preserve"> </w:t>
      </w:r>
      <w:r w:rsidR="00EC0CB6">
        <w:rPr>
          <w:rFonts w:hint="eastAsia"/>
          <w:lang w:eastAsia="zh-CN"/>
        </w:rPr>
        <w:t>An</w:t>
      </w:r>
      <w:r w:rsidR="00EC0CB6">
        <w:rPr>
          <w:lang w:eastAsia="ja-JP"/>
        </w:rPr>
        <w:t>y other solution is welcome.</w:t>
      </w:r>
    </w:p>
    <w:p w14:paraId="027419B7" w14:textId="77777777" w:rsidR="00775727" w:rsidRPr="00775727" w:rsidRDefault="00775727" w:rsidP="00775727">
      <w:pPr>
        <w:numPr>
          <w:ilvl w:val="0"/>
          <w:numId w:val="50"/>
        </w:numPr>
        <w:autoSpaceDE/>
        <w:autoSpaceDN/>
        <w:adjustRightInd/>
        <w:snapToGrid/>
        <w:spacing w:before="120" w:line="240" w:lineRule="auto"/>
        <w:rPr>
          <w:b/>
          <w:i/>
          <w:szCs w:val="24"/>
          <w:lang w:eastAsia="zh-CN"/>
        </w:rPr>
      </w:pPr>
      <w:r w:rsidRPr="00775727">
        <w:rPr>
          <w:b/>
          <w:i/>
          <w:szCs w:val="24"/>
          <w:lang w:eastAsia="zh-CN"/>
        </w:rPr>
        <w:t>For a cell configured with 2-step RACH feature, adopt one of the following options:</w:t>
      </w:r>
    </w:p>
    <w:p w14:paraId="3B0B4152" w14:textId="77777777" w:rsidR="00775727" w:rsidRPr="00775727" w:rsidRDefault="00775727" w:rsidP="00775727">
      <w:pPr>
        <w:numPr>
          <w:ilvl w:val="0"/>
          <w:numId w:val="47"/>
        </w:numPr>
        <w:autoSpaceDE/>
        <w:autoSpaceDN/>
        <w:adjustRightInd/>
        <w:snapToGrid/>
        <w:spacing w:before="120" w:line="240" w:lineRule="auto"/>
        <w:rPr>
          <w:b/>
          <w:i/>
          <w:szCs w:val="24"/>
          <w:lang w:eastAsia="zh-CN"/>
        </w:rPr>
      </w:pPr>
      <w:r w:rsidRPr="00775727">
        <w:rPr>
          <w:b/>
          <w:i/>
          <w:szCs w:val="24"/>
          <w:lang w:eastAsia="zh-CN"/>
        </w:rPr>
        <w:t xml:space="preserve">Option 1: the most recent </w:t>
      </w:r>
      <m:oMath>
        <m:sSub>
          <m:sSubPr>
            <m:ctrlPr>
              <w:rPr>
                <w:rFonts w:ascii="Cambria Math" w:hAnsi="Cambria Math"/>
                <w:b/>
                <w:i/>
                <w:szCs w:val="24"/>
              </w:rPr>
            </m:ctrlPr>
          </m:sSubPr>
          <m:e>
            <m:r>
              <m:rPr>
                <m:sty m:val="bi"/>
              </m:rPr>
              <w:rPr>
                <w:rFonts w:ascii="Cambria Math" w:hAnsi="Cambria Math"/>
                <w:szCs w:val="24"/>
                <w:lang w:eastAsia="zh-CN"/>
              </w:rPr>
              <m:t>P</m:t>
            </m:r>
          </m:e>
          <m:sub>
            <m:r>
              <m:rPr>
                <m:nor/>
              </m:rPr>
              <w:rPr>
                <w:b/>
                <w:i/>
                <w:szCs w:val="24"/>
                <w:lang w:eastAsia="zh-CN"/>
              </w:rPr>
              <m:t>O_NOMINAL,PUSCH</m:t>
            </m:r>
            <m:r>
              <m:rPr>
                <m:sty m:val="bi"/>
              </m:rPr>
              <w:rPr>
                <w:rFonts w:ascii="Cambria Math"/>
                <w:szCs w:val="24"/>
                <w:lang w:eastAsia="zh-CN"/>
              </w:rPr>
              <m:t>,f,c</m:t>
            </m:r>
          </m:sub>
        </m:sSub>
        <m:d>
          <m:dPr>
            <m:ctrlPr>
              <w:rPr>
                <w:rFonts w:ascii="Cambria Math" w:hAnsi="Cambria Math"/>
                <w:b/>
                <w:i/>
                <w:szCs w:val="24"/>
              </w:rPr>
            </m:ctrlPr>
          </m:dPr>
          <m:e>
            <m:r>
              <m:rPr>
                <m:sty m:val="bi"/>
              </m:rPr>
              <w:rPr>
                <w:rFonts w:ascii="Cambria Math"/>
                <w:szCs w:val="24"/>
                <w:lang w:eastAsia="zh-CN"/>
              </w:rPr>
              <m:t>0</m:t>
            </m:r>
          </m:e>
        </m:d>
      </m:oMath>
      <w:r w:rsidRPr="00775727">
        <w:rPr>
          <w:b/>
          <w:i/>
          <w:szCs w:val="24"/>
          <w:lang w:eastAsia="zh-CN"/>
        </w:rPr>
        <w:t xml:space="preserve"> is used for CG/DG PUSCH if P0-PUSCH-AlphaSet is not configured or p0-NominalWithoutGrant/p0-NominalWithGrant is not configured.</w:t>
      </w:r>
    </w:p>
    <w:p w14:paraId="39D5B757" w14:textId="77777777" w:rsidR="00775727" w:rsidRPr="00775727" w:rsidRDefault="00775727" w:rsidP="00775727">
      <w:pPr>
        <w:numPr>
          <w:ilvl w:val="0"/>
          <w:numId w:val="47"/>
        </w:numPr>
        <w:autoSpaceDE/>
        <w:autoSpaceDN/>
        <w:adjustRightInd/>
        <w:snapToGrid/>
        <w:spacing w:before="120" w:line="240" w:lineRule="auto"/>
        <w:rPr>
          <w:b/>
          <w:i/>
          <w:szCs w:val="24"/>
          <w:lang w:eastAsia="zh-CN"/>
        </w:rPr>
      </w:pPr>
      <w:r w:rsidRPr="00775727">
        <w:rPr>
          <w:b/>
          <w:i/>
          <w:szCs w:val="24"/>
          <w:lang w:eastAsia="zh-CN"/>
        </w:rPr>
        <w:lastRenderedPageBreak/>
        <w:t>Option 2: When UE dedicated RRC configuration is provided to a UE for the cell, all the three parameters P0-PUSCH-AlphaSet, p0-NominalWithoutGrant and p0-NominalWithGrant are expected to be configured.</w:t>
      </w:r>
    </w:p>
    <w:p w14:paraId="02C98F2F" w14:textId="77777777" w:rsidR="00775727" w:rsidRDefault="00775727" w:rsidP="00E85F58"/>
    <w:p w14:paraId="0322B36E" w14:textId="1AC49660" w:rsidR="00E85F58" w:rsidRPr="009F789C" w:rsidRDefault="00E85F58" w:rsidP="00E85F58">
      <w:r w:rsidRPr="009F789C">
        <w:t>Companies’ views are welcome.</w:t>
      </w:r>
    </w:p>
    <w:tbl>
      <w:tblPr>
        <w:tblStyle w:val="TableGrid"/>
        <w:tblW w:w="9265" w:type="dxa"/>
        <w:tblLook w:val="04A0" w:firstRow="1" w:lastRow="0" w:firstColumn="1" w:lastColumn="0" w:noHBand="0" w:noVBand="1"/>
      </w:tblPr>
      <w:tblGrid>
        <w:gridCol w:w="1593"/>
        <w:gridCol w:w="7672"/>
      </w:tblGrid>
      <w:tr w:rsidR="00E85F58" w:rsidRPr="009F789C" w14:paraId="2B9060E3" w14:textId="77777777" w:rsidTr="00A06ACE">
        <w:tc>
          <w:tcPr>
            <w:tcW w:w="1593" w:type="dxa"/>
            <w:tcBorders>
              <w:top w:val="single" w:sz="4" w:space="0" w:color="auto"/>
              <w:left w:val="single" w:sz="4" w:space="0" w:color="auto"/>
              <w:bottom w:val="single" w:sz="4" w:space="0" w:color="auto"/>
              <w:right w:val="single" w:sz="4" w:space="0" w:color="auto"/>
            </w:tcBorders>
            <w:shd w:val="clear" w:color="auto" w:fill="8DB3E2"/>
          </w:tcPr>
          <w:p w14:paraId="654A4785" w14:textId="77777777" w:rsidR="00E85F58" w:rsidRPr="009F789C" w:rsidRDefault="00E85F58" w:rsidP="00A06ACE">
            <w:pPr>
              <w:spacing w:beforeLines="50" w:before="120"/>
              <w:jc w:val="left"/>
              <w:rPr>
                <w:i/>
              </w:rPr>
            </w:pPr>
            <w:r w:rsidRPr="009F789C">
              <w:rPr>
                <w:i/>
              </w:rPr>
              <w:t>Company</w:t>
            </w:r>
          </w:p>
        </w:tc>
        <w:tc>
          <w:tcPr>
            <w:tcW w:w="7672" w:type="dxa"/>
            <w:tcBorders>
              <w:top w:val="single" w:sz="4" w:space="0" w:color="auto"/>
              <w:left w:val="single" w:sz="4" w:space="0" w:color="auto"/>
              <w:bottom w:val="single" w:sz="4" w:space="0" w:color="auto"/>
              <w:right w:val="single" w:sz="4" w:space="0" w:color="auto"/>
            </w:tcBorders>
            <w:shd w:val="clear" w:color="auto" w:fill="8DB3E2"/>
          </w:tcPr>
          <w:p w14:paraId="6DA69ADF" w14:textId="77777777" w:rsidR="00E85F58" w:rsidRPr="009F789C" w:rsidRDefault="00E85F58" w:rsidP="00A06ACE">
            <w:pPr>
              <w:spacing w:beforeLines="50" w:before="120"/>
              <w:jc w:val="left"/>
              <w:rPr>
                <w:i/>
              </w:rPr>
            </w:pPr>
            <w:r w:rsidRPr="009F789C">
              <w:rPr>
                <w:i/>
              </w:rPr>
              <w:t>View</w:t>
            </w:r>
          </w:p>
        </w:tc>
      </w:tr>
      <w:tr w:rsidR="00E85F58" w:rsidRPr="009F789C" w14:paraId="02C25F9D" w14:textId="77777777" w:rsidTr="00A06ACE">
        <w:tc>
          <w:tcPr>
            <w:tcW w:w="1593" w:type="dxa"/>
            <w:tcBorders>
              <w:top w:val="single" w:sz="4" w:space="0" w:color="auto"/>
              <w:left w:val="single" w:sz="4" w:space="0" w:color="auto"/>
              <w:bottom w:val="single" w:sz="4" w:space="0" w:color="auto"/>
              <w:right w:val="single" w:sz="4" w:space="0" w:color="auto"/>
            </w:tcBorders>
          </w:tcPr>
          <w:p w14:paraId="5CE1B250" w14:textId="259C1B27" w:rsidR="00E85F58" w:rsidRPr="009F789C" w:rsidRDefault="00E85F58" w:rsidP="00A06ACE">
            <w:pPr>
              <w:spacing w:beforeLines="50" w:before="120"/>
              <w:jc w:val="left"/>
            </w:pPr>
          </w:p>
        </w:tc>
        <w:tc>
          <w:tcPr>
            <w:tcW w:w="7672" w:type="dxa"/>
            <w:tcBorders>
              <w:top w:val="single" w:sz="4" w:space="0" w:color="auto"/>
              <w:left w:val="single" w:sz="4" w:space="0" w:color="auto"/>
              <w:bottom w:val="single" w:sz="4" w:space="0" w:color="auto"/>
              <w:right w:val="single" w:sz="4" w:space="0" w:color="auto"/>
            </w:tcBorders>
          </w:tcPr>
          <w:p w14:paraId="59829CB3" w14:textId="38D384D8" w:rsidR="00E85F58" w:rsidRPr="009F789C" w:rsidRDefault="00E85F58" w:rsidP="00A06ACE">
            <w:pPr>
              <w:pStyle w:val="ListParagraph"/>
              <w:spacing w:beforeLines="50" w:before="120"/>
              <w:ind w:firstLine="0"/>
              <w:rPr>
                <w:szCs w:val="22"/>
              </w:rPr>
            </w:pPr>
          </w:p>
        </w:tc>
      </w:tr>
      <w:tr w:rsidR="00E85F58" w:rsidRPr="009F789C" w14:paraId="0934B131" w14:textId="77777777" w:rsidTr="00A06ACE">
        <w:tc>
          <w:tcPr>
            <w:tcW w:w="1593" w:type="dxa"/>
            <w:tcBorders>
              <w:top w:val="single" w:sz="4" w:space="0" w:color="auto"/>
              <w:left w:val="single" w:sz="4" w:space="0" w:color="auto"/>
              <w:bottom w:val="single" w:sz="4" w:space="0" w:color="auto"/>
              <w:right w:val="single" w:sz="4" w:space="0" w:color="auto"/>
            </w:tcBorders>
          </w:tcPr>
          <w:p w14:paraId="75DAC2AE" w14:textId="1F1DF0F1" w:rsidR="00E85F58" w:rsidRPr="009F789C" w:rsidRDefault="00E85F58" w:rsidP="00A06ACE">
            <w:pPr>
              <w:spacing w:beforeLines="50" w:before="120"/>
              <w:jc w:val="left"/>
              <w:rPr>
                <w:rFonts w:eastAsia="Malgun Gothic"/>
                <w:lang w:eastAsia="ko-KR"/>
              </w:rPr>
            </w:pPr>
          </w:p>
        </w:tc>
        <w:tc>
          <w:tcPr>
            <w:tcW w:w="7672" w:type="dxa"/>
            <w:tcBorders>
              <w:top w:val="single" w:sz="4" w:space="0" w:color="auto"/>
              <w:left w:val="single" w:sz="4" w:space="0" w:color="auto"/>
              <w:bottom w:val="single" w:sz="4" w:space="0" w:color="auto"/>
              <w:right w:val="single" w:sz="4" w:space="0" w:color="auto"/>
            </w:tcBorders>
          </w:tcPr>
          <w:p w14:paraId="646B7357" w14:textId="70CA61FC" w:rsidR="00E85F58" w:rsidRPr="009F789C" w:rsidRDefault="00E85F58" w:rsidP="00A06ACE">
            <w:pPr>
              <w:spacing w:beforeLines="50" w:before="120"/>
              <w:jc w:val="left"/>
              <w:rPr>
                <w:rFonts w:eastAsia="Malgun Gothic"/>
                <w:lang w:eastAsia="ko-KR"/>
              </w:rPr>
            </w:pPr>
          </w:p>
        </w:tc>
      </w:tr>
      <w:tr w:rsidR="0091103B" w:rsidRPr="009F789C" w14:paraId="2627D214" w14:textId="77777777" w:rsidTr="00A06ACE">
        <w:tc>
          <w:tcPr>
            <w:tcW w:w="1593" w:type="dxa"/>
            <w:tcBorders>
              <w:top w:val="single" w:sz="4" w:space="0" w:color="auto"/>
              <w:left w:val="single" w:sz="4" w:space="0" w:color="auto"/>
              <w:bottom w:val="single" w:sz="4" w:space="0" w:color="auto"/>
              <w:right w:val="single" w:sz="4" w:space="0" w:color="auto"/>
            </w:tcBorders>
          </w:tcPr>
          <w:p w14:paraId="457E5D72" w14:textId="56279CB1" w:rsidR="0091103B" w:rsidRPr="009F789C" w:rsidRDefault="0091103B" w:rsidP="0091103B">
            <w:pPr>
              <w:spacing w:beforeLines="50" w:before="120"/>
              <w:jc w:val="left"/>
              <w:rPr>
                <w:i/>
              </w:rPr>
            </w:pPr>
          </w:p>
        </w:tc>
        <w:tc>
          <w:tcPr>
            <w:tcW w:w="7672" w:type="dxa"/>
            <w:tcBorders>
              <w:top w:val="single" w:sz="4" w:space="0" w:color="auto"/>
              <w:left w:val="single" w:sz="4" w:space="0" w:color="auto"/>
              <w:bottom w:val="single" w:sz="4" w:space="0" w:color="auto"/>
              <w:right w:val="single" w:sz="4" w:space="0" w:color="auto"/>
            </w:tcBorders>
          </w:tcPr>
          <w:p w14:paraId="1BD3C48B" w14:textId="5AB112B5" w:rsidR="0091103B" w:rsidRPr="009F789C" w:rsidRDefault="0091103B" w:rsidP="0091103B">
            <w:pPr>
              <w:spacing w:beforeLines="50" w:before="120"/>
              <w:jc w:val="left"/>
              <w:rPr>
                <w:i/>
              </w:rPr>
            </w:pPr>
          </w:p>
        </w:tc>
      </w:tr>
      <w:tr w:rsidR="00E85F58" w:rsidRPr="009F789C" w14:paraId="06F9DB49" w14:textId="77777777" w:rsidTr="00A06ACE">
        <w:tc>
          <w:tcPr>
            <w:tcW w:w="1593" w:type="dxa"/>
            <w:tcBorders>
              <w:top w:val="single" w:sz="4" w:space="0" w:color="auto"/>
              <w:left w:val="single" w:sz="4" w:space="0" w:color="auto"/>
              <w:bottom w:val="single" w:sz="4" w:space="0" w:color="auto"/>
              <w:right w:val="single" w:sz="4" w:space="0" w:color="auto"/>
            </w:tcBorders>
          </w:tcPr>
          <w:p w14:paraId="60B30AFA" w14:textId="77777777" w:rsidR="00E85F58" w:rsidRPr="009F789C" w:rsidRDefault="00E85F58" w:rsidP="00A06ACE">
            <w:pPr>
              <w:spacing w:beforeLines="50" w:before="120"/>
              <w:jc w:val="left"/>
              <w:rPr>
                <w:i/>
              </w:rPr>
            </w:pPr>
          </w:p>
        </w:tc>
        <w:tc>
          <w:tcPr>
            <w:tcW w:w="7672" w:type="dxa"/>
            <w:tcBorders>
              <w:top w:val="single" w:sz="4" w:space="0" w:color="auto"/>
              <w:left w:val="single" w:sz="4" w:space="0" w:color="auto"/>
              <w:bottom w:val="single" w:sz="4" w:space="0" w:color="auto"/>
              <w:right w:val="single" w:sz="4" w:space="0" w:color="auto"/>
            </w:tcBorders>
          </w:tcPr>
          <w:p w14:paraId="4FB8FE1F" w14:textId="77777777" w:rsidR="00E85F58" w:rsidRPr="009F789C" w:rsidRDefault="00E85F58" w:rsidP="00A06ACE">
            <w:pPr>
              <w:spacing w:beforeLines="50" w:before="120"/>
              <w:jc w:val="left"/>
              <w:rPr>
                <w:i/>
              </w:rPr>
            </w:pPr>
          </w:p>
        </w:tc>
      </w:tr>
      <w:tr w:rsidR="00E85F58" w:rsidRPr="009F789C" w14:paraId="17B52121" w14:textId="77777777" w:rsidTr="00A06ACE">
        <w:tc>
          <w:tcPr>
            <w:tcW w:w="1593" w:type="dxa"/>
            <w:tcBorders>
              <w:top w:val="single" w:sz="4" w:space="0" w:color="auto"/>
              <w:left w:val="single" w:sz="4" w:space="0" w:color="auto"/>
              <w:bottom w:val="single" w:sz="4" w:space="0" w:color="auto"/>
              <w:right w:val="single" w:sz="4" w:space="0" w:color="auto"/>
            </w:tcBorders>
          </w:tcPr>
          <w:p w14:paraId="3A5E21D6" w14:textId="77777777" w:rsidR="00E85F58" w:rsidRPr="009F789C" w:rsidRDefault="00E85F58" w:rsidP="00A06ACE">
            <w:pPr>
              <w:spacing w:beforeLines="50" w:before="120"/>
              <w:jc w:val="left"/>
              <w:rPr>
                <w:i/>
              </w:rPr>
            </w:pPr>
          </w:p>
        </w:tc>
        <w:tc>
          <w:tcPr>
            <w:tcW w:w="7672" w:type="dxa"/>
            <w:tcBorders>
              <w:top w:val="single" w:sz="4" w:space="0" w:color="auto"/>
              <w:left w:val="single" w:sz="4" w:space="0" w:color="auto"/>
              <w:bottom w:val="single" w:sz="4" w:space="0" w:color="auto"/>
              <w:right w:val="single" w:sz="4" w:space="0" w:color="auto"/>
            </w:tcBorders>
          </w:tcPr>
          <w:p w14:paraId="4844EFED" w14:textId="77777777" w:rsidR="00E85F58" w:rsidRPr="009F789C" w:rsidRDefault="00E85F58" w:rsidP="00A06ACE">
            <w:pPr>
              <w:spacing w:beforeLines="50" w:before="120"/>
              <w:jc w:val="left"/>
              <w:rPr>
                <w:i/>
              </w:rPr>
            </w:pPr>
          </w:p>
        </w:tc>
      </w:tr>
      <w:tr w:rsidR="00E85F58" w:rsidRPr="009F789C" w14:paraId="38DC9581" w14:textId="77777777" w:rsidTr="00A06ACE">
        <w:tc>
          <w:tcPr>
            <w:tcW w:w="1593" w:type="dxa"/>
            <w:tcBorders>
              <w:top w:val="single" w:sz="4" w:space="0" w:color="auto"/>
              <w:left w:val="single" w:sz="4" w:space="0" w:color="auto"/>
              <w:bottom w:val="single" w:sz="4" w:space="0" w:color="auto"/>
              <w:right w:val="single" w:sz="4" w:space="0" w:color="auto"/>
            </w:tcBorders>
          </w:tcPr>
          <w:p w14:paraId="1AC4B426" w14:textId="77777777" w:rsidR="00E85F58" w:rsidRPr="009F789C" w:rsidRDefault="00E85F58" w:rsidP="00A06ACE">
            <w:pPr>
              <w:spacing w:beforeLines="50" w:before="120"/>
              <w:jc w:val="left"/>
              <w:rPr>
                <w:i/>
              </w:rPr>
            </w:pPr>
          </w:p>
        </w:tc>
        <w:tc>
          <w:tcPr>
            <w:tcW w:w="7672" w:type="dxa"/>
            <w:tcBorders>
              <w:top w:val="single" w:sz="4" w:space="0" w:color="auto"/>
              <w:left w:val="single" w:sz="4" w:space="0" w:color="auto"/>
              <w:bottom w:val="single" w:sz="4" w:space="0" w:color="auto"/>
              <w:right w:val="single" w:sz="4" w:space="0" w:color="auto"/>
            </w:tcBorders>
          </w:tcPr>
          <w:p w14:paraId="073FE263" w14:textId="77777777" w:rsidR="00E85F58" w:rsidRPr="009F789C" w:rsidRDefault="00E85F58" w:rsidP="00A06ACE">
            <w:pPr>
              <w:spacing w:beforeLines="50" w:before="120"/>
              <w:jc w:val="left"/>
              <w:rPr>
                <w:i/>
              </w:rPr>
            </w:pPr>
          </w:p>
        </w:tc>
      </w:tr>
    </w:tbl>
    <w:p w14:paraId="01604FC8" w14:textId="77777777" w:rsidR="00E85F58" w:rsidRPr="009F789C" w:rsidRDefault="00E85F58" w:rsidP="00E85F58"/>
    <w:p w14:paraId="1379238D" w14:textId="77777777" w:rsidR="00323113" w:rsidRPr="009F789C" w:rsidRDefault="00323113" w:rsidP="002414A3"/>
    <w:p w14:paraId="7303B546" w14:textId="7CA8E923" w:rsidR="00696256" w:rsidRPr="009F789C" w:rsidRDefault="00696256" w:rsidP="00323113">
      <w:pPr>
        <w:pStyle w:val="Heading2"/>
        <w:rPr>
          <w:lang w:eastAsia="zh-CN"/>
        </w:rPr>
      </w:pPr>
      <w:r w:rsidRPr="009F789C">
        <w:rPr>
          <w:lang w:eastAsia="ja-JP"/>
        </w:rPr>
        <w:t xml:space="preserve">Question </w:t>
      </w:r>
      <w:r w:rsidR="00323113" w:rsidRPr="009F789C">
        <w:rPr>
          <w:lang w:eastAsia="ja-JP"/>
        </w:rPr>
        <w:t>1</w:t>
      </w:r>
      <w:r w:rsidRPr="009F789C">
        <w:rPr>
          <w:lang w:eastAsia="ja-JP"/>
        </w:rPr>
        <w:t>-</w:t>
      </w:r>
      <w:r w:rsidR="00E85F58" w:rsidRPr="009F789C">
        <w:rPr>
          <w:lang w:eastAsia="ja-JP"/>
        </w:rPr>
        <w:t>4</w:t>
      </w:r>
      <w:r w:rsidRPr="009F789C">
        <w:rPr>
          <w:lang w:eastAsia="ja-JP"/>
        </w:rPr>
        <w:t xml:space="preserve">: </w:t>
      </w:r>
      <w:r w:rsidR="0061476D">
        <w:rPr>
          <w:lang w:eastAsia="ja-JP"/>
        </w:rPr>
        <w:t>If either observation#1 or #2 is correct, then for 2-step RACH</w:t>
      </w:r>
      <w:r w:rsidR="0061476D">
        <w:rPr>
          <w:lang w:eastAsia="ja-JP"/>
        </w:rPr>
        <w:t>, a</w:t>
      </w:r>
      <w:r w:rsidR="00323113" w:rsidRPr="009F789C">
        <w:rPr>
          <w:lang w:eastAsia="ja-JP"/>
        </w:rPr>
        <w:t>ny further comment to</w:t>
      </w:r>
      <w:r w:rsidR="00314CC4" w:rsidRPr="009F789C">
        <w:rPr>
          <w:lang w:eastAsia="ja-JP"/>
        </w:rPr>
        <w:t xml:space="preserve"> the </w:t>
      </w:r>
      <w:r w:rsidR="00775727">
        <w:rPr>
          <w:lang w:eastAsia="ja-JP"/>
        </w:rPr>
        <w:t xml:space="preserve">two draft </w:t>
      </w:r>
      <w:r w:rsidR="00314CC4" w:rsidRPr="009F789C">
        <w:rPr>
          <w:lang w:eastAsia="ja-JP"/>
        </w:rPr>
        <w:t>CR</w:t>
      </w:r>
      <w:r w:rsidR="00775727">
        <w:rPr>
          <w:lang w:eastAsia="ja-JP"/>
        </w:rPr>
        <w:t>s</w:t>
      </w:r>
      <w:r w:rsidR="00314CC4" w:rsidRPr="009F789C">
        <w:rPr>
          <w:lang w:eastAsia="ja-JP"/>
        </w:rPr>
        <w:t xml:space="preserve"> in [</w:t>
      </w:r>
      <w:r w:rsidR="00323113" w:rsidRPr="009F789C">
        <w:rPr>
          <w:lang w:eastAsia="ja-JP"/>
        </w:rPr>
        <w:t>1</w:t>
      </w:r>
      <w:r w:rsidR="00314CC4" w:rsidRPr="009F789C">
        <w:rPr>
          <w:lang w:eastAsia="ja-JP"/>
        </w:rPr>
        <w:t>], as copied in Appendix</w:t>
      </w:r>
      <w:r w:rsidRPr="009F789C">
        <w:rPr>
          <w:lang w:eastAsia="ja-JP"/>
        </w:rPr>
        <w:t>?</w:t>
      </w:r>
    </w:p>
    <w:p w14:paraId="704E20CF" w14:textId="6450FD69" w:rsidR="00696256" w:rsidRPr="009F789C" w:rsidRDefault="00696256" w:rsidP="00696256">
      <w:r w:rsidRPr="009F789C">
        <w:t>Companies’ views are welcome.</w:t>
      </w:r>
    </w:p>
    <w:tbl>
      <w:tblPr>
        <w:tblStyle w:val="TableGrid"/>
        <w:tblW w:w="9265" w:type="dxa"/>
        <w:tblLook w:val="04A0" w:firstRow="1" w:lastRow="0" w:firstColumn="1" w:lastColumn="0" w:noHBand="0" w:noVBand="1"/>
      </w:tblPr>
      <w:tblGrid>
        <w:gridCol w:w="1593"/>
        <w:gridCol w:w="7672"/>
      </w:tblGrid>
      <w:tr w:rsidR="00696256" w:rsidRPr="009F789C" w14:paraId="2DCD9DD4" w14:textId="77777777" w:rsidTr="00696256">
        <w:tc>
          <w:tcPr>
            <w:tcW w:w="1593" w:type="dxa"/>
            <w:tcBorders>
              <w:top w:val="single" w:sz="4" w:space="0" w:color="auto"/>
              <w:left w:val="single" w:sz="4" w:space="0" w:color="auto"/>
              <w:bottom w:val="single" w:sz="4" w:space="0" w:color="auto"/>
              <w:right w:val="single" w:sz="4" w:space="0" w:color="auto"/>
            </w:tcBorders>
            <w:shd w:val="clear" w:color="auto" w:fill="8DB3E2"/>
          </w:tcPr>
          <w:p w14:paraId="004D9213" w14:textId="77777777" w:rsidR="00696256" w:rsidRPr="009F789C" w:rsidRDefault="00696256" w:rsidP="00696256">
            <w:pPr>
              <w:spacing w:beforeLines="50" w:before="120"/>
              <w:jc w:val="left"/>
              <w:rPr>
                <w:i/>
              </w:rPr>
            </w:pPr>
            <w:r w:rsidRPr="009F789C">
              <w:rPr>
                <w:i/>
              </w:rPr>
              <w:t>Company</w:t>
            </w:r>
          </w:p>
        </w:tc>
        <w:tc>
          <w:tcPr>
            <w:tcW w:w="7672" w:type="dxa"/>
            <w:tcBorders>
              <w:top w:val="single" w:sz="4" w:space="0" w:color="auto"/>
              <w:left w:val="single" w:sz="4" w:space="0" w:color="auto"/>
              <w:bottom w:val="single" w:sz="4" w:space="0" w:color="auto"/>
              <w:right w:val="single" w:sz="4" w:space="0" w:color="auto"/>
            </w:tcBorders>
            <w:shd w:val="clear" w:color="auto" w:fill="8DB3E2"/>
          </w:tcPr>
          <w:p w14:paraId="3AE99388" w14:textId="77777777" w:rsidR="00696256" w:rsidRPr="009F789C" w:rsidRDefault="00696256" w:rsidP="00696256">
            <w:pPr>
              <w:spacing w:beforeLines="50" w:before="120"/>
              <w:jc w:val="left"/>
              <w:rPr>
                <w:i/>
              </w:rPr>
            </w:pPr>
            <w:r w:rsidRPr="009F789C">
              <w:rPr>
                <w:i/>
              </w:rPr>
              <w:t>View</w:t>
            </w:r>
          </w:p>
        </w:tc>
      </w:tr>
      <w:tr w:rsidR="00696256" w:rsidRPr="009F789C" w14:paraId="02188DE1" w14:textId="77777777" w:rsidTr="00696256">
        <w:tc>
          <w:tcPr>
            <w:tcW w:w="1593" w:type="dxa"/>
            <w:tcBorders>
              <w:top w:val="single" w:sz="4" w:space="0" w:color="auto"/>
              <w:left w:val="single" w:sz="4" w:space="0" w:color="auto"/>
              <w:bottom w:val="single" w:sz="4" w:space="0" w:color="auto"/>
              <w:right w:val="single" w:sz="4" w:space="0" w:color="auto"/>
            </w:tcBorders>
          </w:tcPr>
          <w:p w14:paraId="442C9293" w14:textId="3CBE5555" w:rsidR="00696256" w:rsidRPr="009F789C" w:rsidRDefault="00696256" w:rsidP="00696256">
            <w:pPr>
              <w:spacing w:beforeLines="50" w:before="120"/>
              <w:jc w:val="left"/>
            </w:pPr>
          </w:p>
        </w:tc>
        <w:tc>
          <w:tcPr>
            <w:tcW w:w="7672" w:type="dxa"/>
            <w:tcBorders>
              <w:top w:val="single" w:sz="4" w:space="0" w:color="auto"/>
              <w:left w:val="single" w:sz="4" w:space="0" w:color="auto"/>
              <w:bottom w:val="single" w:sz="4" w:space="0" w:color="auto"/>
              <w:right w:val="single" w:sz="4" w:space="0" w:color="auto"/>
            </w:tcBorders>
          </w:tcPr>
          <w:p w14:paraId="7CFFF2F5" w14:textId="50894239" w:rsidR="00744C2A" w:rsidRPr="009F789C" w:rsidRDefault="00744C2A" w:rsidP="00696256">
            <w:pPr>
              <w:pStyle w:val="ListParagraph"/>
              <w:spacing w:beforeLines="50" w:before="120"/>
              <w:ind w:firstLine="0"/>
              <w:rPr>
                <w:szCs w:val="22"/>
              </w:rPr>
            </w:pPr>
          </w:p>
        </w:tc>
      </w:tr>
      <w:tr w:rsidR="00696256" w:rsidRPr="009F789C" w14:paraId="14A67637" w14:textId="77777777" w:rsidTr="00696256">
        <w:tc>
          <w:tcPr>
            <w:tcW w:w="1593" w:type="dxa"/>
            <w:tcBorders>
              <w:top w:val="single" w:sz="4" w:space="0" w:color="auto"/>
              <w:left w:val="single" w:sz="4" w:space="0" w:color="auto"/>
              <w:bottom w:val="single" w:sz="4" w:space="0" w:color="auto"/>
              <w:right w:val="single" w:sz="4" w:space="0" w:color="auto"/>
            </w:tcBorders>
          </w:tcPr>
          <w:p w14:paraId="0307A15F" w14:textId="5DB9443E" w:rsidR="00696256" w:rsidRPr="009F789C" w:rsidRDefault="00696256" w:rsidP="00696256">
            <w:pPr>
              <w:spacing w:beforeLines="50" w:before="120"/>
              <w:jc w:val="left"/>
              <w:rPr>
                <w:rFonts w:eastAsia="Malgun Gothic"/>
                <w:lang w:eastAsia="ko-KR"/>
              </w:rPr>
            </w:pPr>
          </w:p>
        </w:tc>
        <w:tc>
          <w:tcPr>
            <w:tcW w:w="7672" w:type="dxa"/>
            <w:tcBorders>
              <w:top w:val="single" w:sz="4" w:space="0" w:color="auto"/>
              <w:left w:val="single" w:sz="4" w:space="0" w:color="auto"/>
              <w:bottom w:val="single" w:sz="4" w:space="0" w:color="auto"/>
              <w:right w:val="single" w:sz="4" w:space="0" w:color="auto"/>
            </w:tcBorders>
          </w:tcPr>
          <w:p w14:paraId="56C66891" w14:textId="6CDC6270" w:rsidR="00696256" w:rsidRPr="009F789C" w:rsidRDefault="00696256" w:rsidP="00696256">
            <w:pPr>
              <w:spacing w:beforeLines="50" w:before="120"/>
              <w:jc w:val="left"/>
              <w:rPr>
                <w:rFonts w:eastAsia="Malgun Gothic"/>
                <w:lang w:eastAsia="ko-KR"/>
              </w:rPr>
            </w:pPr>
          </w:p>
        </w:tc>
      </w:tr>
      <w:tr w:rsidR="00696256" w:rsidRPr="009F789C" w14:paraId="14DDA6DD" w14:textId="77777777" w:rsidTr="00696256">
        <w:tc>
          <w:tcPr>
            <w:tcW w:w="1593" w:type="dxa"/>
            <w:tcBorders>
              <w:top w:val="single" w:sz="4" w:space="0" w:color="auto"/>
              <w:left w:val="single" w:sz="4" w:space="0" w:color="auto"/>
              <w:bottom w:val="single" w:sz="4" w:space="0" w:color="auto"/>
              <w:right w:val="single" w:sz="4" w:space="0" w:color="auto"/>
            </w:tcBorders>
          </w:tcPr>
          <w:p w14:paraId="5111CB42" w14:textId="77777777" w:rsidR="00696256" w:rsidRPr="009F789C" w:rsidRDefault="00696256" w:rsidP="00696256">
            <w:pPr>
              <w:spacing w:beforeLines="50" w:before="120"/>
              <w:jc w:val="left"/>
              <w:rPr>
                <w:i/>
              </w:rPr>
            </w:pPr>
          </w:p>
        </w:tc>
        <w:tc>
          <w:tcPr>
            <w:tcW w:w="7672" w:type="dxa"/>
            <w:tcBorders>
              <w:top w:val="single" w:sz="4" w:space="0" w:color="auto"/>
              <w:left w:val="single" w:sz="4" w:space="0" w:color="auto"/>
              <w:bottom w:val="single" w:sz="4" w:space="0" w:color="auto"/>
              <w:right w:val="single" w:sz="4" w:space="0" w:color="auto"/>
            </w:tcBorders>
          </w:tcPr>
          <w:p w14:paraId="32AF946B" w14:textId="77777777" w:rsidR="00696256" w:rsidRPr="009F789C" w:rsidRDefault="00696256" w:rsidP="00696256">
            <w:pPr>
              <w:spacing w:beforeLines="50" w:before="120"/>
              <w:jc w:val="left"/>
              <w:rPr>
                <w:i/>
              </w:rPr>
            </w:pPr>
          </w:p>
        </w:tc>
      </w:tr>
      <w:tr w:rsidR="00696256" w:rsidRPr="009F789C" w14:paraId="5F5A4D8F" w14:textId="77777777" w:rsidTr="00696256">
        <w:tc>
          <w:tcPr>
            <w:tcW w:w="1593" w:type="dxa"/>
            <w:tcBorders>
              <w:top w:val="single" w:sz="4" w:space="0" w:color="auto"/>
              <w:left w:val="single" w:sz="4" w:space="0" w:color="auto"/>
              <w:bottom w:val="single" w:sz="4" w:space="0" w:color="auto"/>
              <w:right w:val="single" w:sz="4" w:space="0" w:color="auto"/>
            </w:tcBorders>
          </w:tcPr>
          <w:p w14:paraId="16572589" w14:textId="77777777" w:rsidR="00696256" w:rsidRPr="009F789C" w:rsidRDefault="00696256" w:rsidP="00696256">
            <w:pPr>
              <w:spacing w:beforeLines="50" w:before="120"/>
              <w:jc w:val="left"/>
              <w:rPr>
                <w:i/>
              </w:rPr>
            </w:pPr>
          </w:p>
        </w:tc>
        <w:tc>
          <w:tcPr>
            <w:tcW w:w="7672" w:type="dxa"/>
            <w:tcBorders>
              <w:top w:val="single" w:sz="4" w:space="0" w:color="auto"/>
              <w:left w:val="single" w:sz="4" w:space="0" w:color="auto"/>
              <w:bottom w:val="single" w:sz="4" w:space="0" w:color="auto"/>
              <w:right w:val="single" w:sz="4" w:space="0" w:color="auto"/>
            </w:tcBorders>
          </w:tcPr>
          <w:p w14:paraId="2847A38E" w14:textId="77777777" w:rsidR="00696256" w:rsidRPr="009F789C" w:rsidRDefault="00696256" w:rsidP="00696256">
            <w:pPr>
              <w:spacing w:beforeLines="50" w:before="120"/>
              <w:jc w:val="left"/>
              <w:rPr>
                <w:i/>
              </w:rPr>
            </w:pPr>
          </w:p>
        </w:tc>
      </w:tr>
      <w:tr w:rsidR="00696256" w:rsidRPr="009F789C" w14:paraId="67A3B053" w14:textId="77777777" w:rsidTr="00696256">
        <w:tc>
          <w:tcPr>
            <w:tcW w:w="1593" w:type="dxa"/>
            <w:tcBorders>
              <w:top w:val="single" w:sz="4" w:space="0" w:color="auto"/>
              <w:left w:val="single" w:sz="4" w:space="0" w:color="auto"/>
              <w:bottom w:val="single" w:sz="4" w:space="0" w:color="auto"/>
              <w:right w:val="single" w:sz="4" w:space="0" w:color="auto"/>
            </w:tcBorders>
          </w:tcPr>
          <w:p w14:paraId="265E5206" w14:textId="77777777" w:rsidR="00696256" w:rsidRPr="009F789C" w:rsidRDefault="00696256" w:rsidP="00696256">
            <w:pPr>
              <w:spacing w:beforeLines="50" w:before="120"/>
              <w:jc w:val="left"/>
              <w:rPr>
                <w:i/>
              </w:rPr>
            </w:pPr>
          </w:p>
        </w:tc>
        <w:tc>
          <w:tcPr>
            <w:tcW w:w="7672" w:type="dxa"/>
            <w:tcBorders>
              <w:top w:val="single" w:sz="4" w:space="0" w:color="auto"/>
              <w:left w:val="single" w:sz="4" w:space="0" w:color="auto"/>
              <w:bottom w:val="single" w:sz="4" w:space="0" w:color="auto"/>
              <w:right w:val="single" w:sz="4" w:space="0" w:color="auto"/>
            </w:tcBorders>
          </w:tcPr>
          <w:p w14:paraId="0B7D7950" w14:textId="77777777" w:rsidR="00696256" w:rsidRPr="009F789C" w:rsidRDefault="00696256" w:rsidP="00696256">
            <w:pPr>
              <w:spacing w:beforeLines="50" w:before="120"/>
              <w:jc w:val="left"/>
              <w:rPr>
                <w:i/>
              </w:rPr>
            </w:pPr>
          </w:p>
        </w:tc>
      </w:tr>
      <w:tr w:rsidR="00696256" w:rsidRPr="009F789C" w14:paraId="795E647E" w14:textId="77777777" w:rsidTr="00696256">
        <w:tc>
          <w:tcPr>
            <w:tcW w:w="1593" w:type="dxa"/>
            <w:tcBorders>
              <w:top w:val="single" w:sz="4" w:space="0" w:color="auto"/>
              <w:left w:val="single" w:sz="4" w:space="0" w:color="auto"/>
              <w:bottom w:val="single" w:sz="4" w:space="0" w:color="auto"/>
              <w:right w:val="single" w:sz="4" w:space="0" w:color="auto"/>
            </w:tcBorders>
          </w:tcPr>
          <w:p w14:paraId="0DB05E2F" w14:textId="77777777" w:rsidR="00696256" w:rsidRPr="009F789C" w:rsidRDefault="00696256" w:rsidP="00696256">
            <w:pPr>
              <w:spacing w:beforeLines="50" w:before="120"/>
              <w:jc w:val="left"/>
              <w:rPr>
                <w:i/>
              </w:rPr>
            </w:pPr>
          </w:p>
        </w:tc>
        <w:tc>
          <w:tcPr>
            <w:tcW w:w="7672" w:type="dxa"/>
            <w:tcBorders>
              <w:top w:val="single" w:sz="4" w:space="0" w:color="auto"/>
              <w:left w:val="single" w:sz="4" w:space="0" w:color="auto"/>
              <w:bottom w:val="single" w:sz="4" w:space="0" w:color="auto"/>
              <w:right w:val="single" w:sz="4" w:space="0" w:color="auto"/>
            </w:tcBorders>
          </w:tcPr>
          <w:p w14:paraId="4219F87B" w14:textId="77777777" w:rsidR="00696256" w:rsidRPr="009F789C" w:rsidRDefault="00696256" w:rsidP="00696256">
            <w:pPr>
              <w:spacing w:beforeLines="50" w:before="120"/>
              <w:jc w:val="left"/>
              <w:rPr>
                <w:i/>
              </w:rPr>
            </w:pPr>
          </w:p>
        </w:tc>
      </w:tr>
    </w:tbl>
    <w:p w14:paraId="35421F80" w14:textId="77777777" w:rsidR="00696256" w:rsidRPr="009F789C" w:rsidRDefault="00696256" w:rsidP="00696256"/>
    <w:p w14:paraId="3ED24292" w14:textId="77777777" w:rsidR="002414A3" w:rsidRPr="009F789C" w:rsidRDefault="002414A3" w:rsidP="002414A3">
      <w:pPr>
        <w:rPr>
          <w:lang w:eastAsia="zh-CN"/>
        </w:rPr>
      </w:pPr>
    </w:p>
    <w:p w14:paraId="5F3533B0" w14:textId="77777777" w:rsidR="00C869CE" w:rsidRPr="009F789C" w:rsidRDefault="00C869CE" w:rsidP="009B00C3">
      <w:pPr>
        <w:pStyle w:val="Heading1"/>
        <w:rPr>
          <w:lang w:eastAsia="zh-CN"/>
        </w:rPr>
      </w:pPr>
      <w:r w:rsidRPr="009F789C">
        <w:rPr>
          <w:lang w:eastAsia="ja-JP"/>
        </w:rPr>
        <w:t>2</w:t>
      </w:r>
      <w:r w:rsidRPr="009F789C">
        <w:rPr>
          <w:vertAlign w:val="superscript"/>
          <w:lang w:eastAsia="ja-JP"/>
        </w:rPr>
        <w:t>nd</w:t>
      </w:r>
      <w:r w:rsidRPr="009F789C">
        <w:rPr>
          <w:lang w:eastAsia="ja-JP"/>
        </w:rPr>
        <w:t xml:space="preserve"> round of discussions:</w:t>
      </w:r>
    </w:p>
    <w:p w14:paraId="3EC741A8" w14:textId="73F6125C" w:rsidR="004223BD" w:rsidRPr="00775727" w:rsidRDefault="00775727" w:rsidP="00775727">
      <w:pPr>
        <w:spacing w:line="252" w:lineRule="auto"/>
        <w:rPr>
          <w:rFonts w:hint="eastAsia"/>
          <w:i/>
          <w:iCs/>
          <w:lang w:eastAsia="zh-CN"/>
        </w:rPr>
      </w:pPr>
      <w:r>
        <w:rPr>
          <w:rFonts w:hint="eastAsia"/>
          <w:i/>
          <w:iCs/>
          <w:lang w:eastAsia="zh-CN"/>
        </w:rPr>
        <w:t>[</w:t>
      </w:r>
      <w:r>
        <w:rPr>
          <w:i/>
          <w:iCs/>
          <w:lang w:eastAsia="zh-CN"/>
        </w:rPr>
        <w:t>T</w:t>
      </w:r>
      <w:r w:rsidR="0061476D">
        <w:rPr>
          <w:i/>
          <w:iCs/>
          <w:lang w:eastAsia="zh-CN"/>
        </w:rPr>
        <w:t>o be updated]</w:t>
      </w:r>
    </w:p>
    <w:p w14:paraId="3FAFEDE7" w14:textId="77777777" w:rsidR="004223BD" w:rsidRPr="00F33695" w:rsidRDefault="004223BD" w:rsidP="00C869CE">
      <w:pPr>
        <w:rPr>
          <w:i/>
          <w:lang w:eastAsia="zh-CN"/>
        </w:rPr>
      </w:pPr>
    </w:p>
    <w:p w14:paraId="2AAA3618" w14:textId="77777777" w:rsidR="00C869CE" w:rsidRPr="009F789C" w:rsidRDefault="00C869CE" w:rsidP="00C869CE">
      <w:r w:rsidRPr="009F789C">
        <w:t>Companies’ views are welcome.</w:t>
      </w:r>
    </w:p>
    <w:tbl>
      <w:tblPr>
        <w:tblStyle w:val="TableGrid"/>
        <w:tblW w:w="9265" w:type="dxa"/>
        <w:tblLook w:val="04A0" w:firstRow="1" w:lastRow="0" w:firstColumn="1" w:lastColumn="0" w:noHBand="0" w:noVBand="1"/>
      </w:tblPr>
      <w:tblGrid>
        <w:gridCol w:w="1593"/>
        <w:gridCol w:w="7672"/>
      </w:tblGrid>
      <w:tr w:rsidR="00C869CE" w:rsidRPr="009F789C" w14:paraId="755CA4DC" w14:textId="77777777" w:rsidTr="00F11BDA">
        <w:tc>
          <w:tcPr>
            <w:tcW w:w="1593" w:type="dxa"/>
            <w:tcBorders>
              <w:top w:val="single" w:sz="4" w:space="0" w:color="auto"/>
              <w:left w:val="single" w:sz="4" w:space="0" w:color="auto"/>
              <w:bottom w:val="single" w:sz="4" w:space="0" w:color="auto"/>
              <w:right w:val="single" w:sz="4" w:space="0" w:color="auto"/>
            </w:tcBorders>
            <w:shd w:val="clear" w:color="auto" w:fill="8DB3E2"/>
          </w:tcPr>
          <w:p w14:paraId="5EE9FF9F" w14:textId="77777777" w:rsidR="00C869CE" w:rsidRPr="009F789C" w:rsidRDefault="00C869CE" w:rsidP="00F11BDA">
            <w:pPr>
              <w:spacing w:beforeLines="50" w:before="120"/>
              <w:jc w:val="left"/>
              <w:rPr>
                <w:i/>
              </w:rPr>
            </w:pPr>
            <w:r w:rsidRPr="009F789C">
              <w:rPr>
                <w:i/>
              </w:rPr>
              <w:t>Company</w:t>
            </w:r>
          </w:p>
        </w:tc>
        <w:tc>
          <w:tcPr>
            <w:tcW w:w="7672" w:type="dxa"/>
            <w:tcBorders>
              <w:top w:val="single" w:sz="4" w:space="0" w:color="auto"/>
              <w:left w:val="single" w:sz="4" w:space="0" w:color="auto"/>
              <w:bottom w:val="single" w:sz="4" w:space="0" w:color="auto"/>
              <w:right w:val="single" w:sz="4" w:space="0" w:color="auto"/>
            </w:tcBorders>
            <w:shd w:val="clear" w:color="auto" w:fill="8DB3E2"/>
          </w:tcPr>
          <w:p w14:paraId="52006CD9" w14:textId="77777777" w:rsidR="00C869CE" w:rsidRPr="009F789C" w:rsidRDefault="00C869CE" w:rsidP="00F11BDA">
            <w:pPr>
              <w:spacing w:beforeLines="50" w:before="120"/>
              <w:jc w:val="left"/>
              <w:rPr>
                <w:i/>
              </w:rPr>
            </w:pPr>
            <w:r w:rsidRPr="009F789C">
              <w:rPr>
                <w:i/>
              </w:rPr>
              <w:t>View</w:t>
            </w:r>
          </w:p>
        </w:tc>
      </w:tr>
      <w:tr w:rsidR="00C869CE" w:rsidRPr="009F789C" w14:paraId="4626FC5A" w14:textId="77777777" w:rsidTr="00F11BDA">
        <w:tc>
          <w:tcPr>
            <w:tcW w:w="1593" w:type="dxa"/>
            <w:tcBorders>
              <w:top w:val="single" w:sz="4" w:space="0" w:color="auto"/>
              <w:left w:val="single" w:sz="4" w:space="0" w:color="auto"/>
              <w:bottom w:val="single" w:sz="4" w:space="0" w:color="auto"/>
              <w:right w:val="single" w:sz="4" w:space="0" w:color="auto"/>
            </w:tcBorders>
          </w:tcPr>
          <w:p w14:paraId="7E2D7890" w14:textId="74BCE000" w:rsidR="00C869CE" w:rsidRPr="009F789C" w:rsidRDefault="00C869CE" w:rsidP="00F11BDA">
            <w:pPr>
              <w:spacing w:beforeLines="50" w:before="120"/>
              <w:jc w:val="left"/>
              <w:rPr>
                <w:lang w:eastAsia="zh-CN"/>
              </w:rPr>
            </w:pPr>
          </w:p>
        </w:tc>
        <w:tc>
          <w:tcPr>
            <w:tcW w:w="7672" w:type="dxa"/>
            <w:tcBorders>
              <w:top w:val="single" w:sz="4" w:space="0" w:color="auto"/>
              <w:left w:val="single" w:sz="4" w:space="0" w:color="auto"/>
              <w:bottom w:val="single" w:sz="4" w:space="0" w:color="auto"/>
              <w:right w:val="single" w:sz="4" w:space="0" w:color="auto"/>
            </w:tcBorders>
          </w:tcPr>
          <w:p w14:paraId="31773B34" w14:textId="787D29E3" w:rsidR="00A8756E" w:rsidRPr="009F789C" w:rsidRDefault="00A8756E" w:rsidP="00F11BDA">
            <w:pPr>
              <w:spacing w:beforeLines="50" w:before="120"/>
              <w:rPr>
                <w:noProof/>
                <w:kern w:val="0"/>
                <w:lang w:val="en-GB" w:eastAsia="zh-CN"/>
              </w:rPr>
            </w:pPr>
          </w:p>
        </w:tc>
      </w:tr>
      <w:tr w:rsidR="00C869CE" w:rsidRPr="009F789C" w14:paraId="3E79F6FD" w14:textId="77777777" w:rsidTr="00F11BDA">
        <w:tc>
          <w:tcPr>
            <w:tcW w:w="1593" w:type="dxa"/>
            <w:tcBorders>
              <w:top w:val="single" w:sz="4" w:space="0" w:color="auto"/>
              <w:left w:val="single" w:sz="4" w:space="0" w:color="auto"/>
              <w:bottom w:val="single" w:sz="4" w:space="0" w:color="auto"/>
              <w:right w:val="single" w:sz="4" w:space="0" w:color="auto"/>
            </w:tcBorders>
          </w:tcPr>
          <w:p w14:paraId="60ABE6F4" w14:textId="12CAA70F" w:rsidR="00C869CE" w:rsidRPr="009F789C" w:rsidRDefault="00C869CE" w:rsidP="00F11BDA">
            <w:pPr>
              <w:spacing w:beforeLines="50" w:before="120"/>
              <w:jc w:val="left"/>
              <w:rPr>
                <w:lang w:eastAsia="zh-CN"/>
              </w:rPr>
            </w:pPr>
          </w:p>
        </w:tc>
        <w:tc>
          <w:tcPr>
            <w:tcW w:w="7672" w:type="dxa"/>
            <w:tcBorders>
              <w:top w:val="single" w:sz="4" w:space="0" w:color="auto"/>
              <w:left w:val="single" w:sz="4" w:space="0" w:color="auto"/>
              <w:bottom w:val="single" w:sz="4" w:space="0" w:color="auto"/>
              <w:right w:val="single" w:sz="4" w:space="0" w:color="auto"/>
            </w:tcBorders>
          </w:tcPr>
          <w:p w14:paraId="3DC80BD0" w14:textId="0CEA47A1" w:rsidR="009F789C" w:rsidRPr="009F789C" w:rsidRDefault="009F789C" w:rsidP="00F11BDA">
            <w:pPr>
              <w:spacing w:beforeLines="50" w:before="120"/>
              <w:jc w:val="left"/>
              <w:rPr>
                <w:lang w:eastAsia="zh-CN"/>
              </w:rPr>
            </w:pPr>
          </w:p>
        </w:tc>
      </w:tr>
      <w:tr w:rsidR="0088015C" w:rsidRPr="009F789C" w14:paraId="1217DE82" w14:textId="77777777" w:rsidTr="00F11BDA">
        <w:tc>
          <w:tcPr>
            <w:tcW w:w="1593" w:type="dxa"/>
            <w:tcBorders>
              <w:top w:val="single" w:sz="4" w:space="0" w:color="auto"/>
              <w:left w:val="single" w:sz="4" w:space="0" w:color="auto"/>
              <w:bottom w:val="single" w:sz="4" w:space="0" w:color="auto"/>
              <w:right w:val="single" w:sz="4" w:space="0" w:color="auto"/>
            </w:tcBorders>
          </w:tcPr>
          <w:p w14:paraId="476B4F2C" w14:textId="21456400" w:rsidR="0088015C" w:rsidRDefault="0088015C" w:rsidP="0088015C">
            <w:pPr>
              <w:spacing w:beforeLines="50" w:before="120"/>
              <w:jc w:val="left"/>
            </w:pPr>
          </w:p>
        </w:tc>
        <w:tc>
          <w:tcPr>
            <w:tcW w:w="7672" w:type="dxa"/>
            <w:tcBorders>
              <w:top w:val="single" w:sz="4" w:space="0" w:color="auto"/>
              <w:left w:val="single" w:sz="4" w:space="0" w:color="auto"/>
              <w:bottom w:val="single" w:sz="4" w:space="0" w:color="auto"/>
              <w:right w:val="single" w:sz="4" w:space="0" w:color="auto"/>
            </w:tcBorders>
          </w:tcPr>
          <w:p w14:paraId="7AC92831" w14:textId="0377AD70" w:rsidR="0088015C" w:rsidRDefault="0088015C" w:rsidP="0088015C">
            <w:pPr>
              <w:spacing w:beforeLines="50" w:before="120"/>
              <w:jc w:val="left"/>
            </w:pPr>
          </w:p>
        </w:tc>
      </w:tr>
      <w:tr w:rsidR="0088015C" w:rsidRPr="009F789C" w14:paraId="23661EC6" w14:textId="77777777" w:rsidTr="00F11BDA">
        <w:tc>
          <w:tcPr>
            <w:tcW w:w="1593" w:type="dxa"/>
            <w:tcBorders>
              <w:top w:val="single" w:sz="4" w:space="0" w:color="auto"/>
              <w:left w:val="single" w:sz="4" w:space="0" w:color="auto"/>
              <w:bottom w:val="single" w:sz="4" w:space="0" w:color="auto"/>
              <w:right w:val="single" w:sz="4" w:space="0" w:color="auto"/>
            </w:tcBorders>
          </w:tcPr>
          <w:p w14:paraId="6AA29153" w14:textId="4BF05334" w:rsidR="0088015C" w:rsidRDefault="0088015C" w:rsidP="0088015C">
            <w:pPr>
              <w:spacing w:beforeLines="50" w:before="120"/>
              <w:jc w:val="left"/>
            </w:pPr>
          </w:p>
        </w:tc>
        <w:tc>
          <w:tcPr>
            <w:tcW w:w="7672" w:type="dxa"/>
            <w:tcBorders>
              <w:top w:val="single" w:sz="4" w:space="0" w:color="auto"/>
              <w:left w:val="single" w:sz="4" w:space="0" w:color="auto"/>
              <w:bottom w:val="single" w:sz="4" w:space="0" w:color="auto"/>
              <w:right w:val="single" w:sz="4" w:space="0" w:color="auto"/>
            </w:tcBorders>
          </w:tcPr>
          <w:p w14:paraId="79AE00EB" w14:textId="7E1A2452" w:rsidR="0088015C" w:rsidRDefault="0088015C" w:rsidP="0088015C">
            <w:pPr>
              <w:spacing w:beforeLines="50" w:before="120"/>
              <w:jc w:val="left"/>
            </w:pPr>
          </w:p>
        </w:tc>
      </w:tr>
      <w:tr w:rsidR="0088015C" w:rsidRPr="009F789C" w14:paraId="0888B552" w14:textId="77777777" w:rsidTr="00F11BDA">
        <w:tc>
          <w:tcPr>
            <w:tcW w:w="1593" w:type="dxa"/>
            <w:tcBorders>
              <w:top w:val="single" w:sz="4" w:space="0" w:color="auto"/>
              <w:left w:val="single" w:sz="4" w:space="0" w:color="auto"/>
              <w:bottom w:val="single" w:sz="4" w:space="0" w:color="auto"/>
              <w:right w:val="single" w:sz="4" w:space="0" w:color="auto"/>
            </w:tcBorders>
          </w:tcPr>
          <w:p w14:paraId="68052C3D" w14:textId="79DC2EEA" w:rsidR="0088015C" w:rsidRPr="009F789C" w:rsidRDefault="0088015C" w:rsidP="0088015C">
            <w:pPr>
              <w:spacing w:beforeLines="50" w:before="120"/>
              <w:jc w:val="left"/>
            </w:pPr>
          </w:p>
        </w:tc>
        <w:tc>
          <w:tcPr>
            <w:tcW w:w="7672" w:type="dxa"/>
            <w:tcBorders>
              <w:top w:val="single" w:sz="4" w:space="0" w:color="auto"/>
              <w:left w:val="single" w:sz="4" w:space="0" w:color="auto"/>
              <w:bottom w:val="single" w:sz="4" w:space="0" w:color="auto"/>
              <w:right w:val="single" w:sz="4" w:space="0" w:color="auto"/>
            </w:tcBorders>
          </w:tcPr>
          <w:p w14:paraId="297F0251" w14:textId="5DB4BDA4" w:rsidR="00434252" w:rsidRPr="009F789C" w:rsidRDefault="00434252" w:rsidP="0088015C">
            <w:pPr>
              <w:spacing w:beforeLines="50" w:before="120"/>
              <w:jc w:val="left"/>
            </w:pPr>
          </w:p>
        </w:tc>
      </w:tr>
      <w:tr w:rsidR="0088015C" w:rsidRPr="009F789C" w14:paraId="3751CABB" w14:textId="77777777" w:rsidTr="00F11BDA">
        <w:tc>
          <w:tcPr>
            <w:tcW w:w="1593" w:type="dxa"/>
            <w:tcBorders>
              <w:top w:val="single" w:sz="4" w:space="0" w:color="auto"/>
              <w:left w:val="single" w:sz="4" w:space="0" w:color="auto"/>
              <w:bottom w:val="single" w:sz="4" w:space="0" w:color="auto"/>
              <w:right w:val="single" w:sz="4" w:space="0" w:color="auto"/>
            </w:tcBorders>
          </w:tcPr>
          <w:p w14:paraId="7FA0C0BC" w14:textId="2CF56835" w:rsidR="0088015C" w:rsidRPr="009F789C" w:rsidRDefault="0088015C" w:rsidP="0088015C">
            <w:pPr>
              <w:spacing w:beforeLines="50" w:before="120"/>
              <w:jc w:val="left"/>
              <w:rPr>
                <w:lang w:eastAsia="zh-CN"/>
              </w:rPr>
            </w:pPr>
          </w:p>
        </w:tc>
        <w:tc>
          <w:tcPr>
            <w:tcW w:w="7672" w:type="dxa"/>
            <w:tcBorders>
              <w:top w:val="single" w:sz="4" w:space="0" w:color="auto"/>
              <w:left w:val="single" w:sz="4" w:space="0" w:color="auto"/>
              <w:bottom w:val="single" w:sz="4" w:space="0" w:color="auto"/>
              <w:right w:val="single" w:sz="4" w:space="0" w:color="auto"/>
            </w:tcBorders>
          </w:tcPr>
          <w:p w14:paraId="550EE41B" w14:textId="0F00CE42" w:rsidR="00976B7C" w:rsidRPr="009F789C" w:rsidRDefault="00976B7C" w:rsidP="0088015C">
            <w:pPr>
              <w:spacing w:beforeLines="50" w:before="120"/>
              <w:jc w:val="left"/>
              <w:rPr>
                <w:lang w:eastAsia="zh-CN"/>
              </w:rPr>
            </w:pPr>
          </w:p>
        </w:tc>
      </w:tr>
      <w:tr w:rsidR="0088015C" w:rsidRPr="009F789C" w14:paraId="7F98FA12" w14:textId="77777777" w:rsidTr="00F11BDA">
        <w:tc>
          <w:tcPr>
            <w:tcW w:w="1593" w:type="dxa"/>
            <w:tcBorders>
              <w:top w:val="single" w:sz="4" w:space="0" w:color="auto"/>
              <w:left w:val="single" w:sz="4" w:space="0" w:color="auto"/>
              <w:bottom w:val="single" w:sz="4" w:space="0" w:color="auto"/>
              <w:right w:val="single" w:sz="4" w:space="0" w:color="auto"/>
            </w:tcBorders>
          </w:tcPr>
          <w:p w14:paraId="57DB497D" w14:textId="5DAB95DD" w:rsidR="0088015C" w:rsidRPr="009F789C" w:rsidRDefault="0088015C" w:rsidP="0088015C">
            <w:pPr>
              <w:spacing w:beforeLines="50" w:before="120"/>
              <w:jc w:val="left"/>
            </w:pPr>
          </w:p>
        </w:tc>
        <w:tc>
          <w:tcPr>
            <w:tcW w:w="7672" w:type="dxa"/>
            <w:tcBorders>
              <w:top w:val="single" w:sz="4" w:space="0" w:color="auto"/>
              <w:left w:val="single" w:sz="4" w:space="0" w:color="auto"/>
              <w:bottom w:val="single" w:sz="4" w:space="0" w:color="auto"/>
              <w:right w:val="single" w:sz="4" w:space="0" w:color="auto"/>
            </w:tcBorders>
          </w:tcPr>
          <w:p w14:paraId="129F2D49" w14:textId="7FB0EC40" w:rsidR="006317B7" w:rsidRPr="009F789C" w:rsidRDefault="006317B7" w:rsidP="0088015C">
            <w:pPr>
              <w:spacing w:beforeLines="50" w:before="120"/>
              <w:jc w:val="left"/>
            </w:pPr>
          </w:p>
        </w:tc>
      </w:tr>
      <w:tr w:rsidR="008F0EB3" w:rsidRPr="009F789C" w14:paraId="274E8B0B" w14:textId="77777777" w:rsidTr="00F11BDA">
        <w:tc>
          <w:tcPr>
            <w:tcW w:w="1593" w:type="dxa"/>
            <w:tcBorders>
              <w:top w:val="single" w:sz="4" w:space="0" w:color="auto"/>
              <w:left w:val="single" w:sz="4" w:space="0" w:color="auto"/>
              <w:bottom w:val="single" w:sz="4" w:space="0" w:color="auto"/>
              <w:right w:val="single" w:sz="4" w:space="0" w:color="auto"/>
            </w:tcBorders>
          </w:tcPr>
          <w:p w14:paraId="6573D641" w14:textId="343910AC" w:rsidR="008F0EB3" w:rsidRDefault="008F0EB3" w:rsidP="008F0EB3">
            <w:pPr>
              <w:spacing w:beforeLines="50" w:before="120"/>
              <w:jc w:val="left"/>
            </w:pPr>
          </w:p>
        </w:tc>
        <w:tc>
          <w:tcPr>
            <w:tcW w:w="7672" w:type="dxa"/>
            <w:tcBorders>
              <w:top w:val="single" w:sz="4" w:space="0" w:color="auto"/>
              <w:left w:val="single" w:sz="4" w:space="0" w:color="auto"/>
              <w:bottom w:val="single" w:sz="4" w:space="0" w:color="auto"/>
              <w:right w:val="single" w:sz="4" w:space="0" w:color="auto"/>
            </w:tcBorders>
          </w:tcPr>
          <w:p w14:paraId="27EF6DA8" w14:textId="1AA12C9C" w:rsidR="008F0EB3" w:rsidRDefault="008F0EB3" w:rsidP="008F0EB3">
            <w:pPr>
              <w:spacing w:beforeLines="50" w:before="120"/>
              <w:jc w:val="left"/>
            </w:pPr>
          </w:p>
        </w:tc>
      </w:tr>
      <w:tr w:rsidR="008F0EB3" w:rsidRPr="009F789C" w14:paraId="53610C8B" w14:textId="77777777" w:rsidTr="00F11BDA">
        <w:tc>
          <w:tcPr>
            <w:tcW w:w="1593" w:type="dxa"/>
            <w:tcBorders>
              <w:top w:val="single" w:sz="4" w:space="0" w:color="auto"/>
              <w:left w:val="single" w:sz="4" w:space="0" w:color="auto"/>
              <w:bottom w:val="single" w:sz="4" w:space="0" w:color="auto"/>
              <w:right w:val="single" w:sz="4" w:space="0" w:color="auto"/>
            </w:tcBorders>
          </w:tcPr>
          <w:p w14:paraId="2ABE795B" w14:textId="0C417293" w:rsidR="008F0EB3" w:rsidRPr="009F789C" w:rsidRDefault="008F0EB3" w:rsidP="008F0EB3">
            <w:pPr>
              <w:spacing w:beforeLines="50" w:before="120"/>
              <w:jc w:val="left"/>
            </w:pPr>
          </w:p>
        </w:tc>
        <w:tc>
          <w:tcPr>
            <w:tcW w:w="7672" w:type="dxa"/>
            <w:tcBorders>
              <w:top w:val="single" w:sz="4" w:space="0" w:color="auto"/>
              <w:left w:val="single" w:sz="4" w:space="0" w:color="auto"/>
              <w:bottom w:val="single" w:sz="4" w:space="0" w:color="auto"/>
              <w:right w:val="single" w:sz="4" w:space="0" w:color="auto"/>
            </w:tcBorders>
          </w:tcPr>
          <w:p w14:paraId="6842526D" w14:textId="223CEAE1" w:rsidR="008F0EB3" w:rsidRPr="009F789C" w:rsidRDefault="008F0EB3" w:rsidP="008F0EB3">
            <w:pPr>
              <w:spacing w:beforeLines="50" w:before="120"/>
              <w:jc w:val="left"/>
            </w:pPr>
          </w:p>
        </w:tc>
      </w:tr>
    </w:tbl>
    <w:p w14:paraId="4D2B0E61" w14:textId="77777777" w:rsidR="00C869CE" w:rsidRPr="009F789C" w:rsidRDefault="00C869CE" w:rsidP="00C869CE"/>
    <w:p w14:paraId="2FBC2070" w14:textId="77777777" w:rsidR="00C869CE" w:rsidRPr="009F789C" w:rsidRDefault="00C869CE" w:rsidP="00C869CE">
      <w:pPr>
        <w:rPr>
          <w:lang w:eastAsia="zh-CN"/>
        </w:rPr>
      </w:pPr>
    </w:p>
    <w:p w14:paraId="2A2F51CF" w14:textId="0DA58B50" w:rsidR="00210D80" w:rsidRPr="009F789C" w:rsidRDefault="00E7004A" w:rsidP="00210D80">
      <w:pPr>
        <w:pStyle w:val="Heading1"/>
        <w:spacing w:before="240"/>
        <w:ind w:left="431" w:hanging="431"/>
        <w:rPr>
          <w:lang w:eastAsia="zh-CN"/>
        </w:rPr>
      </w:pPr>
      <w:r w:rsidRPr="009F789C">
        <w:rPr>
          <w:lang w:eastAsia="zh-CN"/>
        </w:rPr>
        <w:t>Conclusions</w:t>
      </w:r>
      <w:bookmarkStart w:id="25" w:name="_Ref124671424"/>
      <w:bookmarkStart w:id="26" w:name="_Ref124589665"/>
      <w:bookmarkStart w:id="27" w:name="_Ref71620620"/>
    </w:p>
    <w:p w14:paraId="22DE341C" w14:textId="567E638E" w:rsidR="00210D80" w:rsidRDefault="009B00C3" w:rsidP="00210D80">
      <w:pPr>
        <w:rPr>
          <w:lang w:eastAsia="zh-CN"/>
        </w:rPr>
      </w:pPr>
      <w:r>
        <w:rPr>
          <w:lang w:eastAsia="zh-CN"/>
        </w:rPr>
        <w:t xml:space="preserve">For </w:t>
      </w:r>
      <w:r w:rsidR="00936E9D">
        <w:rPr>
          <w:lang w:eastAsia="zh-CN"/>
        </w:rPr>
        <w:t>XXX</w:t>
      </w:r>
      <w:r>
        <w:rPr>
          <w:lang w:eastAsia="zh-CN"/>
        </w:rPr>
        <w:t xml:space="preserve"> online session,</w:t>
      </w:r>
    </w:p>
    <w:p w14:paraId="794A4423" w14:textId="0428BB11" w:rsidR="0071468F" w:rsidRDefault="0061476D" w:rsidP="00210D80">
      <w:pPr>
        <w:rPr>
          <w:lang w:eastAsia="zh-CN"/>
        </w:rPr>
      </w:pPr>
      <w:r>
        <w:rPr>
          <w:b/>
          <w:bCs/>
          <w:i/>
          <w:iCs/>
        </w:rPr>
        <w:t>[TBD]</w:t>
      </w:r>
    </w:p>
    <w:p w14:paraId="70995DC6" w14:textId="77777777" w:rsidR="0071468F" w:rsidRPr="009F789C" w:rsidRDefault="0071468F" w:rsidP="00210D80">
      <w:pPr>
        <w:rPr>
          <w:lang w:eastAsia="zh-CN"/>
        </w:rPr>
      </w:pPr>
    </w:p>
    <w:p w14:paraId="616F9C51" w14:textId="2BC470FD" w:rsidR="00471AE7" w:rsidRPr="009F789C" w:rsidRDefault="00E7004A">
      <w:pPr>
        <w:pStyle w:val="Heading1"/>
        <w:ind w:left="432" w:hanging="432"/>
      </w:pPr>
      <w:r w:rsidRPr="009F789C">
        <w:t>References</w:t>
      </w:r>
    </w:p>
    <w:p w14:paraId="5B3544AC" w14:textId="77777777" w:rsidR="00CD7D63" w:rsidRPr="009F789C" w:rsidRDefault="00CD7D63" w:rsidP="00CD7D63">
      <w:pPr>
        <w:widowControl w:val="0"/>
        <w:numPr>
          <w:ilvl w:val="0"/>
          <w:numId w:val="16"/>
        </w:numPr>
        <w:snapToGrid/>
        <w:spacing w:line="240" w:lineRule="auto"/>
        <w:rPr>
          <w:lang w:eastAsia="zh-CN"/>
        </w:rPr>
      </w:pPr>
      <w:bookmarkStart w:id="28" w:name="OLE_LINK2"/>
      <w:bookmarkEnd w:id="1"/>
      <w:bookmarkEnd w:id="25"/>
      <w:bookmarkEnd w:id="26"/>
      <w:bookmarkEnd w:id="27"/>
      <w:r w:rsidRPr="009F789C">
        <w:rPr>
          <w:lang w:eastAsia="zh-CN"/>
        </w:rPr>
        <w:t>R1-</w:t>
      </w:r>
      <w:r w:rsidRPr="00C92484">
        <w:rPr>
          <w:lang w:eastAsia="zh-CN"/>
        </w:rPr>
        <w:t>241060</w:t>
      </w:r>
      <w:r>
        <w:rPr>
          <w:lang w:eastAsia="zh-CN"/>
        </w:rPr>
        <w:t>7</w:t>
      </w:r>
      <w:r w:rsidRPr="009F789C">
        <w:rPr>
          <w:lang w:eastAsia="zh-CN"/>
        </w:rPr>
        <w:t>, “</w:t>
      </w:r>
      <w:r>
        <w:rPr>
          <w:lang w:eastAsia="zh-CN"/>
        </w:rPr>
        <w:t>Draft CR</w:t>
      </w:r>
      <w:r w:rsidRPr="00C92484">
        <w:rPr>
          <w:lang w:eastAsia="zh-CN"/>
        </w:rPr>
        <w:t xml:space="preserve"> </w:t>
      </w:r>
      <w:r>
        <w:rPr>
          <w:lang w:eastAsia="zh-CN"/>
        </w:rPr>
        <w:t>for</w:t>
      </w:r>
      <w:r w:rsidRPr="00C92484">
        <w:rPr>
          <w:lang w:eastAsia="zh-CN"/>
        </w:rPr>
        <w:t xml:space="preserve"> p0-nominal</w:t>
      </w:r>
      <w:r w:rsidRPr="009F789C">
        <w:rPr>
          <w:lang w:eastAsia="zh-CN"/>
        </w:rPr>
        <w:t xml:space="preserve">”, Huawei, HiSilicon, </w:t>
      </w:r>
      <w:r>
        <w:rPr>
          <w:lang w:eastAsia="zh-CN"/>
        </w:rPr>
        <w:t>November 18-22, 2024</w:t>
      </w:r>
      <w:r w:rsidRPr="009F789C">
        <w:rPr>
          <w:lang w:eastAsia="zh-CN"/>
        </w:rPr>
        <w:t>.</w:t>
      </w:r>
    </w:p>
    <w:p w14:paraId="11CCBC26" w14:textId="689E19EA" w:rsidR="00C96D12" w:rsidRPr="009F789C" w:rsidRDefault="005075DD" w:rsidP="00C96D12">
      <w:pPr>
        <w:pStyle w:val="ListParagraph"/>
        <w:numPr>
          <w:ilvl w:val="0"/>
          <w:numId w:val="16"/>
        </w:numPr>
        <w:rPr>
          <w:szCs w:val="22"/>
          <w:lang w:eastAsia="zh-CN"/>
        </w:rPr>
      </w:pPr>
      <w:r w:rsidRPr="009F789C">
        <w:rPr>
          <w:szCs w:val="22"/>
          <w:lang w:eastAsia="zh-CN"/>
        </w:rPr>
        <w:t>R1-</w:t>
      </w:r>
      <w:r w:rsidR="00C92484" w:rsidRPr="00C92484">
        <w:rPr>
          <w:szCs w:val="22"/>
          <w:lang w:eastAsia="zh-CN"/>
        </w:rPr>
        <w:t>2410606</w:t>
      </w:r>
      <w:r w:rsidRPr="009F789C">
        <w:rPr>
          <w:szCs w:val="22"/>
          <w:lang w:eastAsia="zh-CN"/>
        </w:rPr>
        <w:t>, “</w:t>
      </w:r>
      <w:r w:rsidR="00C92484" w:rsidRPr="00C92484">
        <w:rPr>
          <w:szCs w:val="22"/>
          <w:lang w:eastAsia="zh-CN"/>
        </w:rPr>
        <w:t>Discussion on p0-nominal</w:t>
      </w:r>
      <w:r w:rsidRPr="009F789C">
        <w:rPr>
          <w:szCs w:val="22"/>
          <w:lang w:eastAsia="zh-CN"/>
        </w:rPr>
        <w:t>”</w:t>
      </w:r>
      <w:r w:rsidR="00C96D12" w:rsidRPr="009F789C">
        <w:rPr>
          <w:szCs w:val="22"/>
          <w:lang w:eastAsia="zh-CN"/>
        </w:rPr>
        <w:t xml:space="preserve">, </w:t>
      </w:r>
      <w:r w:rsidRPr="009F789C">
        <w:rPr>
          <w:szCs w:val="22"/>
          <w:lang w:eastAsia="zh-CN"/>
        </w:rPr>
        <w:t>Huawei, HiSilicon</w:t>
      </w:r>
      <w:r w:rsidR="00C96D12" w:rsidRPr="009F789C">
        <w:rPr>
          <w:szCs w:val="22"/>
          <w:lang w:eastAsia="zh-CN"/>
        </w:rPr>
        <w:t xml:space="preserve">, </w:t>
      </w:r>
      <w:r w:rsidR="00C92484">
        <w:rPr>
          <w:szCs w:val="22"/>
          <w:lang w:eastAsia="zh-CN"/>
        </w:rPr>
        <w:t>November 18-22, 2024</w:t>
      </w:r>
      <w:r w:rsidR="00C96D12" w:rsidRPr="009F789C">
        <w:rPr>
          <w:szCs w:val="22"/>
          <w:lang w:eastAsia="zh-CN"/>
        </w:rPr>
        <w:t>.</w:t>
      </w:r>
      <w:bookmarkEnd w:id="28"/>
    </w:p>
    <w:p w14:paraId="315BBC12" w14:textId="77777777" w:rsidR="00471AE7" w:rsidRPr="009F789C" w:rsidRDefault="00471AE7">
      <w:pPr>
        <w:rPr>
          <w:lang w:eastAsia="zh-CN"/>
        </w:rPr>
      </w:pPr>
    </w:p>
    <w:p w14:paraId="274ADF46" w14:textId="770F9A2F" w:rsidR="00471AE7" w:rsidRPr="009F789C" w:rsidRDefault="00E7004A">
      <w:pPr>
        <w:pStyle w:val="Heading1"/>
        <w:ind w:left="432" w:hanging="432"/>
      </w:pPr>
      <w:r w:rsidRPr="009F789C">
        <w:t>Appendix</w:t>
      </w:r>
    </w:p>
    <w:p w14:paraId="2C9AF20A" w14:textId="237AF809" w:rsidR="005075DD" w:rsidRDefault="005075DD" w:rsidP="005075DD">
      <w:r w:rsidRPr="009F789C">
        <w:t xml:space="preserve">The </w:t>
      </w:r>
      <w:r w:rsidR="0061476D">
        <w:t xml:space="preserve">draft </w:t>
      </w:r>
      <w:r w:rsidRPr="009F789C">
        <w:t xml:space="preserve">CR </w:t>
      </w:r>
      <w:r w:rsidR="0061476D">
        <w:t xml:space="preserve">for Option 1 </w:t>
      </w:r>
      <w:r w:rsidRPr="009F789C">
        <w:t>in [</w:t>
      </w:r>
      <w:r w:rsidR="00B7270C" w:rsidRPr="009F789C">
        <w:t>1</w:t>
      </w:r>
      <w:r w:rsidRPr="009F789C">
        <w:t>]</w:t>
      </w:r>
    </w:p>
    <w:tbl>
      <w:tblPr>
        <w:tblStyle w:val="TableGrid"/>
        <w:tblW w:w="0" w:type="auto"/>
        <w:tblLook w:val="04A0" w:firstRow="1" w:lastRow="0" w:firstColumn="1" w:lastColumn="0" w:noHBand="0" w:noVBand="1"/>
      </w:tblPr>
      <w:tblGrid>
        <w:gridCol w:w="9305"/>
      </w:tblGrid>
      <w:tr w:rsidR="0061476D" w14:paraId="427AFA9D" w14:textId="77777777" w:rsidTr="0061476D">
        <w:tc>
          <w:tcPr>
            <w:tcW w:w="9305" w:type="dxa"/>
          </w:tcPr>
          <w:p w14:paraId="2561D66C" w14:textId="77777777" w:rsidR="0061476D" w:rsidRDefault="0061476D" w:rsidP="0061476D">
            <w:pPr>
              <w:autoSpaceDE/>
              <w:adjustRightInd/>
              <w:snapToGrid/>
              <w:spacing w:after="180" w:line="240" w:lineRule="auto"/>
              <w:jc w:val="center"/>
              <w:rPr>
                <w:rFonts w:eastAsia="Malgun Gothic"/>
                <w:color w:val="FF0000"/>
                <w:kern w:val="0"/>
                <w:sz w:val="20"/>
                <w:szCs w:val="20"/>
                <w:lang w:val="en-GB"/>
              </w:rPr>
            </w:pPr>
            <w:r>
              <w:rPr>
                <w:rFonts w:eastAsia="Malgun Gothic"/>
                <w:color w:val="FF0000"/>
                <w:kern w:val="0"/>
                <w:sz w:val="20"/>
                <w:szCs w:val="20"/>
                <w:lang w:val="en-GB"/>
              </w:rPr>
              <w:t>&lt; Unchanged parts are omitted &gt;</w:t>
            </w:r>
          </w:p>
          <w:p w14:paraId="782A53BB" w14:textId="77777777" w:rsidR="0061476D" w:rsidRPr="0061476D" w:rsidRDefault="0061476D" w:rsidP="0061476D">
            <w:pPr>
              <w:keepNext/>
              <w:keepLines/>
              <w:autoSpaceDE/>
              <w:autoSpaceDN/>
              <w:adjustRightInd/>
              <w:snapToGrid/>
              <w:spacing w:before="120" w:after="180" w:line="240" w:lineRule="auto"/>
              <w:ind w:left="1134" w:hanging="1134"/>
              <w:jc w:val="left"/>
              <w:outlineLvl w:val="2"/>
              <w:rPr>
                <w:rFonts w:ascii="Arial" w:hAnsi="Arial"/>
                <w:kern w:val="0"/>
                <w:sz w:val="28"/>
                <w:szCs w:val="20"/>
                <w:lang w:val="en-GB"/>
              </w:rPr>
            </w:pPr>
            <w:r w:rsidRPr="0061476D">
              <w:rPr>
                <w:rFonts w:ascii="Arial" w:hAnsi="Arial"/>
                <w:kern w:val="0"/>
                <w:sz w:val="28"/>
                <w:szCs w:val="20"/>
                <w:lang w:val="en-GB"/>
              </w:rPr>
              <w:t>7.1.1</w:t>
            </w:r>
            <w:r w:rsidRPr="0061476D">
              <w:rPr>
                <w:rFonts w:ascii="Arial" w:hAnsi="Arial"/>
                <w:kern w:val="0"/>
                <w:sz w:val="28"/>
                <w:szCs w:val="20"/>
                <w:lang w:val="en-GB"/>
              </w:rPr>
              <w:tab/>
              <w:t>UE behaviour</w:t>
            </w:r>
          </w:p>
          <w:p w14:paraId="0ADB2D97" w14:textId="77777777" w:rsidR="0061476D" w:rsidRPr="0061476D" w:rsidRDefault="0061476D" w:rsidP="0061476D">
            <w:pPr>
              <w:autoSpaceDE/>
              <w:autoSpaceDN/>
              <w:adjustRightInd/>
              <w:snapToGrid/>
              <w:spacing w:after="180" w:line="240" w:lineRule="auto"/>
              <w:jc w:val="left"/>
              <w:rPr>
                <w:kern w:val="0"/>
                <w:sz w:val="20"/>
                <w:szCs w:val="20"/>
                <w:lang w:val="en-GB"/>
              </w:rPr>
            </w:pPr>
            <w:r w:rsidRPr="0061476D">
              <w:rPr>
                <w:kern w:val="0"/>
                <w:sz w:val="20"/>
                <w:szCs w:val="20"/>
                <w:lang w:val="en-GB"/>
              </w:rPr>
              <w:t xml:space="preserve">If a UE transmits a PUSCH on active UL BWP </w:t>
            </w:r>
            <w:r w:rsidRPr="0061476D">
              <w:rPr>
                <w:noProof/>
                <w:kern w:val="0"/>
                <w:position w:val="-6"/>
                <w:sz w:val="20"/>
                <w:szCs w:val="20"/>
                <w:lang w:val="en-GB"/>
              </w:rPr>
              <w:drawing>
                <wp:inline distT="0" distB="0" distL="0" distR="0" wp14:anchorId="604CEC06" wp14:editId="02077AD3">
                  <wp:extent cx="92075" cy="184150"/>
                  <wp:effectExtent l="0" t="0" r="3175" b="6350"/>
                  <wp:docPr id="147"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61476D">
              <w:rPr>
                <w:iCs/>
                <w:kern w:val="0"/>
                <w:sz w:val="20"/>
                <w:szCs w:val="20"/>
                <w:lang w:val="en-GB"/>
              </w:rPr>
              <w:t xml:space="preserve"> of </w:t>
            </w:r>
            <w:r w:rsidRPr="0061476D">
              <w:rPr>
                <w:kern w:val="0"/>
                <w:sz w:val="20"/>
                <w:szCs w:val="20"/>
                <w:lang w:val="en-GB"/>
              </w:rPr>
              <w:t xml:space="preserve">carrier </w:t>
            </w:r>
            <w:r w:rsidRPr="0061476D">
              <w:rPr>
                <w:noProof/>
                <w:kern w:val="0"/>
                <w:position w:val="-10"/>
                <w:sz w:val="20"/>
                <w:szCs w:val="20"/>
                <w:lang w:val="en-GB"/>
              </w:rPr>
              <w:drawing>
                <wp:inline distT="0" distB="0" distL="0" distR="0" wp14:anchorId="73FF9F8E" wp14:editId="3098FF8D">
                  <wp:extent cx="184150" cy="184150"/>
                  <wp:effectExtent l="0" t="0" r="0" b="6350"/>
                  <wp:docPr id="50"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1476D">
              <w:rPr>
                <w:iCs/>
                <w:kern w:val="0"/>
                <w:sz w:val="20"/>
                <w:szCs w:val="20"/>
                <w:lang w:val="en-GB"/>
              </w:rPr>
              <w:t xml:space="preserve"> of </w:t>
            </w:r>
            <w:r w:rsidRPr="0061476D">
              <w:rPr>
                <w:kern w:val="0"/>
                <w:sz w:val="20"/>
                <w:szCs w:val="20"/>
                <w:lang w:val="en-GB"/>
              </w:rPr>
              <w:t xml:space="preserve">serving cell </w:t>
            </w:r>
            <w:r w:rsidRPr="0061476D">
              <w:rPr>
                <w:noProof/>
                <w:kern w:val="0"/>
                <w:position w:val="-6"/>
                <w:sz w:val="20"/>
                <w:szCs w:val="20"/>
                <w:lang w:val="en-GB"/>
              </w:rPr>
              <w:drawing>
                <wp:inline distT="0" distB="0" distL="0" distR="0" wp14:anchorId="7890A374" wp14:editId="5FDB942C">
                  <wp:extent cx="113665" cy="167640"/>
                  <wp:effectExtent l="0" t="0" r="635" b="0"/>
                  <wp:docPr id="51"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65" cy="167640"/>
                          </a:xfrm>
                          <a:prstGeom prst="rect">
                            <a:avLst/>
                          </a:prstGeom>
                          <a:noFill/>
                          <a:ln>
                            <a:noFill/>
                          </a:ln>
                        </pic:spPr>
                      </pic:pic>
                    </a:graphicData>
                  </a:graphic>
                </wp:inline>
              </w:drawing>
            </w:r>
            <w:r w:rsidRPr="0061476D">
              <w:rPr>
                <w:iCs/>
                <w:kern w:val="0"/>
                <w:sz w:val="20"/>
                <w:szCs w:val="20"/>
                <w:lang w:val="en-GB"/>
              </w:rPr>
              <w:t xml:space="preserve"> using </w:t>
            </w:r>
            <w:r w:rsidRPr="0061476D">
              <w:rPr>
                <w:kern w:val="0"/>
                <w:sz w:val="20"/>
                <w:szCs w:val="20"/>
                <w:lang w:val="en-GB"/>
              </w:rPr>
              <w:t xml:space="preserve">parameter set configuration </w:t>
            </w:r>
            <w:r w:rsidRPr="0061476D">
              <w:rPr>
                <w:iCs/>
                <w:kern w:val="0"/>
                <w:sz w:val="20"/>
                <w:szCs w:val="20"/>
                <w:lang w:val="en-GB"/>
              </w:rPr>
              <w:t xml:space="preserve">with index </w:t>
            </w:r>
            <w:r w:rsidRPr="0061476D">
              <w:rPr>
                <w:noProof/>
                <w:kern w:val="0"/>
                <w:position w:val="-10"/>
                <w:sz w:val="20"/>
                <w:szCs w:val="20"/>
                <w:lang w:val="en-GB"/>
              </w:rPr>
              <w:drawing>
                <wp:inline distT="0" distB="0" distL="0" distR="0" wp14:anchorId="05D03FB8" wp14:editId="21292041">
                  <wp:extent cx="92075" cy="184150"/>
                  <wp:effectExtent l="0" t="0" r="3175" b="6350"/>
                  <wp:docPr id="5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61476D">
              <w:rPr>
                <w:iCs/>
                <w:kern w:val="0"/>
                <w:sz w:val="20"/>
                <w:szCs w:val="20"/>
                <w:lang w:val="en-GB"/>
              </w:rPr>
              <w:t xml:space="preserve"> and </w:t>
            </w:r>
            <w:r w:rsidRPr="0061476D">
              <w:rPr>
                <w:kern w:val="0"/>
                <w:sz w:val="20"/>
                <w:szCs w:val="20"/>
                <w:lang w:val="en-GB"/>
              </w:rPr>
              <w:t xml:space="preserve">PUSCH power control adjustment state with index </w:t>
            </w:r>
            <w:r w:rsidRPr="0061476D">
              <w:rPr>
                <w:noProof/>
                <w:kern w:val="0"/>
                <w:position w:val="-6"/>
                <w:sz w:val="20"/>
                <w:szCs w:val="20"/>
                <w:lang w:val="en-GB"/>
              </w:rPr>
              <w:drawing>
                <wp:inline distT="0" distB="0" distL="0" distR="0" wp14:anchorId="41C7301C" wp14:editId="118D7B7D">
                  <wp:extent cx="92075" cy="184150"/>
                  <wp:effectExtent l="0" t="0" r="3175" b="6350"/>
                  <wp:docPr id="53"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61476D">
              <w:rPr>
                <w:kern w:val="0"/>
                <w:sz w:val="20"/>
                <w:szCs w:val="20"/>
                <w:lang w:val="en-GB"/>
              </w:rPr>
              <w:t xml:space="preserve">, the UE determines the PUSCH transmission power </w:t>
            </w:r>
            <w:r w:rsidRPr="0061476D">
              <w:rPr>
                <w:noProof/>
                <w:kern w:val="0"/>
                <w:position w:val="-12"/>
                <w:sz w:val="20"/>
                <w:szCs w:val="20"/>
                <w:lang w:val="en-GB"/>
              </w:rPr>
              <w:drawing>
                <wp:inline distT="0" distB="0" distL="0" distR="0" wp14:anchorId="7BC731AA" wp14:editId="23C93CFF">
                  <wp:extent cx="1098550" cy="205740"/>
                  <wp:effectExtent l="0" t="0" r="6350" b="3810"/>
                  <wp:docPr id="5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8550" cy="205740"/>
                          </a:xfrm>
                          <a:prstGeom prst="rect">
                            <a:avLst/>
                          </a:prstGeom>
                          <a:noFill/>
                          <a:ln>
                            <a:noFill/>
                          </a:ln>
                        </pic:spPr>
                      </pic:pic>
                    </a:graphicData>
                  </a:graphic>
                </wp:inline>
              </w:drawing>
            </w:r>
            <w:r w:rsidRPr="0061476D">
              <w:rPr>
                <w:kern w:val="0"/>
                <w:sz w:val="20"/>
                <w:szCs w:val="20"/>
                <w:lang w:val="en-GB"/>
              </w:rPr>
              <w:t xml:space="preserve"> in PUSCH transmission occasion </w:t>
            </w:r>
            <w:r w:rsidRPr="0061476D">
              <w:rPr>
                <w:noProof/>
                <w:kern w:val="0"/>
                <w:position w:val="-6"/>
                <w:sz w:val="20"/>
                <w:szCs w:val="20"/>
                <w:lang w:val="en-GB"/>
              </w:rPr>
              <w:drawing>
                <wp:inline distT="0" distB="0" distL="0" distR="0" wp14:anchorId="7A35CE63" wp14:editId="7D3B9E4D">
                  <wp:extent cx="92075" cy="184150"/>
                  <wp:effectExtent l="0" t="0" r="3175" b="6350"/>
                  <wp:docPr id="5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61476D">
              <w:rPr>
                <w:iCs/>
                <w:kern w:val="0"/>
                <w:sz w:val="20"/>
                <w:szCs w:val="20"/>
                <w:lang w:val="en-GB"/>
              </w:rPr>
              <w:t xml:space="preserve"> </w:t>
            </w:r>
            <w:r w:rsidRPr="0061476D">
              <w:rPr>
                <w:kern w:val="0"/>
                <w:sz w:val="20"/>
                <w:szCs w:val="20"/>
                <w:lang w:val="en-GB"/>
              </w:rPr>
              <w:t>as</w:t>
            </w:r>
          </w:p>
          <w:p w14:paraId="1570A8B0" w14:textId="77777777" w:rsidR="0061476D" w:rsidRPr="0061476D" w:rsidRDefault="0061476D" w:rsidP="0061476D">
            <w:pPr>
              <w:keepLines/>
              <w:tabs>
                <w:tab w:val="center" w:pos="4536"/>
                <w:tab w:val="right" w:pos="9072"/>
              </w:tabs>
              <w:autoSpaceDE/>
              <w:autoSpaceDN/>
              <w:adjustRightInd/>
              <w:snapToGrid/>
              <w:spacing w:after="180" w:line="240" w:lineRule="auto"/>
              <w:jc w:val="center"/>
              <w:rPr>
                <w:noProof/>
                <w:kern w:val="0"/>
                <w:sz w:val="20"/>
                <w:szCs w:val="20"/>
                <w:lang w:val="en-GB"/>
              </w:rPr>
            </w:pPr>
            <w:r w:rsidRPr="0061476D">
              <w:rPr>
                <w:noProof/>
                <w:kern w:val="0"/>
                <w:position w:val="-32"/>
                <w:sz w:val="20"/>
                <w:szCs w:val="20"/>
                <w:lang w:val="en-GB"/>
              </w:rPr>
              <w:drawing>
                <wp:inline distT="0" distB="0" distL="0" distR="0" wp14:anchorId="7334F75E" wp14:editId="5202B3AE">
                  <wp:extent cx="5854065" cy="465455"/>
                  <wp:effectExtent l="0" t="0" r="0" b="0"/>
                  <wp:docPr id="56"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54065" cy="465455"/>
                          </a:xfrm>
                          <a:prstGeom prst="rect">
                            <a:avLst/>
                          </a:prstGeom>
                          <a:noFill/>
                          <a:ln>
                            <a:noFill/>
                          </a:ln>
                        </pic:spPr>
                      </pic:pic>
                    </a:graphicData>
                  </a:graphic>
                </wp:inline>
              </w:drawing>
            </w:r>
            <w:r w:rsidRPr="0061476D">
              <w:rPr>
                <w:noProof/>
                <w:kern w:val="0"/>
                <w:sz w:val="20"/>
                <w:szCs w:val="20"/>
                <w:lang w:val="en-GB"/>
              </w:rPr>
              <w:t xml:space="preserve"> [dBm]</w:t>
            </w:r>
          </w:p>
          <w:p w14:paraId="1E042F92" w14:textId="77777777" w:rsidR="0061476D" w:rsidRPr="0061476D" w:rsidRDefault="0061476D" w:rsidP="0061476D">
            <w:pPr>
              <w:autoSpaceDE/>
              <w:autoSpaceDN/>
              <w:adjustRightInd/>
              <w:snapToGrid/>
              <w:spacing w:after="180" w:line="240" w:lineRule="auto"/>
              <w:jc w:val="left"/>
              <w:rPr>
                <w:kern w:val="0"/>
                <w:sz w:val="20"/>
                <w:szCs w:val="20"/>
                <w:lang w:val="en-GB"/>
              </w:rPr>
            </w:pPr>
            <w:r w:rsidRPr="0061476D">
              <w:rPr>
                <w:kern w:val="0"/>
                <w:sz w:val="20"/>
                <w:szCs w:val="20"/>
                <w:lang w:val="en-GB"/>
              </w:rPr>
              <w:t>where,</w:t>
            </w:r>
          </w:p>
          <w:p w14:paraId="21A1C065" w14:textId="77777777" w:rsidR="0061476D" w:rsidRPr="0061476D" w:rsidRDefault="0061476D" w:rsidP="0061476D">
            <w:pPr>
              <w:autoSpaceDE/>
              <w:autoSpaceDN/>
              <w:adjustRightInd/>
              <w:snapToGrid/>
              <w:spacing w:after="180" w:line="240" w:lineRule="auto"/>
              <w:ind w:left="568" w:hanging="284"/>
              <w:jc w:val="left"/>
              <w:rPr>
                <w:kern w:val="0"/>
                <w:sz w:val="20"/>
                <w:szCs w:val="20"/>
                <w:lang w:val="x-none"/>
              </w:rPr>
            </w:pPr>
            <w:r w:rsidRPr="0061476D">
              <w:rPr>
                <w:kern w:val="0"/>
                <w:sz w:val="20"/>
                <w:szCs w:val="20"/>
                <w:lang w:val="x-none"/>
              </w:rPr>
              <w:t>-</w:t>
            </w:r>
            <w:r w:rsidRPr="0061476D">
              <w:rPr>
                <w:kern w:val="0"/>
                <w:sz w:val="20"/>
                <w:szCs w:val="20"/>
                <w:lang w:val="x-none"/>
              </w:rPr>
              <w:tab/>
            </w:r>
            <w:r w:rsidRPr="0061476D">
              <w:rPr>
                <w:noProof/>
                <w:kern w:val="0"/>
                <w:position w:val="-12"/>
                <w:sz w:val="20"/>
                <w:szCs w:val="20"/>
                <w:lang w:val="x-none"/>
              </w:rPr>
              <w:drawing>
                <wp:inline distT="0" distB="0" distL="0" distR="0" wp14:anchorId="4CB3EEA8" wp14:editId="2DD771B5">
                  <wp:extent cx="638175" cy="243205"/>
                  <wp:effectExtent l="0" t="0" r="9525" b="4445"/>
                  <wp:docPr id="57"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8175" cy="243205"/>
                          </a:xfrm>
                          <a:prstGeom prst="rect">
                            <a:avLst/>
                          </a:prstGeom>
                          <a:noFill/>
                          <a:ln>
                            <a:noFill/>
                          </a:ln>
                        </pic:spPr>
                      </pic:pic>
                    </a:graphicData>
                  </a:graphic>
                </wp:inline>
              </w:drawing>
            </w:r>
            <w:r w:rsidRPr="0061476D">
              <w:rPr>
                <w:kern w:val="0"/>
                <w:sz w:val="20"/>
                <w:szCs w:val="20"/>
                <w:lang w:val="x-none"/>
              </w:rPr>
              <w:t>is the</w:t>
            </w:r>
            <w:r w:rsidRPr="0061476D">
              <w:rPr>
                <w:kern w:val="0"/>
                <w:sz w:val="20"/>
                <w:szCs w:val="20"/>
              </w:rPr>
              <w:t xml:space="preserve"> UE</w:t>
            </w:r>
            <w:r w:rsidRPr="0061476D">
              <w:rPr>
                <w:kern w:val="0"/>
                <w:sz w:val="20"/>
                <w:szCs w:val="20"/>
                <w:lang w:val="x-none"/>
              </w:rPr>
              <w:t xml:space="preserve"> configured </w:t>
            </w:r>
            <w:r w:rsidRPr="0061476D">
              <w:rPr>
                <w:rFonts w:eastAsia="Calibri"/>
                <w:kern w:val="0"/>
                <w:sz w:val="20"/>
                <w:szCs w:val="20"/>
              </w:rPr>
              <w:t>maximum output</w:t>
            </w:r>
            <w:r w:rsidRPr="0061476D">
              <w:rPr>
                <w:kern w:val="0"/>
                <w:sz w:val="20"/>
                <w:szCs w:val="20"/>
                <w:lang w:val="x-none"/>
              </w:rPr>
              <w:t xml:space="preserve"> power defined in [</w:t>
            </w:r>
            <w:r w:rsidRPr="0061476D">
              <w:rPr>
                <w:kern w:val="0"/>
                <w:sz w:val="20"/>
                <w:szCs w:val="20"/>
              </w:rPr>
              <w:t>8-1</w:t>
            </w:r>
            <w:r w:rsidRPr="0061476D">
              <w:rPr>
                <w:kern w:val="0"/>
                <w:sz w:val="20"/>
                <w:szCs w:val="20"/>
                <w:lang w:val="x-none"/>
              </w:rPr>
              <w:t>, TS 38.1</w:t>
            </w:r>
            <w:r w:rsidRPr="0061476D">
              <w:rPr>
                <w:kern w:val="0"/>
                <w:sz w:val="20"/>
                <w:szCs w:val="20"/>
              </w:rPr>
              <w:t>01-1</w:t>
            </w:r>
            <w:r w:rsidRPr="0061476D">
              <w:rPr>
                <w:kern w:val="0"/>
                <w:sz w:val="20"/>
                <w:szCs w:val="20"/>
                <w:lang w:val="x-none"/>
              </w:rPr>
              <w:t>]</w:t>
            </w:r>
            <w:r w:rsidRPr="0061476D">
              <w:rPr>
                <w:kern w:val="0"/>
                <w:sz w:val="20"/>
                <w:szCs w:val="20"/>
              </w:rPr>
              <w:t>, [8-2, TS 38.101-</w:t>
            </w:r>
            <w:r w:rsidRPr="0061476D">
              <w:rPr>
                <w:kern w:val="0"/>
                <w:sz w:val="20"/>
                <w:szCs w:val="20"/>
              </w:rPr>
              <w:lastRenderedPageBreak/>
              <w:t>2] and [8-3, TS 38.101-3] for</w:t>
            </w:r>
            <w:r w:rsidRPr="0061476D">
              <w:rPr>
                <w:kern w:val="0"/>
                <w:sz w:val="20"/>
                <w:szCs w:val="20"/>
                <w:lang w:val="x-none"/>
              </w:rPr>
              <w:t xml:space="preserve"> carrier </w:t>
            </w:r>
            <w:r w:rsidRPr="0061476D">
              <w:rPr>
                <w:noProof/>
                <w:kern w:val="0"/>
                <w:position w:val="-10"/>
                <w:sz w:val="20"/>
                <w:szCs w:val="20"/>
                <w:lang w:val="x-none"/>
              </w:rPr>
              <w:drawing>
                <wp:inline distT="0" distB="0" distL="0" distR="0" wp14:anchorId="3D31FBF4" wp14:editId="419B9941">
                  <wp:extent cx="184150" cy="184150"/>
                  <wp:effectExtent l="0" t="0" r="0" b="6350"/>
                  <wp:docPr id="5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1476D">
              <w:rPr>
                <w:iCs/>
                <w:kern w:val="0"/>
                <w:sz w:val="20"/>
                <w:szCs w:val="20"/>
                <w:lang w:val="x-none"/>
              </w:rPr>
              <w:t xml:space="preserve"> </w:t>
            </w:r>
            <w:r w:rsidRPr="0061476D">
              <w:rPr>
                <w:iCs/>
                <w:kern w:val="0"/>
                <w:sz w:val="20"/>
                <w:szCs w:val="20"/>
              </w:rPr>
              <w:t xml:space="preserve">of </w:t>
            </w:r>
            <w:r w:rsidRPr="0061476D">
              <w:rPr>
                <w:kern w:val="0"/>
                <w:sz w:val="20"/>
                <w:szCs w:val="20"/>
                <w:lang w:val="x-none"/>
              </w:rPr>
              <w:t xml:space="preserve">serving cell </w:t>
            </w:r>
            <w:r w:rsidRPr="0061476D">
              <w:rPr>
                <w:noProof/>
                <w:kern w:val="0"/>
                <w:position w:val="-6"/>
                <w:sz w:val="20"/>
                <w:szCs w:val="20"/>
                <w:lang w:val="x-none"/>
              </w:rPr>
              <w:drawing>
                <wp:inline distT="0" distB="0" distL="0" distR="0" wp14:anchorId="095335BF" wp14:editId="58419FC6">
                  <wp:extent cx="113665" cy="167640"/>
                  <wp:effectExtent l="0" t="0" r="635" b="0"/>
                  <wp:docPr id="5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65" cy="167640"/>
                          </a:xfrm>
                          <a:prstGeom prst="rect">
                            <a:avLst/>
                          </a:prstGeom>
                          <a:noFill/>
                          <a:ln>
                            <a:noFill/>
                          </a:ln>
                        </pic:spPr>
                      </pic:pic>
                    </a:graphicData>
                  </a:graphic>
                </wp:inline>
              </w:drawing>
            </w:r>
            <w:r w:rsidRPr="0061476D">
              <w:rPr>
                <w:kern w:val="0"/>
                <w:sz w:val="20"/>
                <w:szCs w:val="20"/>
              </w:rPr>
              <w:t xml:space="preserve"> </w:t>
            </w:r>
            <w:r w:rsidRPr="0061476D">
              <w:rPr>
                <w:kern w:val="0"/>
                <w:sz w:val="20"/>
                <w:szCs w:val="20"/>
                <w:lang w:val="x-none"/>
              </w:rPr>
              <w:t xml:space="preserve">in </w:t>
            </w:r>
            <w:r w:rsidRPr="0061476D">
              <w:rPr>
                <w:kern w:val="0"/>
                <w:sz w:val="20"/>
                <w:szCs w:val="20"/>
              </w:rPr>
              <w:t>PUSCH transmission occasion</w:t>
            </w:r>
            <w:r w:rsidRPr="0061476D">
              <w:rPr>
                <w:kern w:val="0"/>
                <w:sz w:val="20"/>
                <w:szCs w:val="20"/>
                <w:lang w:val="x-none"/>
              </w:rPr>
              <w:t xml:space="preserve"> </w:t>
            </w:r>
            <w:r w:rsidRPr="0061476D">
              <w:rPr>
                <w:noProof/>
                <w:kern w:val="0"/>
                <w:position w:val="-6"/>
                <w:sz w:val="20"/>
                <w:szCs w:val="20"/>
                <w:lang w:val="x-none"/>
              </w:rPr>
              <w:drawing>
                <wp:inline distT="0" distB="0" distL="0" distR="0" wp14:anchorId="689B6264" wp14:editId="2C1A9303">
                  <wp:extent cx="92075" cy="184150"/>
                  <wp:effectExtent l="0" t="0" r="3175" b="6350"/>
                  <wp:docPr id="6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61476D">
              <w:rPr>
                <w:kern w:val="0"/>
                <w:sz w:val="20"/>
                <w:szCs w:val="20"/>
                <w:lang w:val="x-none"/>
              </w:rPr>
              <w:t>.</w:t>
            </w:r>
          </w:p>
          <w:p w14:paraId="555E99B0" w14:textId="77777777" w:rsidR="0061476D" w:rsidRPr="0061476D" w:rsidRDefault="0061476D" w:rsidP="0061476D">
            <w:pPr>
              <w:autoSpaceDE/>
              <w:autoSpaceDN/>
              <w:adjustRightInd/>
              <w:snapToGrid/>
              <w:spacing w:after="180" w:line="240" w:lineRule="auto"/>
              <w:ind w:left="568" w:hanging="284"/>
              <w:jc w:val="left"/>
              <w:rPr>
                <w:kern w:val="0"/>
                <w:sz w:val="20"/>
                <w:szCs w:val="20"/>
              </w:rPr>
            </w:pPr>
            <w:r w:rsidRPr="0061476D">
              <w:rPr>
                <w:kern w:val="0"/>
                <w:sz w:val="20"/>
                <w:szCs w:val="20"/>
                <w:lang w:val="x-none"/>
              </w:rPr>
              <w:t>-</w:t>
            </w:r>
            <w:r w:rsidRPr="0061476D">
              <w:rPr>
                <w:kern w:val="0"/>
                <w:sz w:val="20"/>
                <w:szCs w:val="20"/>
                <w:lang w:val="x-none"/>
              </w:rPr>
              <w:tab/>
            </w:r>
            <w:r w:rsidRPr="0061476D">
              <w:rPr>
                <w:noProof/>
                <w:kern w:val="0"/>
                <w:position w:val="-12"/>
                <w:sz w:val="20"/>
                <w:szCs w:val="20"/>
                <w:lang w:val="x-none"/>
              </w:rPr>
              <w:drawing>
                <wp:inline distT="0" distB="0" distL="0" distR="0" wp14:anchorId="12869729" wp14:editId="5061B4CB">
                  <wp:extent cx="822325" cy="243205"/>
                  <wp:effectExtent l="0" t="0" r="0" b="4445"/>
                  <wp:docPr id="6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2325" cy="243205"/>
                          </a:xfrm>
                          <a:prstGeom prst="rect">
                            <a:avLst/>
                          </a:prstGeom>
                          <a:noFill/>
                          <a:ln>
                            <a:noFill/>
                          </a:ln>
                        </pic:spPr>
                      </pic:pic>
                    </a:graphicData>
                  </a:graphic>
                </wp:inline>
              </w:drawing>
            </w:r>
            <w:r w:rsidRPr="0061476D">
              <w:rPr>
                <w:kern w:val="0"/>
                <w:sz w:val="20"/>
                <w:szCs w:val="20"/>
              </w:rPr>
              <w:t xml:space="preserve"> </w:t>
            </w:r>
            <w:r w:rsidRPr="0061476D">
              <w:rPr>
                <w:kern w:val="0"/>
                <w:sz w:val="20"/>
                <w:szCs w:val="20"/>
                <w:lang w:val="x-none"/>
              </w:rPr>
              <w:t xml:space="preserve">is a parameter composed of the sum of a component </w:t>
            </w:r>
            <w:r w:rsidRPr="0061476D">
              <w:rPr>
                <w:noProof/>
                <w:kern w:val="0"/>
                <w:position w:val="-12"/>
                <w:sz w:val="20"/>
                <w:szCs w:val="20"/>
                <w:lang w:val="x-none"/>
              </w:rPr>
              <w:drawing>
                <wp:inline distT="0" distB="0" distL="0" distR="0" wp14:anchorId="4F61B2BA" wp14:editId="72126162">
                  <wp:extent cx="1217295" cy="243205"/>
                  <wp:effectExtent l="0" t="0" r="1905" b="4445"/>
                  <wp:docPr id="6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7295" cy="243205"/>
                          </a:xfrm>
                          <a:prstGeom prst="rect">
                            <a:avLst/>
                          </a:prstGeom>
                          <a:noFill/>
                          <a:ln>
                            <a:noFill/>
                          </a:ln>
                        </pic:spPr>
                      </pic:pic>
                    </a:graphicData>
                  </a:graphic>
                </wp:inline>
              </w:drawing>
            </w:r>
            <w:r w:rsidRPr="0061476D">
              <w:rPr>
                <w:kern w:val="0"/>
                <w:sz w:val="20"/>
                <w:szCs w:val="20"/>
                <w:lang w:val="x-none"/>
              </w:rPr>
              <w:t xml:space="preserve"> and a component </w:t>
            </w:r>
            <w:r w:rsidRPr="0061476D">
              <w:rPr>
                <w:noProof/>
                <w:kern w:val="0"/>
                <w:position w:val="-12"/>
                <w:sz w:val="20"/>
                <w:szCs w:val="20"/>
                <w:lang w:val="x-none"/>
              </w:rPr>
              <w:drawing>
                <wp:inline distT="0" distB="0" distL="0" distR="0" wp14:anchorId="462EE84F" wp14:editId="1092F458">
                  <wp:extent cx="1028065" cy="243205"/>
                  <wp:effectExtent l="0" t="0" r="635" b="4445"/>
                  <wp:docPr id="6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8065" cy="243205"/>
                          </a:xfrm>
                          <a:prstGeom prst="rect">
                            <a:avLst/>
                          </a:prstGeom>
                          <a:noFill/>
                          <a:ln>
                            <a:noFill/>
                          </a:ln>
                        </pic:spPr>
                      </pic:pic>
                    </a:graphicData>
                  </a:graphic>
                </wp:inline>
              </w:drawing>
            </w:r>
            <w:r w:rsidRPr="0061476D">
              <w:rPr>
                <w:kern w:val="0"/>
                <w:sz w:val="20"/>
                <w:szCs w:val="20"/>
              </w:rPr>
              <w:t xml:space="preserve"> where </w:t>
            </w:r>
            <w:r w:rsidRPr="0061476D">
              <w:rPr>
                <w:noProof/>
                <w:kern w:val="0"/>
                <w:position w:val="-10"/>
                <w:sz w:val="20"/>
                <w:szCs w:val="20"/>
                <w:lang w:val="x-none"/>
              </w:rPr>
              <w:drawing>
                <wp:inline distT="0" distB="0" distL="0" distR="0" wp14:anchorId="70B49F0B" wp14:editId="5C466959">
                  <wp:extent cx="914400" cy="184150"/>
                  <wp:effectExtent l="0" t="0" r="0" b="6350"/>
                  <wp:docPr id="6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61476D">
              <w:rPr>
                <w:kern w:val="0"/>
                <w:sz w:val="20"/>
                <w:szCs w:val="20"/>
              </w:rPr>
              <w:t xml:space="preserve">. </w:t>
            </w:r>
          </w:p>
          <w:p w14:paraId="293ADB37" w14:textId="77777777" w:rsidR="0061476D" w:rsidRPr="0061476D" w:rsidRDefault="0061476D" w:rsidP="0061476D">
            <w:pPr>
              <w:autoSpaceDE/>
              <w:autoSpaceDN/>
              <w:adjustRightInd/>
              <w:snapToGrid/>
              <w:spacing w:after="180" w:line="240" w:lineRule="auto"/>
              <w:ind w:left="851" w:hanging="284"/>
              <w:jc w:val="left"/>
              <w:rPr>
                <w:kern w:val="0"/>
                <w:sz w:val="20"/>
                <w:szCs w:val="20"/>
              </w:rPr>
            </w:pPr>
            <w:r w:rsidRPr="0061476D">
              <w:rPr>
                <w:kern w:val="0"/>
                <w:sz w:val="20"/>
                <w:szCs w:val="20"/>
              </w:rPr>
              <w:t>-</w:t>
            </w:r>
            <w:r w:rsidRPr="0061476D">
              <w:rPr>
                <w:kern w:val="0"/>
                <w:sz w:val="20"/>
                <w:szCs w:val="20"/>
              </w:rPr>
              <w:tab/>
            </w:r>
            <w:r w:rsidRPr="0061476D">
              <w:rPr>
                <w:kern w:val="0"/>
                <w:sz w:val="20"/>
                <w:szCs w:val="20"/>
                <w:lang w:val="x-none"/>
              </w:rPr>
              <w:t xml:space="preserve">If </w:t>
            </w:r>
            <w:del w:id="29" w:author="Huawei, HiSilicon" w:date="2024-11-08T20:20:00Z">
              <w:r w:rsidRPr="0061476D">
                <w:rPr>
                  <w:kern w:val="0"/>
                  <w:sz w:val="20"/>
                  <w:szCs w:val="20"/>
                  <w:lang w:val="x-none"/>
                </w:rPr>
                <w:delText>a UE</w:delText>
              </w:r>
              <w:r w:rsidRPr="0061476D">
                <w:rPr>
                  <w:kern w:val="0"/>
                  <w:sz w:val="20"/>
                  <w:szCs w:val="20"/>
                </w:rPr>
                <w:delText xml:space="preserve"> established dedicated RRC connection using</w:delText>
              </w:r>
            </w:del>
            <w:ins w:id="30" w:author="Huawei, HiSilicon" w:date="2024-11-08T20:20:00Z">
              <w:r w:rsidRPr="0061476D">
                <w:rPr>
                  <w:kern w:val="0"/>
                  <w:sz w:val="20"/>
                  <w:szCs w:val="20"/>
                  <w:lang w:val="x-none"/>
                </w:rPr>
                <w:t>the most recent random access procedure is</w:t>
              </w:r>
            </w:ins>
            <w:r w:rsidRPr="0061476D">
              <w:rPr>
                <w:kern w:val="0"/>
                <w:sz w:val="20"/>
                <w:szCs w:val="20"/>
              </w:rPr>
              <w:t xml:space="preserve"> a Type-1 random access procedure, as described in clause 8, and is not provided </w:t>
            </w:r>
            <w:r w:rsidRPr="0061476D">
              <w:rPr>
                <w:i/>
                <w:kern w:val="0"/>
                <w:sz w:val="20"/>
                <w:szCs w:val="20"/>
                <w:lang w:val="x-none"/>
              </w:rPr>
              <w:t>P0-PUSCH-AlphaSet</w:t>
            </w:r>
            <w:r w:rsidRPr="0061476D">
              <w:rPr>
                <w:i/>
                <w:kern w:val="0"/>
                <w:sz w:val="20"/>
                <w:szCs w:val="20"/>
              </w:rPr>
              <w:t xml:space="preserve"> </w:t>
            </w:r>
            <w:r w:rsidRPr="0061476D">
              <w:rPr>
                <w:kern w:val="0"/>
                <w:sz w:val="20"/>
                <w:szCs w:val="20"/>
              </w:rPr>
              <w:t xml:space="preserve">or for a PUSCH </w:t>
            </w:r>
            <w:bookmarkStart w:id="31" w:name="_Hlk181906136"/>
            <w:r w:rsidRPr="0061476D">
              <w:rPr>
                <w:kern w:val="0"/>
                <w:sz w:val="20"/>
                <w:szCs w:val="20"/>
                <w:lang w:val="x-none"/>
              </w:rPr>
              <w:t>(re)</w:t>
            </w:r>
            <w:r w:rsidRPr="0061476D">
              <w:rPr>
                <w:kern w:val="0"/>
                <w:sz w:val="20"/>
                <w:szCs w:val="20"/>
              </w:rPr>
              <w:t>transmission corresponding to a RAR UL grant</w:t>
            </w:r>
            <w:bookmarkEnd w:id="31"/>
            <w:r w:rsidRPr="0061476D">
              <w:rPr>
                <w:kern w:val="0"/>
                <w:sz w:val="20"/>
                <w:szCs w:val="20"/>
              </w:rPr>
              <w:t xml:space="preserve"> as described in clause 8.3, </w:t>
            </w:r>
          </w:p>
          <w:p w14:paraId="51F8A47F" w14:textId="77777777" w:rsidR="0061476D" w:rsidRPr="0061476D" w:rsidRDefault="0061476D" w:rsidP="0061476D">
            <w:pPr>
              <w:keepLines/>
              <w:tabs>
                <w:tab w:val="center" w:pos="4536"/>
                <w:tab w:val="right" w:pos="9072"/>
              </w:tabs>
              <w:autoSpaceDE/>
              <w:autoSpaceDN/>
              <w:adjustRightInd/>
              <w:snapToGrid/>
              <w:spacing w:after="180" w:line="240" w:lineRule="auto"/>
              <w:jc w:val="left"/>
              <w:rPr>
                <w:noProof/>
                <w:kern w:val="0"/>
                <w:sz w:val="20"/>
                <w:szCs w:val="20"/>
                <w:lang w:val="en-GB"/>
              </w:rPr>
            </w:pPr>
            <w:r w:rsidRPr="0061476D">
              <w:rPr>
                <w:noProof/>
                <w:kern w:val="0"/>
                <w:position w:val="-10"/>
                <w:sz w:val="20"/>
                <w:szCs w:val="20"/>
                <w:lang w:val="en-GB"/>
              </w:rPr>
              <w:tab/>
            </w:r>
            <w:r w:rsidRPr="0061476D">
              <w:rPr>
                <w:noProof/>
                <w:kern w:val="0"/>
                <w:position w:val="-10"/>
                <w:sz w:val="20"/>
                <w:szCs w:val="20"/>
                <w:lang w:val="en-GB"/>
              </w:rPr>
              <w:drawing>
                <wp:inline distT="0" distB="0" distL="0" distR="0" wp14:anchorId="14445B05" wp14:editId="1D648092">
                  <wp:extent cx="276225" cy="184150"/>
                  <wp:effectExtent l="0" t="0" r="9525" b="6350"/>
                  <wp:docPr id="14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61476D">
              <w:rPr>
                <w:noProof/>
                <w:kern w:val="0"/>
                <w:sz w:val="20"/>
                <w:szCs w:val="20"/>
              </w:rPr>
              <w:t xml:space="preserve">, </w:t>
            </w:r>
            <w:r w:rsidRPr="0061476D">
              <w:rPr>
                <w:noProof/>
                <w:kern w:val="0"/>
                <w:sz w:val="20"/>
                <w:szCs w:val="20"/>
                <w:lang w:val="en-GB"/>
              </w:rPr>
              <w:drawing>
                <wp:inline distT="0" distB="0" distL="0" distR="0" wp14:anchorId="33A52BE5" wp14:editId="6291B546">
                  <wp:extent cx="1217295" cy="205740"/>
                  <wp:effectExtent l="0" t="0" r="1905" b="3810"/>
                  <wp:docPr id="14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17295" cy="205740"/>
                          </a:xfrm>
                          <a:prstGeom prst="rect">
                            <a:avLst/>
                          </a:prstGeom>
                          <a:noFill/>
                          <a:ln>
                            <a:noFill/>
                          </a:ln>
                        </pic:spPr>
                      </pic:pic>
                    </a:graphicData>
                  </a:graphic>
                </wp:inline>
              </w:drawing>
            </w:r>
            <w:r w:rsidRPr="0061476D">
              <w:rPr>
                <w:noProof/>
                <w:kern w:val="0"/>
                <w:sz w:val="20"/>
                <w:szCs w:val="20"/>
              </w:rPr>
              <w:t xml:space="preserve">, and </w:t>
            </w:r>
            <w:r w:rsidRPr="0061476D">
              <w:rPr>
                <w:noProof/>
                <w:kern w:val="0"/>
                <w:sz w:val="20"/>
                <w:szCs w:val="20"/>
                <w:lang w:val="en-GB"/>
              </w:rPr>
              <w:drawing>
                <wp:inline distT="0" distB="0" distL="0" distR="0" wp14:anchorId="0AE42A68" wp14:editId="6E3B8170">
                  <wp:extent cx="2466975" cy="200025"/>
                  <wp:effectExtent l="0" t="0" r="9525" b="9525"/>
                  <wp:docPr id="15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66975" cy="200025"/>
                          </a:xfrm>
                          <a:prstGeom prst="rect">
                            <a:avLst/>
                          </a:prstGeom>
                          <a:noFill/>
                          <a:ln>
                            <a:noFill/>
                          </a:ln>
                        </pic:spPr>
                      </pic:pic>
                    </a:graphicData>
                  </a:graphic>
                </wp:inline>
              </w:drawing>
            </w:r>
            <w:r w:rsidRPr="0061476D">
              <w:rPr>
                <w:noProof/>
                <w:kern w:val="0"/>
                <w:sz w:val="20"/>
                <w:szCs w:val="20"/>
                <w:lang w:val="en-GB"/>
              </w:rPr>
              <w:t xml:space="preserve">, </w:t>
            </w:r>
          </w:p>
          <w:p w14:paraId="4ACB7BF8" w14:textId="77777777" w:rsidR="0061476D" w:rsidRPr="0061476D" w:rsidRDefault="0061476D" w:rsidP="0061476D">
            <w:pPr>
              <w:autoSpaceDE/>
              <w:autoSpaceDN/>
              <w:adjustRightInd/>
              <w:snapToGrid/>
              <w:spacing w:after="180" w:line="240" w:lineRule="auto"/>
              <w:ind w:left="900" w:hanging="13"/>
              <w:jc w:val="left"/>
              <w:rPr>
                <w:iCs/>
                <w:kern w:val="0"/>
                <w:sz w:val="20"/>
                <w:szCs w:val="20"/>
                <w:lang w:val="x-none"/>
              </w:rPr>
            </w:pPr>
            <w:r w:rsidRPr="0061476D">
              <w:rPr>
                <w:kern w:val="0"/>
                <w:sz w:val="20"/>
                <w:szCs w:val="20"/>
                <w:lang w:val="x-none"/>
              </w:rPr>
              <w:t xml:space="preserve">where </w:t>
            </w:r>
            <m:oMath>
              <m:sSub>
                <m:sSubPr>
                  <m:ctrlPr>
                    <w:rPr>
                      <w:rFonts w:ascii="Cambria Math" w:hAnsi="Cambria Math"/>
                      <w:i/>
                      <w:kern w:val="0"/>
                      <w:sz w:val="20"/>
                      <w:szCs w:val="20"/>
                      <w:lang w:val="x-none"/>
                    </w:rPr>
                  </m:ctrlPr>
                </m:sSubPr>
                <m:e>
                  <m:r>
                    <w:rPr>
                      <w:rFonts w:ascii="Cambria Math"/>
                      <w:kern w:val="0"/>
                      <w:sz w:val="20"/>
                      <w:szCs w:val="20"/>
                      <w:lang w:val="x-none"/>
                    </w:rPr>
                    <m:t>P</m:t>
                  </m:r>
                </m:e>
                <m:sub>
                  <m:r>
                    <m:rPr>
                      <m:nor/>
                    </m:rPr>
                    <w:rPr>
                      <w:rFonts w:ascii="Cambria Math"/>
                      <w:kern w:val="0"/>
                      <w:sz w:val="20"/>
                      <w:szCs w:val="20"/>
                      <w:lang w:val="x-none"/>
                    </w:rPr>
                    <m:t>O_PRE</m:t>
                  </m:r>
                  <m:ctrlPr>
                    <w:rPr>
                      <w:rFonts w:ascii="Cambria Math" w:hAnsi="Cambria Math"/>
                      <w:kern w:val="0"/>
                      <w:sz w:val="20"/>
                      <w:szCs w:val="20"/>
                      <w:lang w:val="x-none"/>
                    </w:rPr>
                  </m:ctrlPr>
                </m:sub>
              </m:sSub>
            </m:oMath>
            <w:r w:rsidRPr="0061476D">
              <w:rPr>
                <w:kern w:val="0"/>
                <w:sz w:val="20"/>
                <w:szCs w:val="20"/>
                <w:lang w:val="x-none"/>
              </w:rPr>
              <w:t xml:space="preserve"> is provided by </w:t>
            </w:r>
            <w:r w:rsidRPr="0061476D">
              <w:rPr>
                <w:i/>
                <w:kern w:val="0"/>
                <w:sz w:val="20"/>
                <w:szCs w:val="20"/>
                <w:lang w:val="x-none"/>
              </w:rPr>
              <w:t>preambleReceivedTargetPower</w:t>
            </w:r>
            <w:r w:rsidRPr="0061476D">
              <w:rPr>
                <w:kern w:val="0"/>
                <w:sz w:val="20"/>
                <w:szCs w:val="20"/>
                <w:lang w:val="x-none"/>
              </w:rPr>
              <w:t xml:space="preserve"> [1</w:t>
            </w:r>
            <w:r w:rsidRPr="0061476D">
              <w:rPr>
                <w:kern w:val="0"/>
                <w:sz w:val="20"/>
                <w:szCs w:val="20"/>
              </w:rPr>
              <w:t>1</w:t>
            </w:r>
            <w:r w:rsidRPr="0061476D">
              <w:rPr>
                <w:kern w:val="0"/>
                <w:sz w:val="20"/>
                <w:szCs w:val="20"/>
                <w:lang w:val="x-none"/>
              </w:rPr>
              <w:t>, TS 38.3</w:t>
            </w:r>
            <w:r w:rsidRPr="0061476D">
              <w:rPr>
                <w:kern w:val="0"/>
                <w:sz w:val="20"/>
                <w:szCs w:val="20"/>
              </w:rPr>
              <w:t>2</w:t>
            </w:r>
            <w:r w:rsidRPr="0061476D">
              <w:rPr>
                <w:kern w:val="0"/>
                <w:sz w:val="20"/>
                <w:szCs w:val="20"/>
                <w:lang w:val="x-none"/>
              </w:rPr>
              <w:t>1] and</w:t>
            </w:r>
            <w:r w:rsidRPr="0061476D">
              <w:rPr>
                <w:kern w:val="0"/>
                <w:sz w:val="20"/>
                <w:szCs w:val="20"/>
              </w:rPr>
              <w:t xml:space="preserve"> </w:t>
            </w:r>
            <m:oMath>
              <m:sSub>
                <m:sSubPr>
                  <m:ctrlPr>
                    <w:rPr>
                      <w:rFonts w:ascii="Cambria Math" w:hAnsi="Cambria Math"/>
                      <w:i/>
                      <w:kern w:val="0"/>
                      <w:sz w:val="20"/>
                      <w:szCs w:val="20"/>
                      <w:lang w:val="x-none"/>
                    </w:rPr>
                  </m:ctrlPr>
                </m:sSubPr>
                <m:e>
                  <m:r>
                    <w:rPr>
                      <w:rFonts w:ascii="Cambria Math"/>
                      <w:kern w:val="0"/>
                      <w:sz w:val="20"/>
                      <w:szCs w:val="20"/>
                      <w:lang w:val="x-none"/>
                    </w:rPr>
                    <m:t>Δ</m:t>
                  </m:r>
                </m:e>
                <m:sub>
                  <m:r>
                    <w:rPr>
                      <w:rFonts w:ascii="Cambria Math"/>
                      <w:kern w:val="0"/>
                      <w:sz w:val="20"/>
                      <w:szCs w:val="20"/>
                      <w:lang w:val="x-none"/>
                    </w:rPr>
                    <m:t>PREAMBLE_Msg3</m:t>
                  </m:r>
                </m:sub>
              </m:sSub>
            </m:oMath>
            <w:r w:rsidRPr="0061476D">
              <w:rPr>
                <w:kern w:val="0"/>
                <w:sz w:val="20"/>
                <w:szCs w:val="20"/>
                <w:lang w:val="x-none"/>
              </w:rPr>
              <w:t xml:space="preserve"> is provided by</w:t>
            </w:r>
            <w:r w:rsidRPr="0061476D">
              <w:rPr>
                <w:i/>
                <w:kern w:val="0"/>
                <w:sz w:val="20"/>
                <w:szCs w:val="20"/>
                <w:lang w:val="x-none"/>
              </w:rPr>
              <w:t xml:space="preserve"> msg3-DeltaPreamble</w:t>
            </w:r>
            <w:r w:rsidRPr="0061476D">
              <w:rPr>
                <w:kern w:val="0"/>
                <w:sz w:val="20"/>
                <w:szCs w:val="20"/>
                <w:lang w:val="x-none"/>
              </w:rPr>
              <w:t xml:space="preserve">, or </w:t>
            </w:r>
            <w:r w:rsidRPr="0061476D">
              <w:rPr>
                <w:noProof/>
                <w:kern w:val="0"/>
                <w:position w:val="-12"/>
                <w:sz w:val="20"/>
                <w:szCs w:val="20"/>
                <w:lang w:val="x-none"/>
              </w:rPr>
              <w:drawing>
                <wp:inline distT="0" distB="0" distL="0" distR="0" wp14:anchorId="7BE1A596" wp14:editId="1A9A6E18">
                  <wp:extent cx="1006475" cy="243205"/>
                  <wp:effectExtent l="0" t="0" r="3175" b="4445"/>
                  <wp:docPr id="15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06475" cy="243205"/>
                          </a:xfrm>
                          <a:prstGeom prst="rect">
                            <a:avLst/>
                          </a:prstGeom>
                          <a:noFill/>
                          <a:ln>
                            <a:noFill/>
                          </a:ln>
                        </pic:spPr>
                      </pic:pic>
                    </a:graphicData>
                  </a:graphic>
                </wp:inline>
              </w:drawing>
            </w:r>
            <w:r w:rsidRPr="0061476D">
              <w:rPr>
                <w:kern w:val="0"/>
                <w:sz w:val="20"/>
                <w:szCs w:val="20"/>
                <w:lang w:val="x-none"/>
              </w:rPr>
              <w:t xml:space="preserve"> dB if </w:t>
            </w:r>
            <w:r w:rsidRPr="0061476D">
              <w:rPr>
                <w:i/>
                <w:kern w:val="0"/>
                <w:sz w:val="20"/>
                <w:szCs w:val="20"/>
                <w:lang w:val="x-none"/>
              </w:rPr>
              <w:t>msg3-DeltaPreamble</w:t>
            </w:r>
            <w:r w:rsidRPr="0061476D">
              <w:rPr>
                <w:iCs/>
                <w:kern w:val="0"/>
                <w:sz w:val="20"/>
                <w:szCs w:val="20"/>
                <w:lang w:val="x-none"/>
              </w:rPr>
              <w:t xml:space="preserve"> is not provided</w:t>
            </w:r>
            <w:r w:rsidRPr="0061476D">
              <w:rPr>
                <w:kern w:val="0"/>
                <w:sz w:val="20"/>
                <w:szCs w:val="20"/>
                <w:lang w:val="x-none"/>
              </w:rPr>
              <w:t xml:space="preserve">, for </w:t>
            </w:r>
            <w:r w:rsidRPr="0061476D">
              <w:rPr>
                <w:kern w:val="0"/>
                <w:sz w:val="20"/>
                <w:szCs w:val="20"/>
              </w:rPr>
              <w:t xml:space="preserve">carrier </w:t>
            </w:r>
            <w:r w:rsidRPr="0061476D">
              <w:rPr>
                <w:noProof/>
                <w:kern w:val="0"/>
                <w:position w:val="-10"/>
                <w:sz w:val="20"/>
                <w:szCs w:val="20"/>
                <w:lang w:val="x-none"/>
              </w:rPr>
              <w:drawing>
                <wp:inline distT="0" distB="0" distL="0" distR="0" wp14:anchorId="317E5946" wp14:editId="5733A201">
                  <wp:extent cx="184150" cy="184150"/>
                  <wp:effectExtent l="0" t="0" r="0" b="6350"/>
                  <wp:docPr id="6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1476D">
              <w:rPr>
                <w:iCs/>
                <w:kern w:val="0"/>
                <w:sz w:val="20"/>
                <w:szCs w:val="20"/>
              </w:rPr>
              <w:t xml:space="preserve"> of </w:t>
            </w:r>
            <w:r w:rsidRPr="0061476D">
              <w:rPr>
                <w:kern w:val="0"/>
                <w:sz w:val="20"/>
                <w:szCs w:val="20"/>
                <w:lang w:val="x-none"/>
              </w:rPr>
              <w:t xml:space="preserve">serving cell </w:t>
            </w:r>
            <w:r w:rsidRPr="0061476D">
              <w:rPr>
                <w:noProof/>
                <w:kern w:val="0"/>
                <w:position w:val="-6"/>
                <w:sz w:val="20"/>
                <w:szCs w:val="20"/>
                <w:lang w:val="x-none"/>
              </w:rPr>
              <w:drawing>
                <wp:inline distT="0" distB="0" distL="0" distR="0" wp14:anchorId="72DAD674" wp14:editId="50621507">
                  <wp:extent cx="113665" cy="167640"/>
                  <wp:effectExtent l="0" t="0" r="635" b="0"/>
                  <wp:docPr id="7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65" cy="167640"/>
                          </a:xfrm>
                          <a:prstGeom prst="rect">
                            <a:avLst/>
                          </a:prstGeom>
                          <a:noFill/>
                          <a:ln>
                            <a:noFill/>
                          </a:ln>
                        </pic:spPr>
                      </pic:pic>
                    </a:graphicData>
                  </a:graphic>
                </wp:inline>
              </w:drawing>
            </w:r>
          </w:p>
          <w:p w14:paraId="7B5FBF25" w14:textId="77777777" w:rsidR="0061476D" w:rsidRPr="0061476D" w:rsidRDefault="0061476D" w:rsidP="0061476D">
            <w:pPr>
              <w:autoSpaceDE/>
              <w:autoSpaceDN/>
              <w:adjustRightInd/>
              <w:snapToGrid/>
              <w:spacing w:after="180" w:line="240" w:lineRule="auto"/>
              <w:ind w:left="851" w:hanging="284"/>
              <w:jc w:val="left"/>
              <w:rPr>
                <w:kern w:val="0"/>
                <w:sz w:val="20"/>
                <w:szCs w:val="20"/>
              </w:rPr>
            </w:pPr>
            <w:r w:rsidRPr="0061476D">
              <w:rPr>
                <w:kern w:val="0"/>
                <w:sz w:val="20"/>
                <w:szCs w:val="20"/>
              </w:rPr>
              <w:t>-</w:t>
            </w:r>
            <w:r w:rsidRPr="0061476D">
              <w:rPr>
                <w:kern w:val="0"/>
                <w:sz w:val="20"/>
                <w:szCs w:val="20"/>
              </w:rPr>
              <w:tab/>
            </w:r>
            <w:r w:rsidRPr="0061476D">
              <w:rPr>
                <w:kern w:val="0"/>
                <w:sz w:val="20"/>
                <w:szCs w:val="20"/>
                <w:lang w:val="x-none"/>
              </w:rPr>
              <w:t xml:space="preserve">If </w:t>
            </w:r>
            <w:ins w:id="32" w:author="Huawei, HiSilicon" w:date="2024-11-08T20:21:00Z">
              <w:r w:rsidRPr="0061476D">
                <w:rPr>
                  <w:kern w:val="0"/>
                  <w:sz w:val="20"/>
                  <w:szCs w:val="20"/>
                  <w:lang w:val="x-none"/>
                </w:rPr>
                <w:t>the most recent random access procedure is</w:t>
              </w:r>
            </w:ins>
            <w:del w:id="33" w:author="Huawei, HiSilicon" w:date="2024-11-08T20:21:00Z">
              <w:r w:rsidRPr="0061476D">
                <w:rPr>
                  <w:kern w:val="0"/>
                  <w:sz w:val="20"/>
                  <w:szCs w:val="20"/>
                  <w:lang w:val="x-none"/>
                </w:rPr>
                <w:delText>a UE</w:delText>
              </w:r>
              <w:r w:rsidRPr="0061476D">
                <w:rPr>
                  <w:kern w:val="0"/>
                  <w:sz w:val="20"/>
                  <w:szCs w:val="20"/>
                </w:rPr>
                <w:delText xml:space="preserve"> established dedicated RRC connection using</w:delText>
              </w:r>
            </w:del>
            <w:r w:rsidRPr="0061476D">
              <w:rPr>
                <w:kern w:val="0"/>
                <w:sz w:val="20"/>
                <w:szCs w:val="20"/>
              </w:rPr>
              <w:t xml:space="preserve"> a Type-2 random access procedure, as described in clause 8, and is not provided </w:t>
            </w:r>
            <w:r w:rsidRPr="0061476D">
              <w:rPr>
                <w:i/>
                <w:kern w:val="0"/>
                <w:sz w:val="20"/>
                <w:szCs w:val="20"/>
                <w:lang w:val="x-none"/>
              </w:rPr>
              <w:t>P0-PUSCH-AlphaSet</w:t>
            </w:r>
            <w:r w:rsidRPr="0061476D">
              <w:rPr>
                <w:kern w:val="0"/>
                <w:sz w:val="20"/>
                <w:szCs w:val="20"/>
                <w:lang w:val="x-none"/>
              </w:rPr>
              <w:t>,</w:t>
            </w:r>
            <w:r w:rsidRPr="0061476D">
              <w:rPr>
                <w:i/>
                <w:kern w:val="0"/>
                <w:sz w:val="20"/>
                <w:szCs w:val="20"/>
              </w:rPr>
              <w:t xml:space="preserve"> </w:t>
            </w:r>
            <w:r w:rsidRPr="0061476D">
              <w:rPr>
                <w:kern w:val="0"/>
                <w:sz w:val="20"/>
                <w:szCs w:val="20"/>
              </w:rPr>
              <w:t xml:space="preserve">or for a PUSCH transmission for Type-2 random access procedure as described in clause 8.1A, </w:t>
            </w:r>
          </w:p>
          <w:p w14:paraId="2334D76B" w14:textId="77777777" w:rsidR="0061476D" w:rsidRPr="0061476D" w:rsidRDefault="0061476D" w:rsidP="0061476D">
            <w:pPr>
              <w:keepLines/>
              <w:tabs>
                <w:tab w:val="center" w:pos="4536"/>
                <w:tab w:val="right" w:pos="9072"/>
              </w:tabs>
              <w:autoSpaceDE/>
              <w:autoSpaceDN/>
              <w:adjustRightInd/>
              <w:snapToGrid/>
              <w:spacing w:after="180" w:line="240" w:lineRule="auto"/>
              <w:jc w:val="left"/>
              <w:rPr>
                <w:noProof/>
                <w:kern w:val="0"/>
                <w:sz w:val="20"/>
                <w:szCs w:val="20"/>
                <w:lang w:val="en-GB"/>
              </w:rPr>
            </w:pPr>
            <w:r w:rsidRPr="0061476D">
              <w:rPr>
                <w:kern w:val="0"/>
                <w:sz w:val="20"/>
                <w:szCs w:val="20"/>
                <w:lang w:val="en-GB"/>
              </w:rPr>
              <w:tab/>
            </w:r>
            <m:oMath>
              <m:r>
                <w:rPr>
                  <w:rFonts w:ascii="Cambria Math" w:hAnsi="Cambria Math"/>
                  <w:noProof/>
                  <w:kern w:val="0"/>
                  <w:sz w:val="20"/>
                  <w:szCs w:val="20"/>
                  <w:lang w:val="en-GB"/>
                </w:rPr>
                <m:t>j</m:t>
              </m:r>
              <m:r>
                <m:rPr>
                  <m:sty m:val="p"/>
                </m:rPr>
                <w:rPr>
                  <w:rFonts w:ascii="Cambria Math" w:hAnsi="Cambria Math"/>
                  <w:noProof/>
                  <w:kern w:val="0"/>
                  <w:sz w:val="20"/>
                  <w:szCs w:val="20"/>
                  <w:lang w:val="en-GB"/>
                </w:rPr>
                <m:t>=0</m:t>
              </m:r>
            </m:oMath>
            <w:r w:rsidRPr="0061476D">
              <w:rPr>
                <w:noProof/>
                <w:kern w:val="0"/>
                <w:sz w:val="20"/>
                <w:szCs w:val="20"/>
              </w:rPr>
              <w:t xml:space="preserve">, </w:t>
            </w:r>
            <m:oMath>
              <m:sSub>
                <m:sSubPr>
                  <m:ctrlPr>
                    <w:rPr>
                      <w:rFonts w:ascii="Cambria Math" w:hAnsi="Cambria Math"/>
                      <w:noProof/>
                      <w:kern w:val="0"/>
                      <w:sz w:val="20"/>
                      <w:szCs w:val="20"/>
                      <w:lang w:val="en-GB"/>
                    </w:rPr>
                  </m:ctrlPr>
                </m:sSubPr>
                <m:e>
                  <m:r>
                    <w:rPr>
                      <w:rFonts w:ascii="Cambria Math" w:hAnsi="Cambria Math"/>
                      <w:noProof/>
                      <w:kern w:val="0"/>
                      <w:sz w:val="20"/>
                      <w:szCs w:val="20"/>
                      <w:lang w:val="en-GB"/>
                    </w:rPr>
                    <m:t>P</m:t>
                  </m:r>
                </m:e>
                <m:sub>
                  <m:r>
                    <m:rPr>
                      <m:nor/>
                    </m:rPr>
                    <w:rPr>
                      <w:noProof/>
                      <w:kern w:val="0"/>
                      <w:sz w:val="20"/>
                      <w:szCs w:val="20"/>
                      <w:lang w:val="en-GB"/>
                    </w:rPr>
                    <m:t>O_UE_PUSCH,</m:t>
                  </m:r>
                  <m:r>
                    <w:rPr>
                      <w:rFonts w:ascii="Cambria Math" w:hAnsi="Cambria Math"/>
                      <w:noProof/>
                      <w:kern w:val="0"/>
                      <w:sz w:val="20"/>
                      <w:szCs w:val="20"/>
                      <w:lang w:val="en-GB"/>
                    </w:rPr>
                    <m:t>b</m:t>
                  </m:r>
                  <m:r>
                    <m:rPr>
                      <m:sty m:val="p"/>
                    </m:rPr>
                    <w:rPr>
                      <w:rFonts w:ascii="Cambria Math" w:hAnsi="Cambria Math"/>
                      <w:noProof/>
                      <w:kern w:val="0"/>
                      <w:sz w:val="20"/>
                      <w:szCs w:val="20"/>
                      <w:lang w:val="en-GB"/>
                    </w:rPr>
                    <m:t>,</m:t>
                  </m:r>
                  <m:r>
                    <w:rPr>
                      <w:rFonts w:ascii="Cambria Math" w:hAnsi="Cambria Math"/>
                      <w:noProof/>
                      <w:kern w:val="0"/>
                      <w:sz w:val="20"/>
                      <w:szCs w:val="20"/>
                      <w:lang w:val="en-GB"/>
                    </w:rPr>
                    <m:t>f</m:t>
                  </m:r>
                  <m:r>
                    <m:rPr>
                      <m:sty m:val="p"/>
                    </m:rPr>
                    <w:rPr>
                      <w:rFonts w:ascii="Cambria Math" w:hAnsi="Cambria Math"/>
                      <w:noProof/>
                      <w:kern w:val="0"/>
                      <w:sz w:val="20"/>
                      <w:szCs w:val="20"/>
                      <w:lang w:val="en-GB"/>
                    </w:rPr>
                    <m:t>,</m:t>
                  </m:r>
                  <m:r>
                    <w:rPr>
                      <w:rFonts w:ascii="Cambria Math" w:hAnsi="Cambria Math"/>
                      <w:noProof/>
                      <w:kern w:val="0"/>
                      <w:sz w:val="20"/>
                      <w:szCs w:val="20"/>
                      <w:lang w:val="en-GB"/>
                    </w:rPr>
                    <m:t>c</m:t>
                  </m:r>
                </m:sub>
              </m:sSub>
              <m:r>
                <m:rPr>
                  <m:sty m:val="p"/>
                </m:rPr>
                <w:rPr>
                  <w:rFonts w:ascii="Cambria Math" w:hAnsi="Cambria Math"/>
                  <w:noProof/>
                  <w:kern w:val="0"/>
                  <w:sz w:val="20"/>
                  <w:szCs w:val="20"/>
                  <w:lang w:val="en-GB"/>
                </w:rPr>
                <m:t>(0)=0</m:t>
              </m:r>
            </m:oMath>
            <w:r w:rsidRPr="0061476D">
              <w:rPr>
                <w:noProof/>
                <w:kern w:val="0"/>
                <w:sz w:val="20"/>
                <w:szCs w:val="20"/>
              </w:rPr>
              <w:t xml:space="preserve">, and </w:t>
            </w:r>
            <m:oMath>
              <m:sSub>
                <m:sSubPr>
                  <m:ctrlPr>
                    <w:rPr>
                      <w:rFonts w:ascii="Cambria Math" w:hAnsi="Cambria Math"/>
                      <w:noProof/>
                      <w:kern w:val="0"/>
                      <w:sz w:val="20"/>
                      <w:szCs w:val="20"/>
                      <w:lang w:val="en-GB"/>
                    </w:rPr>
                  </m:ctrlPr>
                </m:sSubPr>
                <m:e>
                  <m:r>
                    <w:rPr>
                      <w:rFonts w:ascii="Cambria Math" w:hAnsi="Cambria Math"/>
                      <w:noProof/>
                      <w:kern w:val="0"/>
                      <w:sz w:val="20"/>
                      <w:szCs w:val="20"/>
                      <w:lang w:val="en-GB"/>
                    </w:rPr>
                    <m:t>P</m:t>
                  </m:r>
                </m:e>
                <m:sub>
                  <m:r>
                    <m:rPr>
                      <m:nor/>
                    </m:rPr>
                    <w:rPr>
                      <w:noProof/>
                      <w:kern w:val="0"/>
                      <w:sz w:val="20"/>
                      <w:szCs w:val="20"/>
                      <w:lang w:val="en-GB"/>
                    </w:rPr>
                    <m:t>O_NOMINAL_PUSCH,</m:t>
                  </m:r>
                  <m:r>
                    <w:rPr>
                      <w:rFonts w:ascii="Cambria Math" w:hAnsi="Cambria Math"/>
                      <w:noProof/>
                      <w:kern w:val="0"/>
                      <w:sz w:val="20"/>
                      <w:szCs w:val="20"/>
                      <w:lang w:val="en-GB"/>
                    </w:rPr>
                    <m:t>f</m:t>
                  </m:r>
                  <m:r>
                    <m:rPr>
                      <m:sty m:val="p"/>
                    </m:rPr>
                    <w:rPr>
                      <w:rFonts w:ascii="Cambria Math" w:hAnsi="Cambria Math"/>
                      <w:noProof/>
                      <w:kern w:val="0"/>
                      <w:sz w:val="20"/>
                      <w:szCs w:val="20"/>
                      <w:lang w:val="en-GB"/>
                    </w:rPr>
                    <m:t>,</m:t>
                  </m:r>
                  <m:r>
                    <w:rPr>
                      <w:rFonts w:ascii="Cambria Math" w:hAnsi="Cambria Math"/>
                      <w:noProof/>
                      <w:kern w:val="0"/>
                      <w:sz w:val="20"/>
                      <w:szCs w:val="20"/>
                      <w:lang w:val="en-GB"/>
                    </w:rPr>
                    <m:t>c</m:t>
                  </m:r>
                </m:sub>
              </m:sSub>
              <m:r>
                <m:rPr>
                  <m:sty m:val="p"/>
                </m:rPr>
                <w:rPr>
                  <w:rFonts w:ascii="Cambria Math" w:hAnsi="Cambria Math"/>
                  <w:noProof/>
                  <w:kern w:val="0"/>
                  <w:sz w:val="20"/>
                  <w:szCs w:val="20"/>
                  <w:lang w:val="en-GB"/>
                </w:rPr>
                <m:t>(0)=</m:t>
              </m:r>
              <m:sSub>
                <m:sSubPr>
                  <m:ctrlPr>
                    <w:rPr>
                      <w:rFonts w:ascii="Cambria Math" w:hAnsi="Cambria Math"/>
                      <w:noProof/>
                      <w:kern w:val="0"/>
                      <w:sz w:val="20"/>
                      <w:szCs w:val="20"/>
                      <w:lang w:val="en-GB"/>
                    </w:rPr>
                  </m:ctrlPr>
                </m:sSubPr>
                <m:e>
                  <m:r>
                    <w:rPr>
                      <w:rFonts w:ascii="Cambria Math" w:hAnsi="Cambria Math"/>
                      <w:noProof/>
                      <w:kern w:val="0"/>
                      <w:sz w:val="20"/>
                      <w:szCs w:val="20"/>
                      <w:lang w:val="en-GB"/>
                    </w:rPr>
                    <m:t>P</m:t>
                  </m:r>
                </m:e>
                <m:sub>
                  <m:r>
                    <m:rPr>
                      <m:nor/>
                    </m:rPr>
                    <w:rPr>
                      <w:noProof/>
                      <w:kern w:val="0"/>
                      <w:sz w:val="20"/>
                      <w:szCs w:val="20"/>
                      <w:lang w:val="en-GB"/>
                    </w:rPr>
                    <m:t>O_PRE</m:t>
                  </m:r>
                </m:sub>
              </m:sSub>
              <m:r>
                <m:rPr>
                  <m:sty m:val="p"/>
                </m:rPr>
                <w:rPr>
                  <w:rFonts w:ascii="Cambria Math" w:hAnsi="Cambria Math"/>
                  <w:noProof/>
                  <w:kern w:val="0"/>
                  <w:sz w:val="20"/>
                  <w:szCs w:val="20"/>
                  <w:lang w:val="en-GB"/>
                </w:rPr>
                <m:t>+</m:t>
              </m:r>
              <m:sSub>
                <m:sSubPr>
                  <m:ctrlPr>
                    <w:rPr>
                      <w:rFonts w:ascii="Cambria Math" w:hAnsi="Cambria Math"/>
                      <w:noProof/>
                      <w:kern w:val="0"/>
                      <w:sz w:val="20"/>
                      <w:szCs w:val="20"/>
                      <w:lang w:val="en-GB"/>
                    </w:rPr>
                  </m:ctrlPr>
                </m:sSubPr>
                <m:e>
                  <m:r>
                    <w:rPr>
                      <w:rFonts w:ascii="Cambria Math" w:hAnsi="Cambria Math"/>
                      <w:noProof/>
                      <w:kern w:val="0"/>
                      <w:sz w:val="20"/>
                      <w:szCs w:val="20"/>
                      <w:lang w:val="en-GB"/>
                    </w:rPr>
                    <m:t>Δ</m:t>
                  </m:r>
                </m:e>
                <m:sub>
                  <m:r>
                    <w:rPr>
                      <w:rFonts w:ascii="Cambria Math" w:hAnsi="Cambria Math"/>
                      <w:noProof/>
                      <w:kern w:val="0"/>
                      <w:sz w:val="20"/>
                      <w:szCs w:val="20"/>
                      <w:lang w:val="en-GB"/>
                    </w:rPr>
                    <m:t>MsgA</m:t>
                  </m:r>
                  <m:r>
                    <m:rPr>
                      <m:sty m:val="p"/>
                    </m:rPr>
                    <w:rPr>
                      <w:rFonts w:ascii="Cambria Math" w:hAnsi="Cambria Math"/>
                      <w:noProof/>
                      <w:kern w:val="0"/>
                      <w:sz w:val="20"/>
                      <w:szCs w:val="20"/>
                      <w:lang w:val="en-GB"/>
                    </w:rPr>
                    <m:t>_</m:t>
                  </m:r>
                  <m:r>
                    <w:rPr>
                      <w:rFonts w:ascii="Cambria Math" w:hAnsi="Cambria Math"/>
                      <w:noProof/>
                      <w:kern w:val="0"/>
                      <w:sz w:val="20"/>
                      <w:szCs w:val="20"/>
                      <w:lang w:val="en-GB"/>
                    </w:rPr>
                    <m:t>PUSCH</m:t>
                  </m:r>
                </m:sub>
              </m:sSub>
            </m:oMath>
            <w:r w:rsidRPr="0061476D">
              <w:rPr>
                <w:noProof/>
                <w:kern w:val="0"/>
                <w:sz w:val="20"/>
                <w:szCs w:val="20"/>
                <w:lang w:val="en-GB"/>
              </w:rPr>
              <w:t xml:space="preserve">, </w:t>
            </w:r>
          </w:p>
          <w:p w14:paraId="3D38E9C8" w14:textId="77777777" w:rsidR="0061476D" w:rsidRPr="0061476D" w:rsidRDefault="0061476D" w:rsidP="0061476D">
            <w:pPr>
              <w:autoSpaceDE/>
              <w:autoSpaceDN/>
              <w:adjustRightInd/>
              <w:snapToGrid/>
              <w:spacing w:after="180" w:line="240" w:lineRule="auto"/>
              <w:ind w:left="900"/>
              <w:jc w:val="left"/>
              <w:rPr>
                <w:iCs/>
                <w:kern w:val="0"/>
                <w:sz w:val="20"/>
                <w:szCs w:val="20"/>
                <w:lang w:val="x-none"/>
              </w:rPr>
            </w:pPr>
            <w:r w:rsidRPr="0061476D">
              <w:rPr>
                <w:kern w:val="0"/>
                <w:sz w:val="20"/>
                <w:szCs w:val="20"/>
                <w:lang w:val="x-none"/>
              </w:rPr>
              <w:t xml:space="preserve">where </w:t>
            </w:r>
            <m:oMath>
              <m:sSub>
                <m:sSubPr>
                  <m:ctrlPr>
                    <w:rPr>
                      <w:rFonts w:ascii="Cambria Math" w:hAnsi="Cambria Math"/>
                      <w:i/>
                      <w:kern w:val="0"/>
                      <w:sz w:val="20"/>
                      <w:szCs w:val="20"/>
                      <w:lang w:val="x-none"/>
                    </w:rPr>
                  </m:ctrlPr>
                </m:sSubPr>
                <m:e>
                  <m:r>
                    <w:rPr>
                      <w:rFonts w:ascii="Cambria Math"/>
                      <w:kern w:val="0"/>
                      <w:sz w:val="20"/>
                      <w:szCs w:val="20"/>
                      <w:lang w:val="x-none"/>
                    </w:rPr>
                    <m:t>P</m:t>
                  </m:r>
                </m:e>
                <m:sub>
                  <m:r>
                    <m:rPr>
                      <m:nor/>
                    </m:rPr>
                    <w:rPr>
                      <w:rFonts w:ascii="Cambria Math"/>
                      <w:kern w:val="0"/>
                      <w:sz w:val="20"/>
                      <w:szCs w:val="20"/>
                      <w:lang w:val="x-none"/>
                    </w:rPr>
                    <m:t>O_PRE</m:t>
                  </m:r>
                  <m:ctrlPr>
                    <w:rPr>
                      <w:rFonts w:ascii="Cambria Math" w:hAnsi="Cambria Math"/>
                      <w:kern w:val="0"/>
                      <w:sz w:val="20"/>
                      <w:szCs w:val="20"/>
                      <w:lang w:val="x-none"/>
                    </w:rPr>
                  </m:ctrlPr>
                </m:sub>
              </m:sSub>
            </m:oMath>
            <w:r w:rsidRPr="0061476D">
              <w:rPr>
                <w:kern w:val="0"/>
                <w:sz w:val="20"/>
                <w:szCs w:val="20"/>
                <w:lang w:val="x-none"/>
              </w:rPr>
              <w:t xml:space="preserve"> is provided by</w:t>
            </w:r>
            <w:r w:rsidRPr="0061476D">
              <w:rPr>
                <w:kern w:val="0"/>
                <w:sz w:val="20"/>
                <w:szCs w:val="20"/>
              </w:rPr>
              <w:t xml:space="preserve"> </w:t>
            </w:r>
            <w:r w:rsidRPr="0061476D">
              <w:rPr>
                <w:i/>
                <w:kern w:val="0"/>
                <w:sz w:val="20"/>
                <w:szCs w:val="20"/>
                <w:lang w:val="x-none"/>
              </w:rPr>
              <w:t>msgA-preambleReceivedTargetPower</w:t>
            </w:r>
            <w:r w:rsidRPr="0061476D">
              <w:rPr>
                <w:iCs/>
                <w:kern w:val="0"/>
                <w:sz w:val="20"/>
                <w:szCs w:val="20"/>
                <w:lang w:val="x-none"/>
              </w:rPr>
              <w:t>, or by</w:t>
            </w:r>
            <w:r w:rsidRPr="0061476D">
              <w:rPr>
                <w:kern w:val="0"/>
                <w:sz w:val="20"/>
                <w:szCs w:val="20"/>
                <w:lang w:val="x-none"/>
              </w:rPr>
              <w:t xml:space="preserve"> </w:t>
            </w:r>
            <w:r w:rsidRPr="0061476D">
              <w:rPr>
                <w:i/>
                <w:kern w:val="0"/>
                <w:sz w:val="20"/>
                <w:szCs w:val="20"/>
                <w:lang w:val="x-none"/>
              </w:rPr>
              <w:t>preambleReceivedTargetPower</w:t>
            </w:r>
            <w:r w:rsidRPr="0061476D">
              <w:rPr>
                <w:kern w:val="0"/>
                <w:sz w:val="20"/>
                <w:szCs w:val="20"/>
                <w:lang w:val="x-none"/>
              </w:rPr>
              <w:t xml:space="preserve"> </w:t>
            </w:r>
            <w:r w:rsidRPr="0061476D">
              <w:rPr>
                <w:iCs/>
                <w:kern w:val="0"/>
                <w:sz w:val="20"/>
                <w:szCs w:val="20"/>
                <w:lang w:val="x-none"/>
              </w:rPr>
              <w:t xml:space="preserve">if </w:t>
            </w:r>
            <w:r w:rsidRPr="0061476D">
              <w:rPr>
                <w:i/>
                <w:kern w:val="0"/>
                <w:sz w:val="20"/>
                <w:szCs w:val="20"/>
                <w:lang w:val="x-none"/>
              </w:rPr>
              <w:t xml:space="preserve">msgA-preambleReceivedTargetPower </w:t>
            </w:r>
            <w:r w:rsidRPr="0061476D">
              <w:rPr>
                <w:kern w:val="0"/>
                <w:sz w:val="20"/>
                <w:szCs w:val="20"/>
                <w:lang w:val="x-none"/>
              </w:rPr>
              <w:t>is</w:t>
            </w:r>
            <w:r w:rsidRPr="0061476D">
              <w:rPr>
                <w:i/>
                <w:kern w:val="0"/>
                <w:sz w:val="20"/>
                <w:szCs w:val="20"/>
                <w:lang w:val="x-none"/>
              </w:rPr>
              <w:t xml:space="preserve"> </w:t>
            </w:r>
            <w:r w:rsidRPr="0061476D">
              <w:rPr>
                <w:iCs/>
                <w:kern w:val="0"/>
                <w:sz w:val="20"/>
                <w:szCs w:val="20"/>
                <w:lang w:val="x-none"/>
              </w:rPr>
              <w:t>not provided</w:t>
            </w:r>
            <w:r w:rsidRPr="0061476D">
              <w:rPr>
                <w:kern w:val="0"/>
                <w:sz w:val="20"/>
                <w:szCs w:val="20"/>
                <w:lang w:val="x-none"/>
              </w:rPr>
              <w:t xml:space="preserve"> and </w:t>
            </w:r>
            <m:oMath>
              <m:sSub>
                <m:sSubPr>
                  <m:ctrlPr>
                    <w:rPr>
                      <w:rFonts w:ascii="Cambria Math" w:hAnsi="Cambria Math"/>
                      <w:i/>
                      <w:kern w:val="0"/>
                      <w:sz w:val="20"/>
                      <w:szCs w:val="20"/>
                      <w:lang w:val="x-none"/>
                    </w:rPr>
                  </m:ctrlPr>
                </m:sSubPr>
                <m:e>
                  <m:r>
                    <w:rPr>
                      <w:rFonts w:ascii="Cambria Math"/>
                      <w:kern w:val="0"/>
                      <w:sz w:val="20"/>
                      <w:szCs w:val="20"/>
                      <w:lang w:val="x-none"/>
                    </w:rPr>
                    <m:t>Δ</m:t>
                  </m:r>
                </m:e>
                <m:sub>
                  <m:r>
                    <w:rPr>
                      <w:rFonts w:ascii="Cambria Math"/>
                      <w:kern w:val="0"/>
                      <w:sz w:val="20"/>
                      <w:szCs w:val="20"/>
                      <w:lang w:val="x-none"/>
                    </w:rPr>
                    <m:t>MsgA_PUSCH</m:t>
                  </m:r>
                </m:sub>
              </m:sSub>
            </m:oMath>
            <w:r w:rsidRPr="0061476D">
              <w:rPr>
                <w:kern w:val="0"/>
                <w:sz w:val="20"/>
                <w:szCs w:val="20"/>
                <w:lang w:val="x-none"/>
              </w:rPr>
              <w:t xml:space="preserve"> is provided by</w:t>
            </w:r>
            <w:r w:rsidRPr="0061476D">
              <w:rPr>
                <w:kern w:val="0"/>
                <w:sz w:val="20"/>
                <w:szCs w:val="20"/>
              </w:rPr>
              <w:t xml:space="preserve"> </w:t>
            </w:r>
            <w:r w:rsidRPr="0061476D">
              <w:rPr>
                <w:i/>
                <w:kern w:val="0"/>
                <w:sz w:val="20"/>
                <w:szCs w:val="20"/>
                <w:lang w:val="x-none"/>
              </w:rPr>
              <w:t>msgA</w:t>
            </w:r>
            <w:r w:rsidRPr="0061476D">
              <w:rPr>
                <w:i/>
                <w:kern w:val="0"/>
                <w:sz w:val="20"/>
                <w:szCs w:val="20"/>
              </w:rPr>
              <w:t>-</w:t>
            </w:r>
            <w:r w:rsidRPr="0061476D">
              <w:rPr>
                <w:i/>
                <w:kern w:val="0"/>
                <w:sz w:val="20"/>
                <w:szCs w:val="20"/>
                <w:lang w:val="x-none"/>
              </w:rPr>
              <w:t>DeltaPreamble</w:t>
            </w:r>
            <w:r w:rsidRPr="0061476D">
              <w:rPr>
                <w:kern w:val="0"/>
                <w:sz w:val="20"/>
                <w:szCs w:val="20"/>
                <w:lang w:val="x-none"/>
              </w:rPr>
              <w:t xml:space="preserve">, or </w:t>
            </w:r>
            <m:oMath>
              <m:sSub>
                <m:sSubPr>
                  <m:ctrlPr>
                    <w:rPr>
                      <w:rFonts w:ascii="Cambria Math" w:hAnsi="Cambria Math"/>
                      <w:i/>
                      <w:kern w:val="0"/>
                      <w:sz w:val="20"/>
                      <w:szCs w:val="20"/>
                      <w:lang w:val="x-none"/>
                    </w:rPr>
                  </m:ctrlPr>
                </m:sSubPr>
                <m:e>
                  <m:r>
                    <w:rPr>
                      <w:rFonts w:ascii="Cambria Math"/>
                      <w:kern w:val="0"/>
                      <w:sz w:val="20"/>
                      <w:szCs w:val="20"/>
                      <w:lang w:val="x-none"/>
                    </w:rPr>
                    <m:t>Δ</m:t>
                  </m:r>
                </m:e>
                <m:sub>
                  <m:r>
                    <w:rPr>
                      <w:rFonts w:ascii="Cambria Math"/>
                      <w:kern w:val="0"/>
                      <w:sz w:val="20"/>
                      <w:szCs w:val="20"/>
                      <w:lang w:val="x-none"/>
                    </w:rPr>
                    <m:t>MsgA_PUSCH</m:t>
                  </m:r>
                </m:sub>
              </m:sSub>
              <m:r>
                <w:rPr>
                  <w:rFonts w:ascii="Cambria Math"/>
                  <w:kern w:val="0"/>
                  <w:sz w:val="20"/>
                  <w:szCs w:val="20"/>
                  <w:lang w:val="x-none"/>
                </w:rPr>
                <m:t>=</m:t>
              </m:r>
              <m:sSub>
                <m:sSubPr>
                  <m:ctrlPr>
                    <w:rPr>
                      <w:rFonts w:ascii="Cambria Math" w:hAnsi="Cambria Math"/>
                      <w:i/>
                      <w:kern w:val="0"/>
                      <w:sz w:val="20"/>
                      <w:szCs w:val="20"/>
                      <w:lang w:val="x-none"/>
                    </w:rPr>
                  </m:ctrlPr>
                </m:sSubPr>
                <m:e>
                  <m:r>
                    <w:rPr>
                      <w:rFonts w:ascii="Cambria Math"/>
                      <w:kern w:val="0"/>
                      <w:sz w:val="20"/>
                      <w:szCs w:val="20"/>
                      <w:lang w:val="x-none"/>
                    </w:rPr>
                    <m:t>Δ</m:t>
                  </m:r>
                </m:e>
                <m:sub>
                  <m:r>
                    <w:rPr>
                      <w:rFonts w:ascii="Cambria Math"/>
                      <w:kern w:val="0"/>
                      <w:sz w:val="20"/>
                      <w:szCs w:val="20"/>
                      <w:lang w:val="x-none"/>
                    </w:rPr>
                    <m:t>PREAMBLE_Msg3</m:t>
                  </m:r>
                </m:sub>
              </m:sSub>
            </m:oMath>
            <w:r w:rsidRPr="0061476D">
              <w:rPr>
                <w:kern w:val="0"/>
                <w:sz w:val="20"/>
                <w:szCs w:val="20"/>
                <w:lang w:val="x-none"/>
              </w:rPr>
              <w:t xml:space="preserve"> dB if </w:t>
            </w:r>
            <w:r w:rsidRPr="0061476D">
              <w:rPr>
                <w:i/>
                <w:kern w:val="0"/>
                <w:sz w:val="20"/>
                <w:szCs w:val="20"/>
                <w:lang w:val="x-none"/>
              </w:rPr>
              <w:t>msgA</w:t>
            </w:r>
            <w:r w:rsidRPr="0061476D">
              <w:rPr>
                <w:i/>
                <w:kern w:val="0"/>
                <w:sz w:val="20"/>
                <w:szCs w:val="20"/>
              </w:rPr>
              <w:t>-</w:t>
            </w:r>
            <w:r w:rsidRPr="0061476D">
              <w:rPr>
                <w:i/>
                <w:kern w:val="0"/>
                <w:sz w:val="20"/>
                <w:szCs w:val="20"/>
                <w:lang w:val="x-none"/>
              </w:rPr>
              <w:t>DeltaPreamble</w:t>
            </w:r>
            <w:r w:rsidRPr="0061476D">
              <w:rPr>
                <w:iCs/>
                <w:kern w:val="0"/>
                <w:sz w:val="20"/>
                <w:szCs w:val="20"/>
                <w:lang w:val="x-none"/>
              </w:rPr>
              <w:t xml:space="preserve"> is not provided</w:t>
            </w:r>
            <w:r w:rsidRPr="0061476D">
              <w:rPr>
                <w:kern w:val="0"/>
                <w:sz w:val="20"/>
                <w:szCs w:val="20"/>
                <w:lang w:val="x-none"/>
              </w:rPr>
              <w:t xml:space="preserve">, for </w:t>
            </w:r>
            <w:r w:rsidRPr="0061476D">
              <w:rPr>
                <w:kern w:val="0"/>
                <w:sz w:val="20"/>
                <w:szCs w:val="20"/>
              </w:rPr>
              <w:t xml:space="preserve">carrier </w:t>
            </w:r>
            <m:oMath>
              <m:r>
                <w:rPr>
                  <w:rFonts w:ascii="Cambria Math"/>
                  <w:kern w:val="0"/>
                  <w:sz w:val="20"/>
                  <w:szCs w:val="20"/>
                  <w:lang w:val="x-none"/>
                </w:rPr>
                <m:t>f</m:t>
              </m:r>
            </m:oMath>
            <w:r w:rsidRPr="0061476D">
              <w:rPr>
                <w:iCs/>
                <w:kern w:val="0"/>
                <w:sz w:val="20"/>
                <w:szCs w:val="20"/>
              </w:rPr>
              <w:t xml:space="preserve"> of </w:t>
            </w:r>
            <w:r w:rsidRPr="0061476D">
              <w:rPr>
                <w:kern w:val="0"/>
                <w:sz w:val="20"/>
                <w:szCs w:val="20"/>
                <w:lang w:val="x-none"/>
              </w:rPr>
              <w:t xml:space="preserve">serving cell </w:t>
            </w:r>
            <m:oMath>
              <m:r>
                <w:rPr>
                  <w:rFonts w:ascii="Cambria Math"/>
                  <w:kern w:val="0"/>
                  <w:sz w:val="20"/>
                  <w:szCs w:val="20"/>
                  <w:lang w:val="x-none"/>
                </w:rPr>
                <m:t>c</m:t>
              </m:r>
            </m:oMath>
          </w:p>
          <w:p w14:paraId="4B6D6330" w14:textId="77777777" w:rsidR="0061476D" w:rsidRPr="0061476D" w:rsidRDefault="0061476D" w:rsidP="0061476D">
            <w:pPr>
              <w:autoSpaceDE/>
              <w:autoSpaceDN/>
              <w:adjustRightInd/>
              <w:snapToGrid/>
              <w:spacing w:after="180" w:line="240" w:lineRule="auto"/>
              <w:ind w:left="851" w:hanging="284"/>
              <w:jc w:val="left"/>
              <w:rPr>
                <w:kern w:val="0"/>
                <w:sz w:val="20"/>
                <w:szCs w:val="20"/>
              </w:rPr>
            </w:pPr>
            <w:r w:rsidRPr="0061476D">
              <w:rPr>
                <w:kern w:val="0"/>
                <w:sz w:val="20"/>
                <w:szCs w:val="20"/>
              </w:rPr>
              <w:t>-</w:t>
            </w:r>
            <w:r w:rsidRPr="0061476D">
              <w:rPr>
                <w:kern w:val="0"/>
                <w:sz w:val="20"/>
                <w:szCs w:val="20"/>
              </w:rPr>
              <w:tab/>
              <w:t xml:space="preserve">For a </w:t>
            </w:r>
            <w:r w:rsidRPr="0061476D">
              <w:rPr>
                <w:rFonts w:eastAsia="Malgun Gothic"/>
                <w:kern w:val="0"/>
                <w:sz w:val="20"/>
                <w:szCs w:val="20"/>
                <w:lang w:val="x-none"/>
              </w:rPr>
              <w:t xml:space="preserve">PUSCH </w:t>
            </w:r>
            <w:r w:rsidRPr="0061476D">
              <w:rPr>
                <w:rFonts w:eastAsia="Malgun Gothic"/>
                <w:kern w:val="0"/>
                <w:sz w:val="20"/>
                <w:szCs w:val="20"/>
              </w:rPr>
              <w:t>(re)</w:t>
            </w:r>
            <w:r w:rsidRPr="0061476D">
              <w:rPr>
                <w:rFonts w:eastAsia="Malgun Gothic"/>
                <w:kern w:val="0"/>
                <w:sz w:val="20"/>
                <w:szCs w:val="20"/>
                <w:lang w:val="x-none"/>
              </w:rPr>
              <w:t xml:space="preserve">transmission </w:t>
            </w:r>
            <w:r w:rsidRPr="0061476D">
              <w:rPr>
                <w:rFonts w:eastAsia="Malgun Gothic"/>
                <w:kern w:val="0"/>
                <w:sz w:val="20"/>
                <w:szCs w:val="20"/>
              </w:rPr>
              <w:t xml:space="preserve">configured by </w:t>
            </w:r>
            <w:r w:rsidRPr="0061476D">
              <w:rPr>
                <w:i/>
                <w:kern w:val="0"/>
                <w:sz w:val="20"/>
                <w:szCs w:val="20"/>
                <w:lang w:val="x-none"/>
              </w:rPr>
              <w:t>ConfiguredGrantConfig</w:t>
            </w:r>
            <w:r w:rsidRPr="0061476D">
              <w:rPr>
                <w:rFonts w:eastAsia="Malgun Gothic"/>
                <w:kern w:val="0"/>
                <w:sz w:val="20"/>
                <w:szCs w:val="20"/>
              </w:rPr>
              <w:t>,</w:t>
            </w:r>
            <w:r w:rsidRPr="0061476D">
              <w:rPr>
                <w:kern w:val="0"/>
                <w:sz w:val="20"/>
                <w:szCs w:val="20"/>
              </w:rPr>
              <w:t xml:space="preserve"> </w:t>
            </w:r>
            <w:r w:rsidRPr="0061476D">
              <w:rPr>
                <w:noProof/>
                <w:kern w:val="0"/>
                <w:position w:val="-10"/>
                <w:sz w:val="20"/>
                <w:szCs w:val="20"/>
                <w:lang w:val="x-none"/>
              </w:rPr>
              <w:drawing>
                <wp:inline distT="0" distB="0" distL="0" distR="0" wp14:anchorId="5DCD952B" wp14:editId="32E0747B">
                  <wp:extent cx="276225" cy="184150"/>
                  <wp:effectExtent l="0" t="0" r="9525" b="6350"/>
                  <wp:docPr id="7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61476D">
              <w:rPr>
                <w:kern w:val="0"/>
                <w:sz w:val="20"/>
                <w:szCs w:val="20"/>
              </w:rPr>
              <w:t xml:space="preserve">, </w:t>
            </w:r>
            <w:r w:rsidRPr="0061476D">
              <w:rPr>
                <w:noProof/>
                <w:kern w:val="0"/>
                <w:position w:val="-12"/>
                <w:sz w:val="20"/>
                <w:szCs w:val="20"/>
                <w:lang w:val="x-none"/>
              </w:rPr>
              <w:drawing>
                <wp:inline distT="0" distB="0" distL="0" distR="0" wp14:anchorId="67E14EB3" wp14:editId="499515D3">
                  <wp:extent cx="1157605" cy="205740"/>
                  <wp:effectExtent l="0" t="0" r="4445" b="3810"/>
                  <wp:docPr id="7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57605" cy="205740"/>
                          </a:xfrm>
                          <a:prstGeom prst="rect">
                            <a:avLst/>
                          </a:prstGeom>
                          <a:noFill/>
                          <a:ln>
                            <a:noFill/>
                          </a:ln>
                        </pic:spPr>
                      </pic:pic>
                    </a:graphicData>
                  </a:graphic>
                </wp:inline>
              </w:drawing>
            </w:r>
            <w:r w:rsidRPr="0061476D">
              <w:rPr>
                <w:kern w:val="0"/>
                <w:sz w:val="20"/>
                <w:szCs w:val="20"/>
              </w:rPr>
              <w:t xml:space="preserve"> is provided by </w:t>
            </w:r>
            <w:r w:rsidRPr="0061476D">
              <w:rPr>
                <w:i/>
                <w:kern w:val="0"/>
                <w:sz w:val="20"/>
                <w:szCs w:val="20"/>
                <w:lang w:val="x-none"/>
              </w:rPr>
              <w:t>p0-NominalWithoutGrant</w:t>
            </w:r>
            <w:r w:rsidRPr="0061476D">
              <w:rPr>
                <w:kern w:val="0"/>
                <w:sz w:val="20"/>
                <w:szCs w:val="20"/>
              </w:rPr>
              <w:t xml:space="preserve">, or </w:t>
            </w:r>
            <w:r w:rsidRPr="0061476D">
              <w:rPr>
                <w:noProof/>
                <w:kern w:val="0"/>
                <w:position w:val="-12"/>
                <w:sz w:val="20"/>
                <w:szCs w:val="20"/>
                <w:lang w:val="x-none"/>
              </w:rPr>
              <w:drawing>
                <wp:inline distT="0" distB="0" distL="0" distR="0" wp14:anchorId="77730F99" wp14:editId="142A5985">
                  <wp:extent cx="2391410" cy="243205"/>
                  <wp:effectExtent l="0" t="0" r="8890" b="4445"/>
                  <wp:docPr id="7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91410" cy="243205"/>
                          </a:xfrm>
                          <a:prstGeom prst="rect">
                            <a:avLst/>
                          </a:prstGeom>
                          <a:noFill/>
                          <a:ln>
                            <a:noFill/>
                          </a:ln>
                        </pic:spPr>
                      </pic:pic>
                    </a:graphicData>
                  </a:graphic>
                </wp:inline>
              </w:drawing>
            </w:r>
            <w:r w:rsidRPr="0061476D">
              <w:rPr>
                <w:kern w:val="0"/>
                <w:sz w:val="20"/>
                <w:szCs w:val="20"/>
              </w:rPr>
              <w:t xml:space="preserve"> if </w:t>
            </w:r>
            <w:r w:rsidRPr="0061476D">
              <w:rPr>
                <w:i/>
                <w:kern w:val="0"/>
                <w:sz w:val="20"/>
                <w:szCs w:val="20"/>
                <w:lang w:val="x-none"/>
              </w:rPr>
              <w:t>p0-NominalWithoutGrant</w:t>
            </w:r>
            <w:r w:rsidRPr="0061476D">
              <w:rPr>
                <w:kern w:val="0"/>
                <w:sz w:val="20"/>
                <w:szCs w:val="20"/>
              </w:rPr>
              <w:t xml:space="preserve"> is not provided</w:t>
            </w:r>
            <w:ins w:id="34" w:author="Huawei, HiSilicon" w:date="2024-11-08T20:22:00Z">
              <w:r w:rsidRPr="0061476D">
                <w:rPr>
                  <w:kern w:val="0"/>
                  <w:sz w:val="20"/>
                  <w:szCs w:val="20"/>
                </w:rPr>
                <w:t xml:space="preserve"> where if Type-2 random access procedure can be applied for the carrier </w:t>
              </w:r>
              <w:r w:rsidRPr="0061476D">
                <w:rPr>
                  <w:noProof/>
                  <w:kern w:val="0"/>
                  <w:position w:val="-10"/>
                  <w:sz w:val="20"/>
                  <w:szCs w:val="20"/>
                  <w:lang w:val="x-none"/>
                </w:rPr>
                <w:drawing>
                  <wp:inline distT="0" distB="0" distL="0" distR="0" wp14:anchorId="37B8FD63" wp14:editId="4EDD9009">
                    <wp:extent cx="184150" cy="184150"/>
                    <wp:effectExtent l="0" t="0" r="0" b="635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1476D">
                <w:rPr>
                  <w:iCs/>
                  <w:kern w:val="0"/>
                  <w:sz w:val="20"/>
                  <w:szCs w:val="20"/>
                </w:rPr>
                <w:t xml:space="preserve"> of</w:t>
              </w:r>
              <w:r w:rsidRPr="0061476D">
                <w:rPr>
                  <w:kern w:val="0"/>
                  <w:sz w:val="20"/>
                  <w:szCs w:val="20"/>
                  <w:lang w:val="x-none"/>
                </w:rPr>
                <w:t xml:space="preserve"> serving cell </w:t>
              </w:r>
              <w:r w:rsidRPr="0061476D">
                <w:rPr>
                  <w:noProof/>
                  <w:kern w:val="0"/>
                  <w:position w:val="-6"/>
                  <w:sz w:val="20"/>
                  <w:szCs w:val="20"/>
                  <w:lang w:val="x-none"/>
                </w:rPr>
                <w:drawing>
                  <wp:inline distT="0" distB="0" distL="0" distR="0" wp14:anchorId="24EB97A4" wp14:editId="7D253768">
                    <wp:extent cx="113665" cy="167640"/>
                    <wp:effectExtent l="0" t="0" r="63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65" cy="167640"/>
                            </a:xfrm>
                            <a:prstGeom prst="rect">
                              <a:avLst/>
                            </a:prstGeom>
                            <a:noFill/>
                            <a:ln>
                              <a:noFill/>
                            </a:ln>
                          </pic:spPr>
                        </pic:pic>
                      </a:graphicData>
                    </a:graphic>
                  </wp:inline>
                </w:drawing>
              </w:r>
              <w:r w:rsidRPr="0061476D">
                <w:rPr>
                  <w:kern w:val="0"/>
                  <w:sz w:val="20"/>
                  <w:szCs w:val="20"/>
                </w:rPr>
                <w:t xml:space="preserve">, then the </w:t>
              </w:r>
            </w:ins>
            <m:oMath>
              <m:sSub>
                <m:sSubPr>
                  <m:ctrlPr>
                    <w:ins w:id="35" w:author="Huawei, HiSilicon" w:date="2024-11-08T20:22:00Z">
                      <w:rPr>
                        <w:rFonts w:ascii="Cambria Math" w:hAnsi="Cambria Math"/>
                        <w:noProof/>
                        <w:kern w:val="0"/>
                        <w:sz w:val="20"/>
                        <w:szCs w:val="20"/>
                        <w:lang w:val="en-GB"/>
                      </w:rPr>
                    </w:ins>
                  </m:ctrlPr>
                </m:sSubPr>
                <m:e>
                  <m:r>
                    <w:ins w:id="36" w:author="Huawei, HiSilicon" w:date="2024-11-08T20:22:00Z">
                      <w:rPr>
                        <w:rFonts w:ascii="Cambria Math" w:hAnsi="Cambria Math"/>
                        <w:noProof/>
                        <w:kern w:val="0"/>
                        <w:sz w:val="20"/>
                        <w:szCs w:val="20"/>
                        <w:lang w:val="en-GB"/>
                      </w:rPr>
                      <m:t>P</m:t>
                    </w:ins>
                  </m:r>
                </m:e>
                <m:sub>
                  <m:r>
                    <w:ins w:id="37" w:author="Huawei, HiSilicon" w:date="2024-11-08T20:22:00Z">
                      <m:rPr>
                        <m:sty m:val="p"/>
                      </m:rPr>
                      <w:rPr>
                        <w:rFonts w:ascii="Cambria Math" w:hAnsi="Cambria Math"/>
                        <w:noProof/>
                        <w:kern w:val="0"/>
                        <w:sz w:val="20"/>
                        <w:szCs w:val="20"/>
                        <w:lang w:val="en-GB"/>
                      </w:rPr>
                      <m:t>O_UE_PUSCH,</m:t>
                    </w:ins>
                  </m:r>
                  <m:r>
                    <w:ins w:id="38" w:author="Huawei, HiSilicon" w:date="2024-11-08T20:22:00Z">
                      <w:rPr>
                        <w:rFonts w:ascii="Cambria Math" w:hAnsi="Cambria Math"/>
                        <w:noProof/>
                        <w:kern w:val="0"/>
                        <w:sz w:val="20"/>
                        <w:szCs w:val="20"/>
                        <w:lang w:val="en-GB"/>
                      </w:rPr>
                      <m:t>b</m:t>
                    </w:ins>
                  </m:r>
                  <m:r>
                    <w:ins w:id="39" w:author="Huawei, HiSilicon" w:date="2024-11-08T20:22:00Z">
                      <m:rPr>
                        <m:sty m:val="p"/>
                      </m:rPr>
                      <w:rPr>
                        <w:rFonts w:ascii="Cambria Math" w:hAnsi="Cambria Math"/>
                        <w:noProof/>
                        <w:kern w:val="0"/>
                        <w:sz w:val="20"/>
                        <w:szCs w:val="20"/>
                        <w:lang w:val="en-GB"/>
                      </w:rPr>
                      <m:t>,</m:t>
                    </w:ins>
                  </m:r>
                  <m:r>
                    <w:ins w:id="40" w:author="Huawei, HiSilicon" w:date="2024-11-08T20:22:00Z">
                      <w:rPr>
                        <w:rFonts w:ascii="Cambria Math" w:hAnsi="Cambria Math"/>
                        <w:noProof/>
                        <w:kern w:val="0"/>
                        <w:sz w:val="20"/>
                        <w:szCs w:val="20"/>
                        <w:lang w:val="en-GB"/>
                      </w:rPr>
                      <m:t>f</m:t>
                    </w:ins>
                  </m:r>
                  <m:r>
                    <w:ins w:id="41" w:author="Huawei, HiSilicon" w:date="2024-11-08T20:22:00Z">
                      <m:rPr>
                        <m:sty m:val="p"/>
                      </m:rPr>
                      <w:rPr>
                        <w:rFonts w:ascii="Cambria Math" w:hAnsi="Cambria Math"/>
                        <w:noProof/>
                        <w:kern w:val="0"/>
                        <w:sz w:val="20"/>
                        <w:szCs w:val="20"/>
                        <w:lang w:val="en-GB"/>
                      </w:rPr>
                      <m:t>,</m:t>
                    </w:ins>
                  </m:r>
                  <m:r>
                    <w:ins w:id="42" w:author="Huawei, HiSilicon" w:date="2024-11-08T20:22:00Z">
                      <w:rPr>
                        <w:rFonts w:ascii="Cambria Math" w:hAnsi="Cambria Math"/>
                        <w:noProof/>
                        <w:kern w:val="0"/>
                        <w:sz w:val="20"/>
                        <w:szCs w:val="20"/>
                        <w:lang w:val="en-GB"/>
                      </w:rPr>
                      <m:t>c</m:t>
                    </w:ins>
                  </m:r>
                </m:sub>
              </m:sSub>
              <m:d>
                <m:dPr>
                  <m:ctrlPr>
                    <w:ins w:id="43" w:author="Huawei, HiSilicon" w:date="2024-11-08T20:22:00Z">
                      <w:rPr>
                        <w:rFonts w:ascii="Cambria Math" w:hAnsi="Cambria Math"/>
                        <w:noProof/>
                        <w:kern w:val="0"/>
                        <w:sz w:val="20"/>
                        <w:szCs w:val="20"/>
                        <w:lang w:val="en-GB"/>
                      </w:rPr>
                    </w:ins>
                  </m:ctrlPr>
                </m:dPr>
                <m:e>
                  <m:r>
                    <w:ins w:id="44" w:author="Huawei, HiSilicon" w:date="2024-11-08T20:22:00Z">
                      <m:rPr>
                        <m:sty m:val="p"/>
                      </m:rPr>
                      <w:rPr>
                        <w:rFonts w:ascii="Cambria Math" w:hAnsi="Cambria Math"/>
                        <w:noProof/>
                        <w:kern w:val="0"/>
                        <w:sz w:val="20"/>
                        <w:szCs w:val="20"/>
                        <w:lang w:val="en-GB"/>
                      </w:rPr>
                      <m:t>0</m:t>
                    </w:ins>
                  </m:r>
                </m:e>
              </m:d>
            </m:oMath>
            <w:ins w:id="45" w:author="Huawei, HiSilicon" w:date="2024-11-08T20:22:00Z">
              <w:r w:rsidRPr="0061476D">
                <w:rPr>
                  <w:kern w:val="0"/>
                  <w:sz w:val="20"/>
                  <w:szCs w:val="20"/>
                  <w:lang w:val="en-GB"/>
                </w:rPr>
                <w:t xml:space="preserve"> is determined according to</w:t>
              </w:r>
              <w:r w:rsidRPr="0061476D">
                <w:rPr>
                  <w:kern w:val="0"/>
                  <w:sz w:val="20"/>
                  <w:szCs w:val="20"/>
                </w:rPr>
                <w:t xml:space="preserve"> the most recent PUSCH transmission corresponding to a RAR UL grant or msgA PUSCH</w:t>
              </w:r>
            </w:ins>
            <w:r w:rsidRPr="0061476D">
              <w:rPr>
                <w:kern w:val="0"/>
                <w:sz w:val="20"/>
                <w:szCs w:val="20"/>
              </w:rPr>
              <w:t>, and</w:t>
            </w:r>
            <w:r w:rsidRPr="0061476D">
              <w:rPr>
                <w:kern w:val="0"/>
                <w:sz w:val="20"/>
                <w:szCs w:val="20"/>
                <w:lang w:val="x-none"/>
              </w:rPr>
              <w:t xml:space="preserve"> </w:t>
            </w:r>
            <w:r w:rsidRPr="0061476D">
              <w:rPr>
                <w:noProof/>
                <w:kern w:val="0"/>
                <w:position w:val="-12"/>
                <w:sz w:val="20"/>
                <w:szCs w:val="20"/>
                <w:lang w:val="x-none"/>
              </w:rPr>
              <w:drawing>
                <wp:inline distT="0" distB="0" distL="0" distR="0" wp14:anchorId="17CB7FE7" wp14:editId="74F682C7">
                  <wp:extent cx="1006475" cy="200025"/>
                  <wp:effectExtent l="0" t="0" r="3175" b="9525"/>
                  <wp:docPr id="7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06475" cy="200025"/>
                          </a:xfrm>
                          <a:prstGeom prst="rect">
                            <a:avLst/>
                          </a:prstGeom>
                          <a:noFill/>
                          <a:ln>
                            <a:noFill/>
                          </a:ln>
                        </pic:spPr>
                      </pic:pic>
                    </a:graphicData>
                  </a:graphic>
                </wp:inline>
              </w:drawing>
            </w:r>
            <w:r w:rsidRPr="0061476D">
              <w:rPr>
                <w:kern w:val="0"/>
                <w:sz w:val="20"/>
                <w:szCs w:val="20"/>
              </w:rPr>
              <w:t xml:space="preserve"> is provided by </w:t>
            </w:r>
            <w:r w:rsidRPr="0061476D">
              <w:rPr>
                <w:i/>
                <w:kern w:val="0"/>
                <w:sz w:val="20"/>
                <w:szCs w:val="20"/>
              </w:rPr>
              <w:t>p0</w:t>
            </w:r>
            <w:r w:rsidRPr="0061476D">
              <w:rPr>
                <w:kern w:val="0"/>
                <w:sz w:val="20"/>
                <w:szCs w:val="20"/>
              </w:rPr>
              <w:t xml:space="preserve"> obtained from </w:t>
            </w:r>
            <w:r w:rsidRPr="0061476D">
              <w:rPr>
                <w:i/>
                <w:kern w:val="0"/>
                <w:sz w:val="20"/>
                <w:szCs w:val="20"/>
                <w:lang w:val="x-none"/>
              </w:rPr>
              <w:t>p0-PUSCH-Alpha</w:t>
            </w:r>
            <w:r w:rsidRPr="0061476D">
              <w:rPr>
                <w:i/>
                <w:kern w:val="0"/>
                <w:sz w:val="20"/>
                <w:szCs w:val="20"/>
              </w:rPr>
              <w:t xml:space="preserve"> </w:t>
            </w:r>
            <w:r w:rsidRPr="0061476D">
              <w:rPr>
                <w:kern w:val="0"/>
                <w:sz w:val="20"/>
                <w:szCs w:val="20"/>
              </w:rPr>
              <w:t xml:space="preserve">in </w:t>
            </w:r>
            <w:r w:rsidRPr="0061476D">
              <w:rPr>
                <w:i/>
                <w:kern w:val="0"/>
                <w:sz w:val="20"/>
                <w:szCs w:val="20"/>
                <w:lang w:val="x-none"/>
              </w:rPr>
              <w:t>ConfiguredGrantConfig</w:t>
            </w:r>
            <w:r w:rsidRPr="0061476D">
              <w:rPr>
                <w:kern w:val="0"/>
                <w:sz w:val="20"/>
                <w:szCs w:val="20"/>
              </w:rPr>
              <w:t xml:space="preserve"> that provides an index </w:t>
            </w:r>
            <w:r w:rsidRPr="0061476D">
              <w:rPr>
                <w:i/>
                <w:kern w:val="0"/>
                <w:sz w:val="20"/>
                <w:szCs w:val="20"/>
                <w:lang w:val="x-none"/>
              </w:rPr>
              <w:t>P0-PUSCH-AlphaSetId</w:t>
            </w:r>
            <w:r w:rsidRPr="0061476D">
              <w:rPr>
                <w:kern w:val="0"/>
                <w:sz w:val="20"/>
                <w:szCs w:val="20"/>
              </w:rPr>
              <w:t xml:space="preserve"> to a set of</w:t>
            </w:r>
            <w:r w:rsidRPr="0061476D">
              <w:rPr>
                <w:kern w:val="0"/>
                <w:sz w:val="20"/>
                <w:szCs w:val="20"/>
                <w:lang w:val="x-none"/>
              </w:rPr>
              <w:t xml:space="preserve"> </w:t>
            </w:r>
            <w:r w:rsidRPr="0061476D">
              <w:rPr>
                <w:i/>
                <w:kern w:val="0"/>
                <w:sz w:val="20"/>
                <w:szCs w:val="20"/>
                <w:lang w:val="x-none"/>
              </w:rPr>
              <w:t>P0-PUSCH-AlphaSet</w:t>
            </w:r>
            <w:r w:rsidRPr="0061476D">
              <w:rPr>
                <w:kern w:val="0"/>
                <w:sz w:val="20"/>
                <w:szCs w:val="20"/>
                <w:lang w:val="x-none"/>
              </w:rPr>
              <w:t xml:space="preserve"> for </w:t>
            </w:r>
            <w:r w:rsidRPr="0061476D">
              <w:rPr>
                <w:kern w:val="0"/>
                <w:sz w:val="20"/>
                <w:szCs w:val="20"/>
              </w:rPr>
              <w:t xml:space="preserve">active UL BWP </w:t>
            </w:r>
            <w:r w:rsidRPr="0061476D">
              <w:rPr>
                <w:noProof/>
                <w:kern w:val="0"/>
                <w:position w:val="-6"/>
                <w:sz w:val="20"/>
                <w:szCs w:val="20"/>
                <w:lang w:val="x-none"/>
              </w:rPr>
              <w:drawing>
                <wp:inline distT="0" distB="0" distL="0" distR="0" wp14:anchorId="3003FF89" wp14:editId="246EEC55">
                  <wp:extent cx="92075" cy="184150"/>
                  <wp:effectExtent l="0" t="0" r="3175" b="6350"/>
                  <wp:docPr id="7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61476D">
              <w:rPr>
                <w:iCs/>
                <w:kern w:val="0"/>
                <w:sz w:val="20"/>
                <w:szCs w:val="20"/>
              </w:rPr>
              <w:t xml:space="preserve"> </w:t>
            </w:r>
            <w:r w:rsidRPr="0061476D">
              <w:rPr>
                <w:kern w:val="0"/>
                <w:sz w:val="20"/>
                <w:szCs w:val="20"/>
              </w:rPr>
              <w:t xml:space="preserve">of carrier </w:t>
            </w:r>
            <w:r w:rsidRPr="0061476D">
              <w:rPr>
                <w:noProof/>
                <w:kern w:val="0"/>
                <w:position w:val="-10"/>
                <w:sz w:val="20"/>
                <w:szCs w:val="20"/>
                <w:lang w:val="x-none"/>
              </w:rPr>
              <w:drawing>
                <wp:inline distT="0" distB="0" distL="0" distR="0" wp14:anchorId="4E6D503F" wp14:editId="52AC52C8">
                  <wp:extent cx="184150" cy="184150"/>
                  <wp:effectExtent l="0" t="0" r="0" b="635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1476D">
              <w:rPr>
                <w:iCs/>
                <w:kern w:val="0"/>
                <w:sz w:val="20"/>
                <w:szCs w:val="20"/>
              </w:rPr>
              <w:t xml:space="preserve"> of</w:t>
            </w:r>
            <w:r w:rsidRPr="0061476D">
              <w:rPr>
                <w:kern w:val="0"/>
                <w:sz w:val="20"/>
                <w:szCs w:val="20"/>
                <w:lang w:val="x-none"/>
              </w:rPr>
              <w:t xml:space="preserve"> serving cell </w:t>
            </w:r>
            <w:r w:rsidRPr="0061476D">
              <w:rPr>
                <w:noProof/>
                <w:kern w:val="0"/>
                <w:position w:val="-6"/>
                <w:sz w:val="20"/>
                <w:szCs w:val="20"/>
                <w:lang w:val="x-none"/>
              </w:rPr>
              <w:drawing>
                <wp:inline distT="0" distB="0" distL="0" distR="0" wp14:anchorId="37F0B0F4" wp14:editId="27C14281">
                  <wp:extent cx="113665" cy="167640"/>
                  <wp:effectExtent l="0" t="0" r="63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65" cy="167640"/>
                          </a:xfrm>
                          <a:prstGeom prst="rect">
                            <a:avLst/>
                          </a:prstGeom>
                          <a:noFill/>
                          <a:ln>
                            <a:noFill/>
                          </a:ln>
                        </pic:spPr>
                      </pic:pic>
                    </a:graphicData>
                  </a:graphic>
                </wp:inline>
              </w:drawing>
            </w:r>
          </w:p>
          <w:p w14:paraId="3E8317DB" w14:textId="77777777" w:rsidR="0061476D" w:rsidRPr="0061476D" w:rsidRDefault="0061476D" w:rsidP="0061476D">
            <w:pPr>
              <w:autoSpaceDE/>
              <w:autoSpaceDN/>
              <w:adjustRightInd/>
              <w:snapToGrid/>
              <w:spacing w:after="180" w:line="240" w:lineRule="auto"/>
              <w:ind w:left="851" w:hanging="284"/>
              <w:jc w:val="left"/>
              <w:rPr>
                <w:kern w:val="0"/>
                <w:sz w:val="20"/>
                <w:szCs w:val="20"/>
                <w:lang w:val="x-none" w:eastAsia="zh-CN"/>
              </w:rPr>
            </w:pPr>
            <w:r w:rsidRPr="0061476D">
              <w:rPr>
                <w:kern w:val="0"/>
                <w:sz w:val="20"/>
                <w:szCs w:val="20"/>
                <w:lang w:val="x-none"/>
              </w:rPr>
              <w:t>-</w:t>
            </w:r>
            <w:r w:rsidRPr="0061476D">
              <w:rPr>
                <w:kern w:val="0"/>
                <w:sz w:val="20"/>
                <w:szCs w:val="20"/>
                <w:lang w:val="x-none"/>
              </w:rPr>
              <w:tab/>
              <w:t>For</w:t>
            </w:r>
            <w:r w:rsidRPr="0061476D">
              <w:rPr>
                <w:kern w:val="0"/>
                <w:sz w:val="20"/>
                <w:szCs w:val="20"/>
              </w:rPr>
              <w:t xml:space="preserve"> </w:t>
            </w:r>
            <w:r w:rsidRPr="0061476D">
              <w:rPr>
                <w:noProof/>
                <w:kern w:val="0"/>
                <w:position w:val="-10"/>
                <w:sz w:val="20"/>
                <w:szCs w:val="20"/>
                <w:lang w:val="x-none"/>
              </w:rPr>
              <w:drawing>
                <wp:inline distT="0" distB="0" distL="0" distR="0" wp14:anchorId="3C211BBE" wp14:editId="5D32096F">
                  <wp:extent cx="1006475" cy="189230"/>
                  <wp:effectExtent l="0" t="0" r="3175" b="1270"/>
                  <wp:docPr id="8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06475" cy="189230"/>
                          </a:xfrm>
                          <a:prstGeom prst="rect">
                            <a:avLst/>
                          </a:prstGeom>
                          <a:noFill/>
                          <a:ln>
                            <a:noFill/>
                          </a:ln>
                        </pic:spPr>
                      </pic:pic>
                    </a:graphicData>
                  </a:graphic>
                </wp:inline>
              </w:drawing>
            </w:r>
            <w:r w:rsidRPr="0061476D">
              <w:rPr>
                <w:kern w:val="0"/>
                <w:sz w:val="20"/>
                <w:szCs w:val="20"/>
                <w:lang w:val="x-none"/>
              </w:rPr>
              <w:t xml:space="preserve">, a </w:t>
            </w:r>
            <w:r w:rsidRPr="0061476D">
              <w:rPr>
                <w:noProof/>
                <w:kern w:val="0"/>
                <w:position w:val="-12"/>
                <w:sz w:val="20"/>
                <w:szCs w:val="20"/>
                <w:lang w:val="x-none"/>
              </w:rPr>
              <w:drawing>
                <wp:inline distT="0" distB="0" distL="0" distR="0" wp14:anchorId="63A0D71E" wp14:editId="2C69740A">
                  <wp:extent cx="1190625" cy="205740"/>
                  <wp:effectExtent l="0" t="0" r="9525" b="3810"/>
                  <wp:docPr id="8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90625" cy="205740"/>
                          </a:xfrm>
                          <a:prstGeom prst="rect">
                            <a:avLst/>
                          </a:prstGeom>
                          <a:noFill/>
                          <a:ln>
                            <a:noFill/>
                          </a:ln>
                        </pic:spPr>
                      </pic:pic>
                    </a:graphicData>
                  </a:graphic>
                </wp:inline>
              </w:drawing>
            </w:r>
            <w:r w:rsidRPr="0061476D">
              <w:rPr>
                <w:kern w:val="0"/>
                <w:sz w:val="20"/>
                <w:szCs w:val="20"/>
                <w:lang w:val="x-none"/>
              </w:rPr>
              <w:t xml:space="preserve"> value, applicable for all </w:t>
            </w:r>
            <w:r w:rsidRPr="0061476D">
              <w:rPr>
                <w:noProof/>
                <w:kern w:val="0"/>
                <w:position w:val="-10"/>
                <w:sz w:val="20"/>
                <w:szCs w:val="20"/>
                <w:lang w:val="x-none"/>
              </w:rPr>
              <w:drawing>
                <wp:inline distT="0" distB="0" distL="0" distR="0" wp14:anchorId="64956AD0" wp14:editId="532F9CD5">
                  <wp:extent cx="351790" cy="200025"/>
                  <wp:effectExtent l="0" t="0" r="0" b="9525"/>
                  <wp:docPr id="8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200025"/>
                          </a:xfrm>
                          <a:prstGeom prst="rect">
                            <a:avLst/>
                          </a:prstGeom>
                          <a:noFill/>
                          <a:ln>
                            <a:noFill/>
                          </a:ln>
                        </pic:spPr>
                      </pic:pic>
                    </a:graphicData>
                  </a:graphic>
                </wp:inline>
              </w:drawing>
            </w:r>
            <w:r w:rsidRPr="0061476D">
              <w:rPr>
                <w:kern w:val="0"/>
                <w:sz w:val="20"/>
                <w:szCs w:val="20"/>
                <w:lang w:val="x-none"/>
              </w:rPr>
              <w:t xml:space="preserve">, is provided by </w:t>
            </w:r>
            <w:r w:rsidRPr="0061476D">
              <w:rPr>
                <w:i/>
                <w:kern w:val="0"/>
                <w:sz w:val="20"/>
                <w:szCs w:val="20"/>
                <w:lang w:val="x-none"/>
              </w:rPr>
              <w:t>p0-NominalWithGrant</w:t>
            </w:r>
            <w:r w:rsidRPr="0061476D">
              <w:rPr>
                <w:i/>
                <w:kern w:val="0"/>
                <w:sz w:val="20"/>
                <w:szCs w:val="20"/>
              </w:rPr>
              <w:t xml:space="preserve">, </w:t>
            </w:r>
            <w:r w:rsidRPr="0061476D">
              <w:rPr>
                <w:kern w:val="0"/>
                <w:sz w:val="20"/>
                <w:szCs w:val="20"/>
              </w:rPr>
              <w:t xml:space="preserve">or </w:t>
            </w:r>
            <w:r w:rsidRPr="0061476D">
              <w:rPr>
                <w:noProof/>
                <w:kern w:val="0"/>
                <w:position w:val="-12"/>
                <w:sz w:val="20"/>
                <w:szCs w:val="20"/>
                <w:lang w:val="x-none"/>
              </w:rPr>
              <w:drawing>
                <wp:inline distT="0" distB="0" distL="0" distR="0" wp14:anchorId="64A0671A" wp14:editId="78A03479">
                  <wp:extent cx="2391410" cy="205740"/>
                  <wp:effectExtent l="0" t="0" r="8890" b="3810"/>
                  <wp:docPr id="8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91410" cy="205740"/>
                          </a:xfrm>
                          <a:prstGeom prst="rect">
                            <a:avLst/>
                          </a:prstGeom>
                          <a:noFill/>
                          <a:ln>
                            <a:noFill/>
                          </a:ln>
                        </pic:spPr>
                      </pic:pic>
                    </a:graphicData>
                  </a:graphic>
                </wp:inline>
              </w:drawing>
            </w:r>
            <w:r w:rsidRPr="0061476D">
              <w:rPr>
                <w:kern w:val="0"/>
                <w:sz w:val="20"/>
                <w:szCs w:val="20"/>
              </w:rPr>
              <w:t xml:space="preserve"> if </w:t>
            </w:r>
            <w:r w:rsidRPr="0061476D">
              <w:rPr>
                <w:i/>
                <w:kern w:val="0"/>
                <w:sz w:val="20"/>
                <w:szCs w:val="20"/>
                <w:lang w:val="x-none"/>
              </w:rPr>
              <w:t>p0-NominalWithGrant</w:t>
            </w:r>
            <w:r w:rsidRPr="0061476D">
              <w:rPr>
                <w:kern w:val="0"/>
                <w:sz w:val="20"/>
                <w:szCs w:val="20"/>
              </w:rPr>
              <w:t xml:space="preserve"> is not provided</w:t>
            </w:r>
            <w:ins w:id="46" w:author="Huawei, HiSilicon" w:date="2024-11-08T20:24:00Z">
              <w:r w:rsidRPr="0061476D">
                <w:rPr>
                  <w:kern w:val="0"/>
                  <w:sz w:val="20"/>
                  <w:szCs w:val="20"/>
                </w:rPr>
                <w:t xml:space="preserve"> where if Type-2 random access procedure can be applied for the carrier </w:t>
              </w:r>
              <w:r w:rsidRPr="0061476D">
                <w:rPr>
                  <w:noProof/>
                  <w:kern w:val="0"/>
                  <w:position w:val="-10"/>
                  <w:sz w:val="20"/>
                  <w:szCs w:val="20"/>
                  <w:lang w:val="x-none"/>
                </w:rPr>
                <w:drawing>
                  <wp:inline distT="0" distB="0" distL="0" distR="0" wp14:anchorId="3509F29B" wp14:editId="59ACE678">
                    <wp:extent cx="184150" cy="184150"/>
                    <wp:effectExtent l="0" t="0" r="0" b="6350"/>
                    <wp:docPr id="8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1476D">
                <w:rPr>
                  <w:iCs/>
                  <w:kern w:val="0"/>
                  <w:sz w:val="20"/>
                  <w:szCs w:val="20"/>
                </w:rPr>
                <w:t xml:space="preserve"> of</w:t>
              </w:r>
              <w:r w:rsidRPr="0061476D">
                <w:rPr>
                  <w:kern w:val="0"/>
                  <w:sz w:val="20"/>
                  <w:szCs w:val="20"/>
                  <w:lang w:val="x-none"/>
                </w:rPr>
                <w:t xml:space="preserve"> serving cell </w:t>
              </w:r>
              <w:r w:rsidRPr="0061476D">
                <w:rPr>
                  <w:noProof/>
                  <w:kern w:val="0"/>
                  <w:position w:val="-6"/>
                  <w:sz w:val="20"/>
                  <w:szCs w:val="20"/>
                  <w:lang w:val="x-none"/>
                </w:rPr>
                <w:drawing>
                  <wp:inline distT="0" distB="0" distL="0" distR="0" wp14:anchorId="59127258" wp14:editId="33B97143">
                    <wp:extent cx="113665" cy="167640"/>
                    <wp:effectExtent l="0" t="0" r="635" b="0"/>
                    <wp:docPr id="8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65" cy="167640"/>
                            </a:xfrm>
                            <a:prstGeom prst="rect">
                              <a:avLst/>
                            </a:prstGeom>
                            <a:noFill/>
                            <a:ln>
                              <a:noFill/>
                            </a:ln>
                          </pic:spPr>
                        </pic:pic>
                      </a:graphicData>
                    </a:graphic>
                  </wp:inline>
                </w:drawing>
              </w:r>
              <w:r w:rsidRPr="0061476D">
                <w:rPr>
                  <w:kern w:val="0"/>
                  <w:sz w:val="20"/>
                  <w:szCs w:val="20"/>
                </w:rPr>
                <w:t xml:space="preserve">, then the </w:t>
              </w:r>
            </w:ins>
            <m:oMath>
              <m:sSub>
                <m:sSubPr>
                  <m:ctrlPr>
                    <w:ins w:id="47" w:author="Huawei, HiSilicon" w:date="2024-11-08T20:24:00Z">
                      <w:rPr>
                        <w:rFonts w:ascii="Cambria Math" w:hAnsi="Cambria Math"/>
                        <w:noProof/>
                        <w:kern w:val="0"/>
                        <w:sz w:val="20"/>
                        <w:szCs w:val="20"/>
                        <w:lang w:val="en-GB"/>
                      </w:rPr>
                    </w:ins>
                  </m:ctrlPr>
                </m:sSubPr>
                <m:e>
                  <m:r>
                    <w:ins w:id="48" w:author="Huawei, HiSilicon" w:date="2024-11-08T20:24:00Z">
                      <w:rPr>
                        <w:rFonts w:ascii="Cambria Math" w:hAnsi="Cambria Math"/>
                        <w:noProof/>
                        <w:kern w:val="0"/>
                        <w:sz w:val="20"/>
                        <w:szCs w:val="20"/>
                        <w:lang w:val="en-GB"/>
                      </w:rPr>
                      <m:t>P</m:t>
                    </w:ins>
                  </m:r>
                </m:e>
                <m:sub>
                  <m:r>
                    <w:ins w:id="49" w:author="Huawei, HiSilicon" w:date="2024-11-08T20:24:00Z">
                      <m:rPr>
                        <m:sty m:val="p"/>
                      </m:rPr>
                      <w:rPr>
                        <w:rFonts w:ascii="Cambria Math" w:hAnsi="Cambria Math"/>
                        <w:noProof/>
                        <w:kern w:val="0"/>
                        <w:sz w:val="20"/>
                        <w:szCs w:val="20"/>
                        <w:lang w:val="en-GB"/>
                      </w:rPr>
                      <m:t>O_UE_PUSCH,</m:t>
                    </w:ins>
                  </m:r>
                  <m:r>
                    <w:ins w:id="50" w:author="Huawei, HiSilicon" w:date="2024-11-08T20:24:00Z">
                      <w:rPr>
                        <w:rFonts w:ascii="Cambria Math" w:hAnsi="Cambria Math"/>
                        <w:noProof/>
                        <w:kern w:val="0"/>
                        <w:sz w:val="20"/>
                        <w:szCs w:val="20"/>
                        <w:lang w:val="en-GB"/>
                      </w:rPr>
                      <m:t>b</m:t>
                    </w:ins>
                  </m:r>
                  <m:r>
                    <w:ins w:id="51" w:author="Huawei, HiSilicon" w:date="2024-11-08T20:24:00Z">
                      <m:rPr>
                        <m:sty m:val="p"/>
                      </m:rPr>
                      <w:rPr>
                        <w:rFonts w:ascii="Cambria Math" w:hAnsi="Cambria Math"/>
                        <w:noProof/>
                        <w:kern w:val="0"/>
                        <w:sz w:val="20"/>
                        <w:szCs w:val="20"/>
                        <w:lang w:val="en-GB"/>
                      </w:rPr>
                      <m:t>,</m:t>
                    </w:ins>
                  </m:r>
                  <m:r>
                    <w:ins w:id="52" w:author="Huawei, HiSilicon" w:date="2024-11-08T20:24:00Z">
                      <w:rPr>
                        <w:rFonts w:ascii="Cambria Math" w:hAnsi="Cambria Math"/>
                        <w:noProof/>
                        <w:kern w:val="0"/>
                        <w:sz w:val="20"/>
                        <w:szCs w:val="20"/>
                        <w:lang w:val="en-GB"/>
                      </w:rPr>
                      <m:t>f</m:t>
                    </w:ins>
                  </m:r>
                  <m:r>
                    <w:ins w:id="53" w:author="Huawei, HiSilicon" w:date="2024-11-08T20:24:00Z">
                      <m:rPr>
                        <m:sty m:val="p"/>
                      </m:rPr>
                      <w:rPr>
                        <w:rFonts w:ascii="Cambria Math" w:hAnsi="Cambria Math"/>
                        <w:noProof/>
                        <w:kern w:val="0"/>
                        <w:sz w:val="20"/>
                        <w:szCs w:val="20"/>
                        <w:lang w:val="en-GB"/>
                      </w:rPr>
                      <m:t>,</m:t>
                    </w:ins>
                  </m:r>
                  <m:r>
                    <w:ins w:id="54" w:author="Huawei, HiSilicon" w:date="2024-11-08T20:24:00Z">
                      <w:rPr>
                        <w:rFonts w:ascii="Cambria Math" w:hAnsi="Cambria Math"/>
                        <w:noProof/>
                        <w:kern w:val="0"/>
                        <w:sz w:val="20"/>
                        <w:szCs w:val="20"/>
                        <w:lang w:val="en-GB"/>
                      </w:rPr>
                      <m:t>c</m:t>
                    </w:ins>
                  </m:r>
                </m:sub>
              </m:sSub>
              <m:d>
                <m:dPr>
                  <m:ctrlPr>
                    <w:ins w:id="55" w:author="Huawei, HiSilicon" w:date="2024-11-08T20:24:00Z">
                      <w:rPr>
                        <w:rFonts w:ascii="Cambria Math" w:hAnsi="Cambria Math"/>
                        <w:noProof/>
                        <w:kern w:val="0"/>
                        <w:sz w:val="20"/>
                        <w:szCs w:val="20"/>
                        <w:lang w:val="en-GB"/>
                      </w:rPr>
                    </w:ins>
                  </m:ctrlPr>
                </m:dPr>
                <m:e>
                  <m:r>
                    <w:ins w:id="56" w:author="Huawei, HiSilicon" w:date="2024-11-08T20:24:00Z">
                      <m:rPr>
                        <m:sty m:val="p"/>
                      </m:rPr>
                      <w:rPr>
                        <w:rFonts w:ascii="Cambria Math" w:hAnsi="Cambria Math"/>
                        <w:noProof/>
                        <w:kern w:val="0"/>
                        <w:sz w:val="20"/>
                        <w:szCs w:val="20"/>
                        <w:lang w:val="en-GB"/>
                      </w:rPr>
                      <m:t>0</m:t>
                    </w:ins>
                  </m:r>
                </m:e>
              </m:d>
            </m:oMath>
            <w:ins w:id="57" w:author="Huawei, HiSilicon" w:date="2024-11-08T20:24:00Z">
              <w:r w:rsidRPr="0061476D">
                <w:rPr>
                  <w:kern w:val="0"/>
                  <w:sz w:val="20"/>
                  <w:szCs w:val="20"/>
                  <w:lang w:val="en-GB"/>
                </w:rPr>
                <w:t xml:space="preserve"> is determined according to</w:t>
              </w:r>
              <w:r w:rsidRPr="0061476D">
                <w:rPr>
                  <w:kern w:val="0"/>
                  <w:sz w:val="20"/>
                  <w:szCs w:val="20"/>
                </w:rPr>
                <w:t xml:space="preserve"> the most recent PUSCH transmission corresponding to a RAR UL grant or msgA PUSCH</w:t>
              </w:r>
            </w:ins>
            <w:r w:rsidRPr="0061476D">
              <w:rPr>
                <w:kern w:val="0"/>
                <w:sz w:val="20"/>
                <w:szCs w:val="20"/>
              </w:rPr>
              <w:t>,</w:t>
            </w:r>
            <w:r w:rsidRPr="0061476D">
              <w:rPr>
                <w:kern w:val="0"/>
                <w:sz w:val="20"/>
                <w:szCs w:val="20"/>
                <w:lang w:val="x-none"/>
              </w:rPr>
              <w:t xml:space="preserve"> for each carrier </w:t>
            </w:r>
            <w:r w:rsidRPr="0061476D">
              <w:rPr>
                <w:noProof/>
                <w:kern w:val="0"/>
                <w:position w:val="-10"/>
                <w:sz w:val="20"/>
                <w:szCs w:val="20"/>
                <w:lang w:val="x-none"/>
              </w:rPr>
              <w:drawing>
                <wp:inline distT="0" distB="0" distL="0" distR="0" wp14:anchorId="6C3AE244" wp14:editId="2A073D1F">
                  <wp:extent cx="184150" cy="184150"/>
                  <wp:effectExtent l="0" t="0" r="0" b="6350"/>
                  <wp:docPr id="15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1476D">
              <w:rPr>
                <w:iCs/>
                <w:kern w:val="0"/>
                <w:sz w:val="20"/>
                <w:szCs w:val="20"/>
                <w:lang w:val="x-none"/>
              </w:rPr>
              <w:t xml:space="preserve"> of</w:t>
            </w:r>
            <w:r w:rsidRPr="0061476D">
              <w:rPr>
                <w:kern w:val="0"/>
                <w:sz w:val="20"/>
                <w:szCs w:val="20"/>
                <w:lang w:val="x-none"/>
              </w:rPr>
              <w:t xml:space="preserve"> serving cell </w:t>
            </w:r>
            <w:r w:rsidRPr="0061476D">
              <w:rPr>
                <w:noProof/>
                <w:kern w:val="0"/>
                <w:position w:val="-6"/>
                <w:sz w:val="20"/>
                <w:szCs w:val="20"/>
                <w:lang w:val="x-none"/>
              </w:rPr>
              <w:drawing>
                <wp:inline distT="0" distB="0" distL="0" distR="0" wp14:anchorId="72C08FD2" wp14:editId="605A6904">
                  <wp:extent cx="92075" cy="184150"/>
                  <wp:effectExtent l="0" t="0" r="3175" b="0"/>
                  <wp:docPr id="15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61476D">
              <w:rPr>
                <w:kern w:val="0"/>
                <w:sz w:val="20"/>
                <w:szCs w:val="20"/>
                <w:lang w:val="x-none"/>
              </w:rPr>
              <w:t xml:space="preserve"> and a set of </w:t>
            </w:r>
            <w:r w:rsidRPr="0061476D">
              <w:rPr>
                <w:noProof/>
                <w:kern w:val="0"/>
                <w:position w:val="-12"/>
                <w:sz w:val="20"/>
                <w:szCs w:val="20"/>
                <w:lang w:val="x-none"/>
              </w:rPr>
              <w:drawing>
                <wp:inline distT="0" distB="0" distL="0" distR="0" wp14:anchorId="077BB6DE" wp14:editId="30231227">
                  <wp:extent cx="1006475" cy="200025"/>
                  <wp:effectExtent l="0" t="0" r="3175" b="9525"/>
                  <wp:docPr id="15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6475" cy="200025"/>
                          </a:xfrm>
                          <a:prstGeom prst="rect">
                            <a:avLst/>
                          </a:prstGeom>
                          <a:noFill/>
                          <a:ln>
                            <a:noFill/>
                          </a:ln>
                        </pic:spPr>
                      </pic:pic>
                    </a:graphicData>
                  </a:graphic>
                </wp:inline>
              </w:drawing>
            </w:r>
            <w:r w:rsidRPr="0061476D">
              <w:rPr>
                <w:kern w:val="0"/>
                <w:sz w:val="20"/>
                <w:szCs w:val="20"/>
                <w:lang w:val="x-none"/>
              </w:rPr>
              <w:t xml:space="preserve">values are provided by a set of </w:t>
            </w:r>
            <w:r w:rsidRPr="0061476D">
              <w:rPr>
                <w:i/>
                <w:kern w:val="0"/>
                <w:sz w:val="20"/>
                <w:szCs w:val="20"/>
              </w:rPr>
              <w:t>p</w:t>
            </w:r>
            <w:r w:rsidRPr="0061476D">
              <w:rPr>
                <w:i/>
                <w:kern w:val="0"/>
                <w:sz w:val="20"/>
                <w:szCs w:val="20"/>
                <w:lang w:val="x-none"/>
              </w:rPr>
              <w:t xml:space="preserve">0 </w:t>
            </w:r>
            <w:r w:rsidRPr="0061476D">
              <w:rPr>
                <w:kern w:val="0"/>
                <w:sz w:val="20"/>
                <w:szCs w:val="20"/>
                <w:lang w:val="x-none"/>
              </w:rPr>
              <w:t xml:space="preserve">in </w:t>
            </w:r>
            <w:r w:rsidRPr="0061476D">
              <w:rPr>
                <w:i/>
                <w:kern w:val="0"/>
                <w:sz w:val="20"/>
                <w:szCs w:val="20"/>
                <w:lang w:val="x-none"/>
              </w:rPr>
              <w:t>P0-PUSCH-AlphaSet</w:t>
            </w:r>
            <w:r w:rsidRPr="0061476D">
              <w:rPr>
                <w:kern w:val="0"/>
                <w:sz w:val="20"/>
                <w:szCs w:val="20"/>
                <w:lang w:val="x-none"/>
              </w:rPr>
              <w:t xml:space="preserve"> </w:t>
            </w:r>
            <w:r w:rsidRPr="0061476D">
              <w:rPr>
                <w:kern w:val="0"/>
                <w:sz w:val="20"/>
                <w:szCs w:val="20"/>
              </w:rPr>
              <w:t>indicated by</w:t>
            </w:r>
            <w:r w:rsidRPr="0061476D">
              <w:rPr>
                <w:kern w:val="0"/>
                <w:sz w:val="20"/>
                <w:szCs w:val="20"/>
                <w:lang w:val="x-none"/>
              </w:rPr>
              <w:t xml:space="preserve"> a respective set of </w:t>
            </w:r>
            <w:r w:rsidRPr="0061476D">
              <w:rPr>
                <w:i/>
                <w:kern w:val="0"/>
                <w:sz w:val="20"/>
                <w:szCs w:val="20"/>
                <w:lang w:val="x-none"/>
              </w:rPr>
              <w:t>p0-PUSCH-AlphaSetId</w:t>
            </w:r>
            <w:r w:rsidRPr="0061476D">
              <w:rPr>
                <w:kern w:val="0"/>
                <w:sz w:val="20"/>
                <w:szCs w:val="20"/>
                <w:lang w:val="x-none"/>
              </w:rPr>
              <w:t xml:space="preserve"> for </w:t>
            </w:r>
            <w:r w:rsidRPr="0061476D">
              <w:rPr>
                <w:kern w:val="0"/>
                <w:sz w:val="20"/>
                <w:szCs w:val="20"/>
              </w:rPr>
              <w:t xml:space="preserve">active </w:t>
            </w:r>
            <w:r w:rsidRPr="0061476D">
              <w:rPr>
                <w:kern w:val="0"/>
                <w:sz w:val="20"/>
                <w:szCs w:val="20"/>
                <w:lang w:val="x-none"/>
              </w:rPr>
              <w:t xml:space="preserve">UL BWP </w:t>
            </w:r>
            <w:r w:rsidRPr="0061476D">
              <w:rPr>
                <w:noProof/>
                <w:kern w:val="0"/>
                <w:position w:val="-6"/>
                <w:sz w:val="20"/>
                <w:szCs w:val="20"/>
                <w:lang w:val="x-none"/>
              </w:rPr>
              <w:drawing>
                <wp:inline distT="0" distB="0" distL="0" distR="0" wp14:anchorId="4C7C4227" wp14:editId="56029FCB">
                  <wp:extent cx="92075" cy="184150"/>
                  <wp:effectExtent l="0" t="0" r="3175" b="6350"/>
                  <wp:docPr id="15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61476D">
              <w:rPr>
                <w:iCs/>
                <w:kern w:val="0"/>
                <w:sz w:val="20"/>
                <w:szCs w:val="20"/>
                <w:lang w:val="x-none"/>
              </w:rPr>
              <w:t xml:space="preserve"> </w:t>
            </w:r>
            <w:r w:rsidRPr="0061476D">
              <w:rPr>
                <w:kern w:val="0"/>
                <w:sz w:val="20"/>
                <w:szCs w:val="20"/>
                <w:lang w:val="x-none"/>
              </w:rPr>
              <w:t xml:space="preserve">of carrier </w:t>
            </w:r>
            <w:r w:rsidRPr="0061476D">
              <w:rPr>
                <w:noProof/>
                <w:kern w:val="0"/>
                <w:position w:val="-10"/>
                <w:sz w:val="20"/>
                <w:szCs w:val="20"/>
                <w:lang w:val="x-none"/>
              </w:rPr>
              <w:drawing>
                <wp:inline distT="0" distB="0" distL="0" distR="0" wp14:anchorId="3DB90F7B" wp14:editId="7F93A843">
                  <wp:extent cx="184150" cy="184150"/>
                  <wp:effectExtent l="0" t="0" r="0" b="6350"/>
                  <wp:docPr id="15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1476D">
              <w:rPr>
                <w:iCs/>
                <w:kern w:val="0"/>
                <w:sz w:val="20"/>
                <w:szCs w:val="20"/>
                <w:lang w:val="x-none"/>
              </w:rPr>
              <w:t xml:space="preserve"> of</w:t>
            </w:r>
            <w:r w:rsidRPr="0061476D">
              <w:rPr>
                <w:kern w:val="0"/>
                <w:sz w:val="20"/>
                <w:szCs w:val="20"/>
                <w:lang w:val="x-none"/>
              </w:rPr>
              <w:t xml:space="preserve"> serving cell </w:t>
            </w:r>
            <w:r w:rsidRPr="0061476D">
              <w:rPr>
                <w:noProof/>
                <w:kern w:val="0"/>
                <w:position w:val="-6"/>
                <w:sz w:val="20"/>
                <w:szCs w:val="20"/>
                <w:lang w:val="x-none"/>
              </w:rPr>
              <w:drawing>
                <wp:inline distT="0" distB="0" distL="0" distR="0" wp14:anchorId="5EAB1696" wp14:editId="648E6942">
                  <wp:extent cx="113665" cy="167640"/>
                  <wp:effectExtent l="0" t="0" r="635" b="0"/>
                  <wp:docPr id="15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65" cy="167640"/>
                          </a:xfrm>
                          <a:prstGeom prst="rect">
                            <a:avLst/>
                          </a:prstGeom>
                          <a:noFill/>
                          <a:ln>
                            <a:noFill/>
                          </a:ln>
                        </pic:spPr>
                      </pic:pic>
                    </a:graphicData>
                  </a:graphic>
                </wp:inline>
              </w:drawing>
            </w:r>
          </w:p>
          <w:p w14:paraId="46370A38" w14:textId="77777777" w:rsidR="0061476D" w:rsidRPr="0061476D" w:rsidRDefault="0061476D" w:rsidP="0061476D">
            <w:pPr>
              <w:autoSpaceDE/>
              <w:autoSpaceDN/>
              <w:adjustRightInd/>
              <w:snapToGrid/>
              <w:spacing w:after="180" w:line="240" w:lineRule="auto"/>
              <w:ind w:left="1135" w:hanging="284"/>
              <w:jc w:val="left"/>
              <w:rPr>
                <w:kern w:val="0"/>
                <w:sz w:val="20"/>
                <w:szCs w:val="20"/>
                <w:lang w:val="en-GB" w:eastAsia="zh-CN"/>
              </w:rPr>
            </w:pPr>
            <w:r w:rsidRPr="0061476D">
              <w:rPr>
                <w:kern w:val="0"/>
                <w:sz w:val="20"/>
                <w:szCs w:val="20"/>
                <w:lang w:val="en-GB" w:eastAsia="zh-CN"/>
              </w:rPr>
              <w:t>-</w:t>
            </w:r>
            <w:r w:rsidRPr="0061476D">
              <w:rPr>
                <w:kern w:val="0"/>
                <w:sz w:val="20"/>
                <w:szCs w:val="20"/>
                <w:lang w:val="en-GB" w:eastAsia="zh-CN"/>
              </w:rPr>
              <w:tab/>
              <w:t xml:space="preserve">If the UE is provided by </w:t>
            </w:r>
            <w:r w:rsidRPr="0061476D">
              <w:rPr>
                <w:i/>
                <w:kern w:val="0"/>
                <w:sz w:val="20"/>
                <w:szCs w:val="20"/>
                <w:lang w:val="en-GB"/>
              </w:rPr>
              <w:t>SRI-PUSCH-PowerControl</w:t>
            </w:r>
            <w:r w:rsidRPr="0061476D">
              <w:rPr>
                <w:kern w:val="0"/>
                <w:sz w:val="20"/>
                <w:szCs w:val="20"/>
                <w:lang w:val="en-GB"/>
              </w:rPr>
              <w:t xml:space="preserve"> more than one values of </w:t>
            </w:r>
            <w:r w:rsidRPr="0061476D">
              <w:rPr>
                <w:i/>
                <w:kern w:val="0"/>
                <w:sz w:val="20"/>
                <w:szCs w:val="20"/>
                <w:lang w:val="en-GB"/>
              </w:rPr>
              <w:t>p0-PUSCH-AlphaSetId</w:t>
            </w:r>
            <w:r w:rsidRPr="0061476D">
              <w:rPr>
                <w:kern w:val="0"/>
                <w:sz w:val="20"/>
                <w:szCs w:val="20"/>
                <w:lang w:val="en-GB"/>
              </w:rPr>
              <w:t xml:space="preserve"> and if a DCI format scheduling the PUSCH transmission includes an SRI field, the UE obtains a mapping</w:t>
            </w:r>
            <w:r w:rsidRPr="0061476D">
              <w:rPr>
                <w:kern w:val="0"/>
                <w:sz w:val="20"/>
                <w:szCs w:val="20"/>
              </w:rPr>
              <w:t xml:space="preserve"> from </w:t>
            </w:r>
            <w:r w:rsidRPr="0061476D">
              <w:rPr>
                <w:i/>
                <w:kern w:val="0"/>
                <w:sz w:val="20"/>
                <w:szCs w:val="20"/>
                <w:lang w:val="en-GB"/>
              </w:rPr>
              <w:t>sri-PUSCH-PowerControlId</w:t>
            </w:r>
            <w:r w:rsidRPr="0061476D">
              <w:rPr>
                <w:kern w:val="0"/>
                <w:sz w:val="20"/>
                <w:szCs w:val="20"/>
                <w:lang w:val="en-GB"/>
              </w:rPr>
              <w:t xml:space="preserve"> </w:t>
            </w:r>
            <w:r w:rsidRPr="0061476D">
              <w:rPr>
                <w:kern w:val="0"/>
                <w:sz w:val="20"/>
                <w:szCs w:val="20"/>
              </w:rPr>
              <w:t xml:space="preserve">in </w:t>
            </w:r>
            <w:r w:rsidRPr="0061476D">
              <w:rPr>
                <w:i/>
                <w:kern w:val="0"/>
                <w:sz w:val="20"/>
                <w:szCs w:val="20"/>
                <w:lang w:val="en-GB"/>
              </w:rPr>
              <w:t>SRI-PUSCH-PowerControl</w:t>
            </w:r>
            <w:r w:rsidRPr="0061476D">
              <w:rPr>
                <w:kern w:val="0"/>
                <w:sz w:val="20"/>
                <w:szCs w:val="20"/>
                <w:lang w:val="en-GB"/>
              </w:rPr>
              <w:t xml:space="preserve"> between a set of values for the SRI field in the DCI format [5, TS 38.212] and a set of indexes provided by </w:t>
            </w:r>
            <w:r w:rsidRPr="0061476D">
              <w:rPr>
                <w:i/>
                <w:kern w:val="0"/>
                <w:sz w:val="20"/>
                <w:szCs w:val="20"/>
                <w:lang w:val="en-GB"/>
              </w:rPr>
              <w:t>p0-PUSCH-AlphaSetId</w:t>
            </w:r>
            <w:r w:rsidRPr="0061476D">
              <w:rPr>
                <w:kern w:val="0"/>
                <w:sz w:val="20"/>
                <w:szCs w:val="20"/>
                <w:lang w:val="en-GB"/>
              </w:rPr>
              <w:t xml:space="preserve"> that map to a set of </w:t>
            </w:r>
            <w:r w:rsidRPr="0061476D">
              <w:rPr>
                <w:i/>
                <w:kern w:val="0"/>
                <w:sz w:val="20"/>
                <w:szCs w:val="20"/>
                <w:lang w:val="en-GB"/>
              </w:rPr>
              <w:t>P0-PUSCH-AlphaSet</w:t>
            </w:r>
            <w:r w:rsidRPr="0061476D">
              <w:rPr>
                <w:kern w:val="0"/>
                <w:sz w:val="20"/>
                <w:szCs w:val="20"/>
                <w:lang w:val="en-GB"/>
              </w:rPr>
              <w:t xml:space="preserve"> values and determines the value of </w:t>
            </w:r>
            <w:r w:rsidRPr="0061476D">
              <w:rPr>
                <w:noProof/>
                <w:kern w:val="0"/>
                <w:position w:val="-12"/>
                <w:sz w:val="20"/>
                <w:szCs w:val="20"/>
                <w:lang w:val="en-GB"/>
              </w:rPr>
              <w:drawing>
                <wp:inline distT="0" distB="0" distL="0" distR="0" wp14:anchorId="4668F0FA" wp14:editId="42F18528">
                  <wp:extent cx="1006475" cy="200025"/>
                  <wp:effectExtent l="0" t="0" r="3175" b="9525"/>
                  <wp:docPr id="15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06475" cy="200025"/>
                          </a:xfrm>
                          <a:prstGeom prst="rect">
                            <a:avLst/>
                          </a:prstGeom>
                          <a:noFill/>
                          <a:ln>
                            <a:noFill/>
                          </a:ln>
                        </pic:spPr>
                      </pic:pic>
                    </a:graphicData>
                  </a:graphic>
                </wp:inline>
              </w:drawing>
            </w:r>
            <w:r w:rsidRPr="0061476D">
              <w:rPr>
                <w:kern w:val="0"/>
                <w:sz w:val="20"/>
                <w:szCs w:val="20"/>
                <w:lang w:val="en-GB"/>
              </w:rPr>
              <w:t xml:space="preserve"> from the </w:t>
            </w:r>
            <w:r w:rsidRPr="0061476D">
              <w:rPr>
                <w:i/>
                <w:kern w:val="0"/>
                <w:sz w:val="20"/>
                <w:szCs w:val="20"/>
                <w:lang w:val="en-GB"/>
              </w:rPr>
              <w:t>p0-PUSCH-AlphaSetId</w:t>
            </w:r>
            <w:r w:rsidRPr="0061476D">
              <w:rPr>
                <w:kern w:val="0"/>
                <w:sz w:val="20"/>
                <w:szCs w:val="20"/>
                <w:lang w:val="en-GB"/>
              </w:rPr>
              <w:t xml:space="preserve"> value that is mapped to the SRI field value. If the DCI format also includes an </w:t>
            </w:r>
            <w:r w:rsidRPr="0061476D">
              <w:rPr>
                <w:kern w:val="0"/>
                <w:sz w:val="20"/>
                <w:szCs w:val="20"/>
              </w:rPr>
              <w:t>open-loop power control parameter set indication</w:t>
            </w:r>
            <w:r w:rsidRPr="0061476D">
              <w:rPr>
                <w:iCs/>
                <w:kern w:val="0"/>
                <w:sz w:val="20"/>
                <w:szCs w:val="20"/>
                <w:lang w:val="en-GB"/>
              </w:rPr>
              <w:t xml:space="preserve"> field and a value of the </w:t>
            </w:r>
            <w:r w:rsidRPr="0061476D">
              <w:rPr>
                <w:kern w:val="0"/>
                <w:sz w:val="20"/>
                <w:szCs w:val="20"/>
              </w:rPr>
              <w:t>open-loop power control parameter set indication</w:t>
            </w:r>
            <w:r w:rsidRPr="0061476D">
              <w:rPr>
                <w:iCs/>
                <w:kern w:val="0"/>
                <w:sz w:val="20"/>
                <w:szCs w:val="20"/>
                <w:lang w:val="en-GB"/>
              </w:rPr>
              <w:t xml:space="preserve"> field is '1', the UE determines</w:t>
            </w:r>
            <w:r w:rsidRPr="0061476D">
              <w:rPr>
                <w:kern w:val="0"/>
                <w:sz w:val="20"/>
                <w:szCs w:val="20"/>
                <w:lang w:val="en-GB"/>
              </w:rPr>
              <w:t xml:space="preserve"> a value of </w:t>
            </w:r>
            <w:r w:rsidRPr="0061476D">
              <w:rPr>
                <w:noProof/>
                <w:kern w:val="0"/>
                <w:position w:val="-12"/>
                <w:sz w:val="20"/>
                <w:szCs w:val="20"/>
                <w:lang w:val="en-GB"/>
              </w:rPr>
              <w:lastRenderedPageBreak/>
              <w:drawing>
                <wp:inline distT="0" distB="0" distL="0" distR="0" wp14:anchorId="468E1D4F" wp14:editId="55072801">
                  <wp:extent cx="1006475" cy="200025"/>
                  <wp:effectExtent l="0" t="0" r="3175" b="9525"/>
                  <wp:docPr id="15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06475" cy="200025"/>
                          </a:xfrm>
                          <a:prstGeom prst="rect">
                            <a:avLst/>
                          </a:prstGeom>
                          <a:noFill/>
                          <a:ln>
                            <a:noFill/>
                          </a:ln>
                        </pic:spPr>
                      </pic:pic>
                    </a:graphicData>
                  </a:graphic>
                </wp:inline>
              </w:drawing>
            </w:r>
            <w:r w:rsidRPr="0061476D">
              <w:rPr>
                <w:kern w:val="0"/>
                <w:sz w:val="20"/>
                <w:szCs w:val="20"/>
                <w:lang w:val="en-GB"/>
              </w:rPr>
              <w:t xml:space="preserve"> from a first value in</w:t>
            </w:r>
            <w:r w:rsidRPr="0061476D">
              <w:rPr>
                <w:i/>
                <w:kern w:val="0"/>
                <w:sz w:val="20"/>
                <w:szCs w:val="20"/>
                <w:lang w:val="en-GB"/>
              </w:rPr>
              <w:t xml:space="preserve"> P0-PUSCH-Set</w:t>
            </w:r>
            <w:r w:rsidRPr="0061476D">
              <w:rPr>
                <w:kern w:val="0"/>
                <w:sz w:val="20"/>
                <w:szCs w:val="20"/>
                <w:lang w:val="en-GB"/>
              </w:rPr>
              <w:t xml:space="preserve"> with a </w:t>
            </w:r>
            <w:r w:rsidRPr="0061476D">
              <w:rPr>
                <w:i/>
                <w:kern w:val="0"/>
                <w:sz w:val="20"/>
                <w:szCs w:val="20"/>
                <w:lang w:val="en-GB"/>
              </w:rPr>
              <w:t>p0-PUSCH-SetId</w:t>
            </w:r>
            <w:r w:rsidRPr="0061476D">
              <w:rPr>
                <w:kern w:val="0"/>
                <w:sz w:val="20"/>
                <w:szCs w:val="20"/>
                <w:lang w:val="en-GB"/>
              </w:rPr>
              <w:t xml:space="preserve"> value mapped to the SRI field value.</w:t>
            </w:r>
          </w:p>
          <w:p w14:paraId="488FE221" w14:textId="77777777" w:rsidR="0061476D" w:rsidRPr="0061476D" w:rsidRDefault="0061476D" w:rsidP="0061476D">
            <w:pPr>
              <w:autoSpaceDE/>
              <w:autoSpaceDN/>
              <w:adjustRightInd/>
              <w:snapToGrid/>
              <w:spacing w:after="180" w:line="240" w:lineRule="auto"/>
              <w:ind w:left="1135" w:hanging="284"/>
              <w:jc w:val="left"/>
              <w:rPr>
                <w:kern w:val="0"/>
                <w:sz w:val="20"/>
                <w:szCs w:val="20"/>
                <w:lang w:val="en-GB"/>
              </w:rPr>
            </w:pPr>
            <w:r w:rsidRPr="0061476D">
              <w:rPr>
                <w:kern w:val="0"/>
                <w:sz w:val="20"/>
                <w:szCs w:val="20"/>
                <w:lang w:val="en-GB"/>
              </w:rPr>
              <w:t>-</w:t>
            </w:r>
            <w:r w:rsidRPr="0061476D">
              <w:rPr>
                <w:kern w:val="0"/>
                <w:sz w:val="20"/>
                <w:szCs w:val="20"/>
                <w:lang w:val="en-GB"/>
              </w:rPr>
              <w:tab/>
              <w:t xml:space="preserve">If the PUSCH transmission except for the PUSCH retransmission corresponding to a RAR UL grant is scheduled by a DCI format that does not include an SRI field, or if </w:t>
            </w:r>
            <w:r w:rsidRPr="0061476D">
              <w:rPr>
                <w:i/>
                <w:kern w:val="0"/>
                <w:sz w:val="20"/>
                <w:szCs w:val="20"/>
                <w:lang w:val="en-GB"/>
              </w:rPr>
              <w:t>SRI-PUSCH-PowerControl</w:t>
            </w:r>
            <w:r w:rsidRPr="0061476D">
              <w:rPr>
                <w:kern w:val="0"/>
                <w:sz w:val="20"/>
                <w:szCs w:val="20"/>
                <w:lang w:val="en-GB"/>
              </w:rPr>
              <w:t xml:space="preserve"> is not provided to the UE, </w:t>
            </w:r>
            <w:r w:rsidRPr="0061476D">
              <w:rPr>
                <w:noProof/>
                <w:kern w:val="0"/>
                <w:position w:val="-10"/>
                <w:sz w:val="20"/>
                <w:szCs w:val="20"/>
                <w:lang w:val="en-GB"/>
              </w:rPr>
              <w:drawing>
                <wp:inline distT="0" distB="0" distL="0" distR="0" wp14:anchorId="0E969312" wp14:editId="4194D1CF">
                  <wp:extent cx="276225" cy="184150"/>
                  <wp:effectExtent l="0" t="0" r="9525" b="6350"/>
                  <wp:docPr id="16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61476D">
              <w:rPr>
                <w:kern w:val="0"/>
                <w:sz w:val="20"/>
                <w:szCs w:val="20"/>
                <w:lang w:val="en-GB"/>
              </w:rPr>
              <w:t xml:space="preserve">, </w:t>
            </w:r>
          </w:p>
          <w:p w14:paraId="52E2F962" w14:textId="77777777" w:rsidR="0061476D" w:rsidRPr="0061476D" w:rsidRDefault="0061476D" w:rsidP="0061476D">
            <w:pPr>
              <w:autoSpaceDE/>
              <w:autoSpaceDN/>
              <w:adjustRightInd/>
              <w:snapToGrid/>
              <w:spacing w:after="180" w:line="240" w:lineRule="auto"/>
              <w:ind w:left="1418" w:hanging="284"/>
              <w:jc w:val="left"/>
              <w:rPr>
                <w:kern w:val="0"/>
                <w:sz w:val="20"/>
                <w:szCs w:val="20"/>
                <w:lang w:val="en-GB"/>
              </w:rPr>
            </w:pPr>
            <w:r w:rsidRPr="0061476D">
              <w:rPr>
                <w:kern w:val="0"/>
                <w:sz w:val="20"/>
                <w:szCs w:val="20"/>
                <w:lang w:val="x-none"/>
              </w:rPr>
              <w:t>-</w:t>
            </w:r>
            <w:r w:rsidRPr="0061476D">
              <w:rPr>
                <w:kern w:val="0"/>
                <w:sz w:val="20"/>
                <w:szCs w:val="20"/>
                <w:lang w:val="x-none"/>
              </w:rPr>
              <w:tab/>
            </w:r>
            <w:r w:rsidRPr="0061476D">
              <w:rPr>
                <w:kern w:val="0"/>
                <w:sz w:val="20"/>
                <w:szCs w:val="20"/>
                <w:lang w:val="en-GB"/>
              </w:rPr>
              <w:t xml:space="preserve">If </w:t>
            </w:r>
            <w:r w:rsidRPr="0061476D">
              <w:rPr>
                <w:i/>
                <w:kern w:val="0"/>
                <w:sz w:val="20"/>
                <w:szCs w:val="20"/>
                <w:lang w:val="en-GB"/>
              </w:rPr>
              <w:t>P0-PUSCH-Set</w:t>
            </w:r>
            <w:r w:rsidRPr="0061476D">
              <w:rPr>
                <w:kern w:val="0"/>
                <w:sz w:val="20"/>
                <w:szCs w:val="20"/>
                <w:lang w:val="en-GB"/>
              </w:rPr>
              <w:t xml:space="preserve"> is provided to the UE and the DCI format includes an </w:t>
            </w:r>
            <w:r w:rsidRPr="0061476D">
              <w:rPr>
                <w:kern w:val="0"/>
                <w:sz w:val="20"/>
                <w:szCs w:val="20"/>
                <w:lang w:val="en-GB" w:eastAsia="zh-CN"/>
              </w:rPr>
              <w:t>open-loop power control parameter set indication</w:t>
            </w:r>
            <w:r w:rsidRPr="0061476D">
              <w:rPr>
                <w:iCs/>
                <w:kern w:val="0"/>
                <w:sz w:val="20"/>
                <w:szCs w:val="20"/>
                <w:lang w:val="en-GB"/>
              </w:rPr>
              <w:t xml:space="preserve"> field, the UE determines</w:t>
            </w:r>
            <w:r w:rsidRPr="0061476D">
              <w:rPr>
                <w:kern w:val="0"/>
                <w:sz w:val="20"/>
                <w:szCs w:val="20"/>
                <w:lang w:val="en-GB"/>
              </w:rPr>
              <w:t xml:space="preserve"> a value of </w:t>
            </w:r>
            <w:r w:rsidRPr="0061476D">
              <w:rPr>
                <w:noProof/>
                <w:kern w:val="0"/>
                <w:position w:val="-12"/>
                <w:sz w:val="20"/>
                <w:szCs w:val="20"/>
                <w:lang w:val="en-GB"/>
              </w:rPr>
              <w:drawing>
                <wp:inline distT="0" distB="0" distL="0" distR="0" wp14:anchorId="0541DBDA" wp14:editId="4A9BF204">
                  <wp:extent cx="1006475" cy="200025"/>
                  <wp:effectExtent l="0" t="0" r="3175" b="9525"/>
                  <wp:docPr id="16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06475" cy="200025"/>
                          </a:xfrm>
                          <a:prstGeom prst="rect">
                            <a:avLst/>
                          </a:prstGeom>
                          <a:noFill/>
                          <a:ln>
                            <a:noFill/>
                          </a:ln>
                        </pic:spPr>
                      </pic:pic>
                    </a:graphicData>
                  </a:graphic>
                </wp:inline>
              </w:drawing>
            </w:r>
            <w:r w:rsidRPr="0061476D">
              <w:rPr>
                <w:kern w:val="0"/>
                <w:sz w:val="20"/>
                <w:szCs w:val="20"/>
                <w:lang w:val="en-GB"/>
              </w:rPr>
              <w:t xml:space="preserve"> from</w:t>
            </w:r>
          </w:p>
          <w:p w14:paraId="688605EE" w14:textId="77777777" w:rsidR="0061476D" w:rsidRPr="0061476D" w:rsidRDefault="0061476D" w:rsidP="0061476D">
            <w:pPr>
              <w:autoSpaceDE/>
              <w:autoSpaceDN/>
              <w:adjustRightInd/>
              <w:snapToGrid/>
              <w:spacing w:after="180" w:line="240" w:lineRule="auto"/>
              <w:ind w:left="1702" w:hanging="284"/>
              <w:jc w:val="left"/>
              <w:rPr>
                <w:kern w:val="0"/>
                <w:sz w:val="20"/>
                <w:szCs w:val="20"/>
                <w:lang w:val="en-GB"/>
              </w:rPr>
            </w:pPr>
            <w:r w:rsidRPr="0061476D">
              <w:rPr>
                <w:kern w:val="0"/>
                <w:sz w:val="20"/>
                <w:szCs w:val="20"/>
                <w:lang w:val="x-none"/>
              </w:rPr>
              <w:t>-</w:t>
            </w:r>
            <w:r w:rsidRPr="0061476D">
              <w:rPr>
                <w:kern w:val="0"/>
                <w:sz w:val="20"/>
                <w:szCs w:val="20"/>
                <w:lang w:val="x-none"/>
              </w:rPr>
              <w:tab/>
            </w:r>
            <w:r w:rsidRPr="0061476D">
              <w:rPr>
                <w:kern w:val="0"/>
                <w:sz w:val="20"/>
                <w:szCs w:val="20"/>
              </w:rPr>
              <w:t xml:space="preserve">a first </w:t>
            </w:r>
            <w:r w:rsidRPr="0061476D">
              <w:rPr>
                <w:i/>
                <w:kern w:val="0"/>
                <w:sz w:val="20"/>
                <w:szCs w:val="20"/>
                <w:lang w:val="en-GB"/>
              </w:rPr>
              <w:t>P0-PUSCH-AlphaSet</w:t>
            </w:r>
            <w:r w:rsidRPr="0061476D">
              <w:rPr>
                <w:kern w:val="0"/>
                <w:sz w:val="20"/>
                <w:szCs w:val="20"/>
                <w:lang w:val="en-GB"/>
              </w:rPr>
              <w:t xml:space="preserve"> in </w:t>
            </w:r>
            <w:r w:rsidRPr="0061476D">
              <w:rPr>
                <w:i/>
                <w:kern w:val="0"/>
                <w:sz w:val="20"/>
                <w:szCs w:val="20"/>
                <w:lang w:val="en-GB"/>
              </w:rPr>
              <w:t>p0-AlphaSets</w:t>
            </w:r>
            <w:r w:rsidRPr="0061476D">
              <w:rPr>
                <w:kern w:val="0"/>
                <w:sz w:val="20"/>
                <w:szCs w:val="20"/>
                <w:lang w:val="en-GB"/>
              </w:rPr>
              <w:t xml:space="preserve"> if </w:t>
            </w:r>
            <w:r w:rsidRPr="0061476D">
              <w:rPr>
                <w:iCs/>
                <w:kern w:val="0"/>
                <w:sz w:val="20"/>
                <w:szCs w:val="20"/>
                <w:lang w:val="en-GB"/>
              </w:rPr>
              <w:t xml:space="preserve">a value of the </w:t>
            </w:r>
            <w:r w:rsidRPr="0061476D">
              <w:rPr>
                <w:kern w:val="0"/>
                <w:sz w:val="20"/>
                <w:szCs w:val="20"/>
                <w:lang w:val="en-GB" w:eastAsia="zh-CN"/>
              </w:rPr>
              <w:t>open-loop power control parameter set indication</w:t>
            </w:r>
            <w:r w:rsidRPr="0061476D">
              <w:rPr>
                <w:iCs/>
                <w:kern w:val="0"/>
                <w:sz w:val="20"/>
                <w:szCs w:val="20"/>
                <w:lang w:val="en-GB"/>
              </w:rPr>
              <w:t xml:space="preserve"> field is '0' or '00'</w:t>
            </w:r>
          </w:p>
          <w:p w14:paraId="789E79C9" w14:textId="77777777" w:rsidR="0061476D" w:rsidRPr="0061476D" w:rsidRDefault="0061476D" w:rsidP="0061476D">
            <w:pPr>
              <w:autoSpaceDE/>
              <w:autoSpaceDN/>
              <w:adjustRightInd/>
              <w:snapToGrid/>
              <w:spacing w:after="180" w:line="240" w:lineRule="auto"/>
              <w:ind w:left="1702" w:hanging="284"/>
              <w:jc w:val="left"/>
              <w:rPr>
                <w:iCs/>
                <w:kern w:val="0"/>
                <w:sz w:val="20"/>
                <w:szCs w:val="20"/>
                <w:lang w:val="en-GB"/>
              </w:rPr>
            </w:pPr>
            <w:r w:rsidRPr="0061476D">
              <w:rPr>
                <w:kern w:val="0"/>
                <w:sz w:val="20"/>
                <w:szCs w:val="20"/>
                <w:lang w:val="x-none"/>
              </w:rPr>
              <w:t>-</w:t>
            </w:r>
            <w:r w:rsidRPr="0061476D">
              <w:rPr>
                <w:kern w:val="0"/>
                <w:sz w:val="20"/>
                <w:szCs w:val="20"/>
                <w:lang w:val="x-none"/>
              </w:rPr>
              <w:tab/>
            </w:r>
            <w:r w:rsidRPr="0061476D">
              <w:rPr>
                <w:kern w:val="0"/>
                <w:sz w:val="20"/>
                <w:szCs w:val="20"/>
              </w:rPr>
              <w:t xml:space="preserve">a </w:t>
            </w:r>
            <w:r w:rsidRPr="0061476D">
              <w:rPr>
                <w:kern w:val="0"/>
                <w:sz w:val="20"/>
                <w:szCs w:val="20"/>
                <w:lang w:val="en-GB"/>
              </w:rPr>
              <w:t xml:space="preserve">first value in </w:t>
            </w:r>
            <w:r w:rsidRPr="0061476D">
              <w:rPr>
                <w:i/>
                <w:kern w:val="0"/>
                <w:sz w:val="20"/>
                <w:szCs w:val="20"/>
                <w:lang w:val="en-GB"/>
              </w:rPr>
              <w:t>P0-PUSCH-Set</w:t>
            </w:r>
            <w:r w:rsidRPr="0061476D">
              <w:rPr>
                <w:kern w:val="0"/>
                <w:sz w:val="20"/>
                <w:szCs w:val="20"/>
                <w:lang w:val="en-GB"/>
              </w:rPr>
              <w:t xml:space="preserve"> with the lowest </w:t>
            </w:r>
            <w:r w:rsidRPr="0061476D">
              <w:rPr>
                <w:i/>
                <w:kern w:val="0"/>
                <w:sz w:val="20"/>
                <w:szCs w:val="20"/>
                <w:lang w:val="en-GB"/>
              </w:rPr>
              <w:t>p0-PUSCH-SetID</w:t>
            </w:r>
            <w:r w:rsidRPr="0061476D">
              <w:rPr>
                <w:kern w:val="0"/>
                <w:sz w:val="20"/>
                <w:szCs w:val="20"/>
                <w:lang w:val="en-GB"/>
              </w:rPr>
              <w:t xml:space="preserve"> value if </w:t>
            </w:r>
            <w:r w:rsidRPr="0061476D">
              <w:rPr>
                <w:iCs/>
                <w:kern w:val="0"/>
                <w:sz w:val="20"/>
                <w:szCs w:val="20"/>
                <w:lang w:val="en-GB"/>
              </w:rPr>
              <w:t xml:space="preserve">a value of the </w:t>
            </w:r>
            <w:r w:rsidRPr="0061476D">
              <w:rPr>
                <w:kern w:val="0"/>
                <w:sz w:val="20"/>
                <w:szCs w:val="20"/>
                <w:lang w:val="en-GB" w:eastAsia="zh-CN"/>
              </w:rPr>
              <w:t>open-loop power control parameter set indication</w:t>
            </w:r>
            <w:r w:rsidRPr="0061476D">
              <w:rPr>
                <w:iCs/>
                <w:kern w:val="0"/>
                <w:sz w:val="20"/>
                <w:szCs w:val="20"/>
                <w:lang w:val="en-GB"/>
              </w:rPr>
              <w:t xml:space="preserve"> field is '1' or '01'</w:t>
            </w:r>
          </w:p>
          <w:p w14:paraId="72B31DA9" w14:textId="77777777" w:rsidR="0061476D" w:rsidRPr="0061476D" w:rsidRDefault="0061476D" w:rsidP="0061476D">
            <w:pPr>
              <w:autoSpaceDE/>
              <w:autoSpaceDN/>
              <w:adjustRightInd/>
              <w:snapToGrid/>
              <w:spacing w:after="180" w:line="240" w:lineRule="auto"/>
              <w:ind w:left="1702" w:hanging="284"/>
              <w:jc w:val="left"/>
              <w:rPr>
                <w:iCs/>
                <w:kern w:val="0"/>
                <w:sz w:val="20"/>
                <w:szCs w:val="20"/>
                <w:lang w:val="en-GB"/>
              </w:rPr>
            </w:pPr>
            <w:r w:rsidRPr="0061476D">
              <w:rPr>
                <w:kern w:val="0"/>
                <w:sz w:val="20"/>
                <w:szCs w:val="20"/>
                <w:lang w:val="x-none"/>
              </w:rPr>
              <w:t>-</w:t>
            </w:r>
            <w:r w:rsidRPr="0061476D">
              <w:rPr>
                <w:kern w:val="0"/>
                <w:sz w:val="20"/>
                <w:szCs w:val="20"/>
                <w:lang w:val="x-none"/>
              </w:rPr>
              <w:tab/>
            </w:r>
            <w:r w:rsidRPr="0061476D">
              <w:rPr>
                <w:kern w:val="0"/>
                <w:sz w:val="20"/>
                <w:szCs w:val="20"/>
              </w:rPr>
              <w:t xml:space="preserve">a </w:t>
            </w:r>
            <w:r w:rsidRPr="0061476D">
              <w:rPr>
                <w:kern w:val="0"/>
                <w:sz w:val="20"/>
                <w:szCs w:val="20"/>
                <w:lang w:val="en-GB"/>
              </w:rPr>
              <w:t xml:space="preserve">second value in </w:t>
            </w:r>
            <w:r w:rsidRPr="0061476D">
              <w:rPr>
                <w:i/>
                <w:kern w:val="0"/>
                <w:sz w:val="20"/>
                <w:szCs w:val="20"/>
                <w:lang w:val="en-GB"/>
              </w:rPr>
              <w:t>P0-PUSCH-Set</w:t>
            </w:r>
            <w:r w:rsidRPr="0061476D">
              <w:rPr>
                <w:kern w:val="0"/>
                <w:sz w:val="20"/>
                <w:szCs w:val="20"/>
                <w:lang w:val="en-GB"/>
              </w:rPr>
              <w:t xml:space="preserve"> with the lowest </w:t>
            </w:r>
            <w:r w:rsidRPr="0061476D">
              <w:rPr>
                <w:i/>
                <w:kern w:val="0"/>
                <w:sz w:val="20"/>
                <w:szCs w:val="20"/>
                <w:lang w:val="en-GB"/>
              </w:rPr>
              <w:t>p0-PUSCH-SetID</w:t>
            </w:r>
            <w:r w:rsidRPr="0061476D">
              <w:rPr>
                <w:kern w:val="0"/>
                <w:sz w:val="20"/>
                <w:szCs w:val="20"/>
                <w:lang w:val="en-GB"/>
              </w:rPr>
              <w:t xml:space="preserve"> value if </w:t>
            </w:r>
            <w:r w:rsidRPr="0061476D">
              <w:rPr>
                <w:iCs/>
                <w:kern w:val="0"/>
                <w:sz w:val="20"/>
                <w:szCs w:val="20"/>
                <w:lang w:val="en-GB"/>
              </w:rPr>
              <w:t xml:space="preserve">a value of the </w:t>
            </w:r>
            <w:r w:rsidRPr="0061476D">
              <w:rPr>
                <w:kern w:val="0"/>
                <w:sz w:val="20"/>
                <w:szCs w:val="20"/>
                <w:lang w:val="en-GB" w:eastAsia="zh-CN"/>
              </w:rPr>
              <w:t>open-loop power control parameter set indication</w:t>
            </w:r>
            <w:r w:rsidRPr="0061476D">
              <w:rPr>
                <w:iCs/>
                <w:kern w:val="0"/>
                <w:sz w:val="20"/>
                <w:szCs w:val="20"/>
                <w:lang w:val="en-GB"/>
              </w:rPr>
              <w:t xml:space="preserve"> field is '10'</w:t>
            </w:r>
          </w:p>
          <w:p w14:paraId="5C85D028" w14:textId="77777777" w:rsidR="0061476D" w:rsidRPr="0061476D" w:rsidRDefault="0061476D" w:rsidP="0061476D">
            <w:pPr>
              <w:autoSpaceDE/>
              <w:autoSpaceDN/>
              <w:adjustRightInd/>
              <w:snapToGrid/>
              <w:spacing w:after="180" w:line="240" w:lineRule="auto"/>
              <w:ind w:left="1418" w:hanging="284"/>
              <w:jc w:val="left"/>
              <w:rPr>
                <w:kern w:val="0"/>
                <w:sz w:val="20"/>
                <w:szCs w:val="20"/>
                <w:lang w:val="en-GB" w:eastAsia="zh-CN"/>
              </w:rPr>
            </w:pPr>
            <w:r w:rsidRPr="0061476D">
              <w:rPr>
                <w:kern w:val="0"/>
                <w:sz w:val="20"/>
                <w:szCs w:val="20"/>
                <w:lang w:val="x-none"/>
              </w:rPr>
              <w:t>-</w:t>
            </w:r>
            <w:r w:rsidRPr="0061476D">
              <w:rPr>
                <w:kern w:val="0"/>
                <w:sz w:val="20"/>
                <w:szCs w:val="20"/>
                <w:lang w:val="x-none"/>
              </w:rPr>
              <w:tab/>
            </w:r>
            <w:r w:rsidRPr="0061476D">
              <w:rPr>
                <w:kern w:val="0"/>
                <w:sz w:val="20"/>
                <w:szCs w:val="20"/>
                <w:lang w:val="en-GB"/>
              </w:rPr>
              <w:t xml:space="preserve">else, the UE determines </w:t>
            </w:r>
            <w:r w:rsidRPr="0061476D">
              <w:rPr>
                <w:noProof/>
                <w:kern w:val="0"/>
                <w:position w:val="-12"/>
                <w:sz w:val="20"/>
                <w:szCs w:val="20"/>
                <w:lang w:val="en-GB"/>
              </w:rPr>
              <w:drawing>
                <wp:inline distT="0" distB="0" distL="0" distR="0" wp14:anchorId="5BA069A7" wp14:editId="34022295">
                  <wp:extent cx="1006475" cy="189230"/>
                  <wp:effectExtent l="0" t="0" r="3175" b="1270"/>
                  <wp:docPr id="16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06475" cy="189230"/>
                          </a:xfrm>
                          <a:prstGeom prst="rect">
                            <a:avLst/>
                          </a:prstGeom>
                          <a:noFill/>
                          <a:ln>
                            <a:noFill/>
                          </a:ln>
                        </pic:spPr>
                      </pic:pic>
                    </a:graphicData>
                  </a:graphic>
                </wp:inline>
              </w:drawing>
            </w:r>
            <w:r w:rsidRPr="0061476D">
              <w:rPr>
                <w:kern w:val="0"/>
                <w:sz w:val="20"/>
                <w:szCs w:val="20"/>
                <w:lang w:val="en-GB"/>
              </w:rPr>
              <w:t xml:space="preserve"> from the value of the first </w:t>
            </w:r>
            <w:r w:rsidRPr="0061476D">
              <w:rPr>
                <w:i/>
                <w:kern w:val="0"/>
                <w:sz w:val="20"/>
                <w:szCs w:val="20"/>
                <w:lang w:val="en-GB"/>
              </w:rPr>
              <w:t>P0-PUSCH-AlphaSet</w:t>
            </w:r>
            <w:r w:rsidRPr="0061476D">
              <w:rPr>
                <w:kern w:val="0"/>
                <w:sz w:val="20"/>
                <w:szCs w:val="20"/>
                <w:lang w:val="en-GB"/>
              </w:rPr>
              <w:t xml:space="preserve"> in </w:t>
            </w:r>
            <w:r w:rsidRPr="0061476D">
              <w:rPr>
                <w:i/>
                <w:kern w:val="0"/>
                <w:sz w:val="20"/>
                <w:szCs w:val="20"/>
                <w:lang w:val="en-GB"/>
              </w:rPr>
              <w:t>p0-AlphaSets</w:t>
            </w:r>
          </w:p>
          <w:p w14:paraId="74A0C853" w14:textId="77777777" w:rsidR="0061476D" w:rsidRDefault="0061476D" w:rsidP="0061476D">
            <w:pPr>
              <w:autoSpaceDE/>
              <w:adjustRightInd/>
              <w:snapToGrid/>
              <w:spacing w:after="180" w:line="240" w:lineRule="auto"/>
              <w:jc w:val="center"/>
              <w:rPr>
                <w:rFonts w:eastAsia="Malgun Gothic"/>
                <w:color w:val="FF0000"/>
                <w:kern w:val="0"/>
                <w:sz w:val="20"/>
                <w:szCs w:val="20"/>
                <w:lang w:val="en-GB"/>
              </w:rPr>
            </w:pPr>
            <w:r>
              <w:rPr>
                <w:rFonts w:eastAsia="Malgun Gothic"/>
                <w:color w:val="FF0000"/>
                <w:kern w:val="0"/>
                <w:sz w:val="20"/>
                <w:szCs w:val="20"/>
                <w:lang w:val="en-GB"/>
              </w:rPr>
              <w:t>&lt; Unchanged parts are omitted &gt;</w:t>
            </w:r>
          </w:p>
          <w:p w14:paraId="1BFFE182" w14:textId="77777777" w:rsidR="0061476D" w:rsidRDefault="0061476D" w:rsidP="005075DD"/>
        </w:tc>
      </w:tr>
    </w:tbl>
    <w:p w14:paraId="3F8A3D52" w14:textId="06A0BEC2" w:rsidR="0061476D" w:rsidRDefault="0061476D" w:rsidP="005075DD"/>
    <w:p w14:paraId="5FC2CA61" w14:textId="4EDAC407" w:rsidR="0061476D" w:rsidRDefault="0061476D" w:rsidP="005075DD"/>
    <w:tbl>
      <w:tblPr>
        <w:tblStyle w:val="TableGrid"/>
        <w:tblW w:w="0" w:type="auto"/>
        <w:tblLook w:val="04A0" w:firstRow="1" w:lastRow="0" w:firstColumn="1" w:lastColumn="0" w:noHBand="0" w:noVBand="1"/>
      </w:tblPr>
      <w:tblGrid>
        <w:gridCol w:w="9305"/>
      </w:tblGrid>
      <w:tr w:rsidR="0061476D" w14:paraId="50E780DC" w14:textId="77777777" w:rsidTr="0061476D">
        <w:tc>
          <w:tcPr>
            <w:tcW w:w="9305" w:type="dxa"/>
          </w:tcPr>
          <w:p w14:paraId="0418D56A" w14:textId="34416375" w:rsidR="0061476D" w:rsidRPr="0061476D" w:rsidRDefault="0061476D" w:rsidP="0061476D">
            <w:pPr>
              <w:autoSpaceDE/>
              <w:autoSpaceDN/>
              <w:adjustRightInd/>
              <w:snapToGrid/>
              <w:spacing w:after="180" w:line="240" w:lineRule="auto"/>
              <w:jc w:val="center"/>
              <w:rPr>
                <w:rFonts w:eastAsia="Malgun Gothic"/>
                <w:color w:val="FF0000"/>
                <w:kern w:val="0"/>
                <w:sz w:val="20"/>
                <w:szCs w:val="20"/>
                <w:lang w:val="en-GB"/>
              </w:rPr>
            </w:pPr>
            <w:r w:rsidRPr="009F789C">
              <w:rPr>
                <w:rFonts w:eastAsia="Malgun Gothic"/>
                <w:color w:val="FF0000"/>
                <w:kern w:val="0"/>
                <w:sz w:val="20"/>
                <w:szCs w:val="20"/>
                <w:lang w:val="en-GB"/>
              </w:rPr>
              <w:t>&lt; Unchanged parts are omitted &gt;</w:t>
            </w:r>
          </w:p>
          <w:p w14:paraId="33749A79" w14:textId="77777777" w:rsidR="0061476D" w:rsidRPr="0061476D" w:rsidRDefault="0061476D" w:rsidP="0061476D">
            <w:pPr>
              <w:keepNext/>
              <w:keepLines/>
              <w:autoSpaceDE/>
              <w:autoSpaceDN/>
              <w:adjustRightInd/>
              <w:snapToGrid/>
              <w:spacing w:before="120" w:after="180" w:line="240" w:lineRule="auto"/>
              <w:ind w:left="1134" w:hanging="1134"/>
              <w:jc w:val="left"/>
              <w:outlineLvl w:val="2"/>
              <w:rPr>
                <w:rFonts w:ascii="Arial" w:hAnsi="Arial"/>
                <w:kern w:val="0"/>
                <w:sz w:val="28"/>
                <w:szCs w:val="20"/>
                <w:lang w:val="en-GB"/>
              </w:rPr>
            </w:pPr>
            <w:r w:rsidRPr="0061476D">
              <w:rPr>
                <w:rFonts w:ascii="Arial" w:hAnsi="Arial"/>
                <w:kern w:val="0"/>
                <w:sz w:val="28"/>
                <w:szCs w:val="20"/>
                <w:lang w:val="en-GB"/>
              </w:rPr>
              <w:t>7.1.1</w:t>
            </w:r>
            <w:r w:rsidRPr="0061476D">
              <w:rPr>
                <w:rFonts w:ascii="Arial" w:hAnsi="Arial"/>
                <w:kern w:val="0"/>
                <w:sz w:val="28"/>
                <w:szCs w:val="20"/>
                <w:lang w:val="en-GB"/>
              </w:rPr>
              <w:tab/>
              <w:t>UE behaviour</w:t>
            </w:r>
          </w:p>
          <w:p w14:paraId="1B56F059" w14:textId="77777777" w:rsidR="0061476D" w:rsidRPr="0061476D" w:rsidRDefault="0061476D" w:rsidP="0061476D">
            <w:pPr>
              <w:autoSpaceDE/>
              <w:autoSpaceDN/>
              <w:adjustRightInd/>
              <w:snapToGrid/>
              <w:spacing w:after="180" w:line="240" w:lineRule="auto"/>
              <w:jc w:val="left"/>
              <w:rPr>
                <w:kern w:val="0"/>
                <w:sz w:val="20"/>
                <w:szCs w:val="20"/>
                <w:lang w:val="en-GB"/>
              </w:rPr>
            </w:pPr>
            <w:r w:rsidRPr="0061476D">
              <w:rPr>
                <w:kern w:val="0"/>
                <w:sz w:val="20"/>
                <w:szCs w:val="20"/>
                <w:lang w:val="en-GB"/>
              </w:rPr>
              <w:t xml:space="preserve">If a UE transmits a PUSCH on active UL BWP </w:t>
            </w:r>
            <w:r w:rsidRPr="0061476D">
              <w:rPr>
                <w:iCs/>
                <w:noProof/>
                <w:kern w:val="0"/>
                <w:position w:val="-6"/>
                <w:sz w:val="20"/>
                <w:szCs w:val="20"/>
                <w:lang w:val="en-GB"/>
              </w:rPr>
              <w:drawing>
                <wp:inline distT="0" distB="0" distL="0" distR="0" wp14:anchorId="66765955" wp14:editId="654E0EA2">
                  <wp:extent cx="94615" cy="180975"/>
                  <wp:effectExtent l="0" t="0" r="635" b="9525"/>
                  <wp:docPr id="202"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61476D">
              <w:rPr>
                <w:iCs/>
                <w:kern w:val="0"/>
                <w:sz w:val="20"/>
                <w:szCs w:val="20"/>
                <w:lang w:val="en-GB"/>
              </w:rPr>
              <w:t xml:space="preserve"> of </w:t>
            </w:r>
            <w:r w:rsidRPr="0061476D">
              <w:rPr>
                <w:kern w:val="0"/>
                <w:sz w:val="20"/>
                <w:szCs w:val="20"/>
                <w:lang w:val="en-GB"/>
              </w:rPr>
              <w:t xml:space="preserve">carrier </w:t>
            </w:r>
            <w:r w:rsidRPr="0061476D">
              <w:rPr>
                <w:iCs/>
                <w:noProof/>
                <w:kern w:val="0"/>
                <w:position w:val="-10"/>
                <w:sz w:val="20"/>
                <w:szCs w:val="20"/>
                <w:lang w:val="en-GB"/>
              </w:rPr>
              <w:drawing>
                <wp:inline distT="0" distB="0" distL="0" distR="0" wp14:anchorId="7E94473F" wp14:editId="197E3965">
                  <wp:extent cx="180975" cy="180975"/>
                  <wp:effectExtent l="0" t="0" r="0" b="9525"/>
                  <wp:docPr id="203"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1476D">
              <w:rPr>
                <w:iCs/>
                <w:kern w:val="0"/>
                <w:sz w:val="20"/>
                <w:szCs w:val="20"/>
                <w:lang w:val="en-GB"/>
              </w:rPr>
              <w:t xml:space="preserve"> of </w:t>
            </w:r>
            <w:r w:rsidRPr="0061476D">
              <w:rPr>
                <w:kern w:val="0"/>
                <w:sz w:val="20"/>
                <w:szCs w:val="20"/>
                <w:lang w:val="en-GB"/>
              </w:rPr>
              <w:t xml:space="preserve">serving cell </w:t>
            </w:r>
            <w:r w:rsidRPr="0061476D">
              <w:rPr>
                <w:iCs/>
                <w:noProof/>
                <w:kern w:val="0"/>
                <w:position w:val="-6"/>
                <w:sz w:val="20"/>
                <w:szCs w:val="20"/>
                <w:lang w:val="en-GB"/>
              </w:rPr>
              <w:drawing>
                <wp:inline distT="0" distB="0" distL="0" distR="0" wp14:anchorId="1A6C94C3" wp14:editId="5293B1BD">
                  <wp:extent cx="112395" cy="163830"/>
                  <wp:effectExtent l="0" t="0" r="1905" b="0"/>
                  <wp:docPr id="20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 cy="163830"/>
                          </a:xfrm>
                          <a:prstGeom prst="rect">
                            <a:avLst/>
                          </a:prstGeom>
                          <a:noFill/>
                          <a:ln>
                            <a:noFill/>
                          </a:ln>
                        </pic:spPr>
                      </pic:pic>
                    </a:graphicData>
                  </a:graphic>
                </wp:inline>
              </w:drawing>
            </w:r>
            <w:r w:rsidRPr="0061476D">
              <w:rPr>
                <w:iCs/>
                <w:kern w:val="0"/>
                <w:sz w:val="20"/>
                <w:szCs w:val="20"/>
                <w:lang w:val="en-GB"/>
              </w:rPr>
              <w:t xml:space="preserve"> using </w:t>
            </w:r>
            <w:r w:rsidRPr="0061476D">
              <w:rPr>
                <w:kern w:val="0"/>
                <w:sz w:val="20"/>
                <w:szCs w:val="20"/>
                <w:lang w:val="en-GB"/>
              </w:rPr>
              <w:t xml:space="preserve">parameter set configuration </w:t>
            </w:r>
            <w:r w:rsidRPr="0061476D">
              <w:rPr>
                <w:iCs/>
                <w:kern w:val="0"/>
                <w:sz w:val="20"/>
                <w:szCs w:val="20"/>
                <w:lang w:val="en-GB"/>
              </w:rPr>
              <w:t xml:space="preserve">with index </w:t>
            </w:r>
            <w:r w:rsidRPr="0061476D">
              <w:rPr>
                <w:iCs/>
                <w:noProof/>
                <w:kern w:val="0"/>
                <w:position w:val="-10"/>
                <w:sz w:val="20"/>
                <w:szCs w:val="20"/>
                <w:lang w:val="en-GB"/>
              </w:rPr>
              <w:drawing>
                <wp:inline distT="0" distB="0" distL="0" distR="0" wp14:anchorId="071682A5" wp14:editId="059EA566">
                  <wp:extent cx="94615" cy="180975"/>
                  <wp:effectExtent l="0" t="0" r="635" b="9525"/>
                  <wp:docPr id="205"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61476D">
              <w:rPr>
                <w:iCs/>
                <w:kern w:val="0"/>
                <w:sz w:val="20"/>
                <w:szCs w:val="20"/>
                <w:lang w:val="en-GB"/>
              </w:rPr>
              <w:t xml:space="preserve"> and </w:t>
            </w:r>
            <w:r w:rsidRPr="0061476D">
              <w:rPr>
                <w:kern w:val="0"/>
                <w:sz w:val="20"/>
                <w:szCs w:val="20"/>
                <w:lang w:val="en-GB"/>
              </w:rPr>
              <w:t xml:space="preserve">PUSCH power control adjustment state with index </w:t>
            </w:r>
            <w:r w:rsidRPr="0061476D">
              <w:rPr>
                <w:iCs/>
                <w:noProof/>
                <w:kern w:val="0"/>
                <w:position w:val="-6"/>
                <w:sz w:val="20"/>
                <w:szCs w:val="20"/>
                <w:lang w:val="en-GB"/>
              </w:rPr>
              <w:drawing>
                <wp:inline distT="0" distB="0" distL="0" distR="0" wp14:anchorId="323BE909" wp14:editId="3F67D3D7">
                  <wp:extent cx="94615" cy="180975"/>
                  <wp:effectExtent l="0" t="0" r="635" b="9525"/>
                  <wp:docPr id="206"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61476D">
              <w:rPr>
                <w:kern w:val="0"/>
                <w:sz w:val="20"/>
                <w:szCs w:val="20"/>
                <w:lang w:val="en-GB"/>
              </w:rPr>
              <w:t xml:space="preserve">, the UE determines the PUSCH transmission power </w:t>
            </w:r>
            <w:r w:rsidRPr="0061476D">
              <w:rPr>
                <w:iCs/>
                <w:noProof/>
                <w:kern w:val="0"/>
                <w:position w:val="-12"/>
                <w:sz w:val="20"/>
                <w:szCs w:val="20"/>
                <w:lang w:val="en-GB"/>
              </w:rPr>
              <w:drawing>
                <wp:inline distT="0" distB="0" distL="0" distR="0" wp14:anchorId="0D36A338" wp14:editId="04205318">
                  <wp:extent cx="1095375" cy="207010"/>
                  <wp:effectExtent l="0" t="0" r="9525" b="2540"/>
                  <wp:docPr id="207"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5375" cy="207010"/>
                          </a:xfrm>
                          <a:prstGeom prst="rect">
                            <a:avLst/>
                          </a:prstGeom>
                          <a:noFill/>
                          <a:ln>
                            <a:noFill/>
                          </a:ln>
                        </pic:spPr>
                      </pic:pic>
                    </a:graphicData>
                  </a:graphic>
                </wp:inline>
              </w:drawing>
            </w:r>
            <w:r w:rsidRPr="0061476D">
              <w:rPr>
                <w:kern w:val="0"/>
                <w:sz w:val="20"/>
                <w:szCs w:val="20"/>
                <w:lang w:val="en-GB"/>
              </w:rPr>
              <w:t xml:space="preserve"> in PUSCH transmission occasion </w:t>
            </w:r>
            <w:r w:rsidRPr="0061476D">
              <w:rPr>
                <w:iCs/>
                <w:noProof/>
                <w:kern w:val="0"/>
                <w:position w:val="-6"/>
                <w:sz w:val="20"/>
                <w:szCs w:val="20"/>
                <w:lang w:val="en-GB"/>
              </w:rPr>
              <w:drawing>
                <wp:inline distT="0" distB="0" distL="0" distR="0" wp14:anchorId="67207896" wp14:editId="63BF0D86">
                  <wp:extent cx="94615" cy="180975"/>
                  <wp:effectExtent l="0" t="0" r="635" b="9525"/>
                  <wp:docPr id="208"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61476D">
              <w:rPr>
                <w:iCs/>
                <w:kern w:val="0"/>
                <w:sz w:val="20"/>
                <w:szCs w:val="20"/>
                <w:lang w:val="en-GB"/>
              </w:rPr>
              <w:t xml:space="preserve"> </w:t>
            </w:r>
            <w:r w:rsidRPr="0061476D">
              <w:rPr>
                <w:kern w:val="0"/>
                <w:sz w:val="20"/>
                <w:szCs w:val="20"/>
                <w:lang w:val="en-GB"/>
              </w:rPr>
              <w:t>as</w:t>
            </w:r>
          </w:p>
          <w:p w14:paraId="714F3862" w14:textId="77777777" w:rsidR="0061476D" w:rsidRPr="0061476D" w:rsidRDefault="0061476D" w:rsidP="0061476D">
            <w:pPr>
              <w:keepLines/>
              <w:tabs>
                <w:tab w:val="center" w:pos="4536"/>
                <w:tab w:val="right" w:pos="9072"/>
              </w:tabs>
              <w:autoSpaceDE/>
              <w:autoSpaceDN/>
              <w:adjustRightInd/>
              <w:snapToGrid/>
              <w:spacing w:after="180" w:line="240" w:lineRule="auto"/>
              <w:jc w:val="center"/>
              <w:rPr>
                <w:noProof/>
                <w:kern w:val="0"/>
                <w:sz w:val="20"/>
                <w:szCs w:val="20"/>
                <w:lang w:val="en-GB"/>
              </w:rPr>
            </w:pPr>
            <w:r w:rsidRPr="0061476D">
              <w:rPr>
                <w:noProof/>
                <w:kern w:val="0"/>
                <w:position w:val="-32"/>
                <w:sz w:val="20"/>
                <w:szCs w:val="20"/>
                <w:lang w:val="en-GB"/>
              </w:rPr>
              <w:drawing>
                <wp:inline distT="0" distB="0" distL="0" distR="0" wp14:anchorId="3376B143" wp14:editId="6B7B1A2C">
                  <wp:extent cx="5857240" cy="466090"/>
                  <wp:effectExtent l="0" t="0" r="0" b="0"/>
                  <wp:docPr id="20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57240" cy="466090"/>
                          </a:xfrm>
                          <a:prstGeom prst="rect">
                            <a:avLst/>
                          </a:prstGeom>
                          <a:noFill/>
                          <a:ln>
                            <a:noFill/>
                          </a:ln>
                        </pic:spPr>
                      </pic:pic>
                    </a:graphicData>
                  </a:graphic>
                </wp:inline>
              </w:drawing>
            </w:r>
            <w:r w:rsidRPr="0061476D">
              <w:rPr>
                <w:noProof/>
                <w:kern w:val="0"/>
                <w:sz w:val="20"/>
                <w:szCs w:val="20"/>
                <w:lang w:val="en-GB"/>
              </w:rPr>
              <w:t xml:space="preserve"> [dBm]</w:t>
            </w:r>
          </w:p>
          <w:p w14:paraId="0732EE55" w14:textId="77777777" w:rsidR="0061476D" w:rsidRPr="0061476D" w:rsidRDefault="0061476D" w:rsidP="0061476D">
            <w:pPr>
              <w:autoSpaceDE/>
              <w:autoSpaceDN/>
              <w:adjustRightInd/>
              <w:snapToGrid/>
              <w:spacing w:after="180" w:line="240" w:lineRule="auto"/>
              <w:jc w:val="left"/>
              <w:rPr>
                <w:kern w:val="0"/>
                <w:sz w:val="20"/>
                <w:szCs w:val="20"/>
                <w:lang w:val="en-GB"/>
              </w:rPr>
            </w:pPr>
            <w:r w:rsidRPr="0061476D">
              <w:rPr>
                <w:kern w:val="0"/>
                <w:sz w:val="20"/>
                <w:szCs w:val="20"/>
                <w:lang w:val="en-GB"/>
              </w:rPr>
              <w:t>where,</w:t>
            </w:r>
          </w:p>
          <w:p w14:paraId="47EDE78E" w14:textId="77777777" w:rsidR="0061476D" w:rsidRPr="0061476D" w:rsidRDefault="0061476D" w:rsidP="0061476D">
            <w:pPr>
              <w:autoSpaceDE/>
              <w:autoSpaceDN/>
              <w:adjustRightInd/>
              <w:snapToGrid/>
              <w:spacing w:after="180" w:line="240" w:lineRule="auto"/>
              <w:ind w:left="568" w:hanging="284"/>
              <w:jc w:val="left"/>
              <w:rPr>
                <w:kern w:val="0"/>
                <w:sz w:val="20"/>
                <w:szCs w:val="20"/>
                <w:lang w:val="x-none"/>
              </w:rPr>
            </w:pPr>
            <w:r w:rsidRPr="0061476D">
              <w:rPr>
                <w:kern w:val="0"/>
                <w:sz w:val="20"/>
                <w:szCs w:val="20"/>
                <w:lang w:val="x-none"/>
              </w:rPr>
              <w:t>-</w:t>
            </w:r>
            <w:r w:rsidRPr="0061476D">
              <w:rPr>
                <w:kern w:val="0"/>
                <w:sz w:val="20"/>
                <w:szCs w:val="20"/>
                <w:lang w:val="x-none"/>
              </w:rPr>
              <w:tab/>
            </w:r>
            <w:r w:rsidRPr="0061476D">
              <w:rPr>
                <w:noProof/>
                <w:kern w:val="0"/>
                <w:position w:val="-12"/>
                <w:sz w:val="20"/>
                <w:szCs w:val="20"/>
                <w:lang w:val="x-none"/>
              </w:rPr>
              <w:drawing>
                <wp:inline distT="0" distB="0" distL="0" distR="0" wp14:anchorId="6CA80B15" wp14:editId="05BE23A3">
                  <wp:extent cx="638175" cy="241300"/>
                  <wp:effectExtent l="0" t="0" r="9525" b="6350"/>
                  <wp:docPr id="21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8175" cy="241300"/>
                          </a:xfrm>
                          <a:prstGeom prst="rect">
                            <a:avLst/>
                          </a:prstGeom>
                          <a:noFill/>
                          <a:ln>
                            <a:noFill/>
                          </a:ln>
                        </pic:spPr>
                      </pic:pic>
                    </a:graphicData>
                  </a:graphic>
                </wp:inline>
              </w:drawing>
            </w:r>
            <w:r w:rsidRPr="0061476D">
              <w:rPr>
                <w:kern w:val="0"/>
                <w:sz w:val="20"/>
                <w:szCs w:val="20"/>
                <w:lang w:val="x-none"/>
              </w:rPr>
              <w:t>is the</w:t>
            </w:r>
            <w:r w:rsidRPr="0061476D">
              <w:rPr>
                <w:kern w:val="0"/>
                <w:sz w:val="20"/>
                <w:szCs w:val="20"/>
              </w:rPr>
              <w:t xml:space="preserve"> UE</w:t>
            </w:r>
            <w:r w:rsidRPr="0061476D">
              <w:rPr>
                <w:kern w:val="0"/>
                <w:sz w:val="20"/>
                <w:szCs w:val="20"/>
                <w:lang w:val="x-none"/>
              </w:rPr>
              <w:t xml:space="preserve"> configured </w:t>
            </w:r>
            <w:r w:rsidRPr="0061476D">
              <w:rPr>
                <w:rFonts w:eastAsia="Calibri"/>
                <w:kern w:val="0"/>
                <w:sz w:val="20"/>
                <w:szCs w:val="20"/>
              </w:rPr>
              <w:t>maximum output</w:t>
            </w:r>
            <w:r w:rsidRPr="0061476D">
              <w:rPr>
                <w:kern w:val="0"/>
                <w:sz w:val="20"/>
                <w:szCs w:val="20"/>
                <w:lang w:val="x-none"/>
              </w:rPr>
              <w:t xml:space="preserve"> power defined in [</w:t>
            </w:r>
            <w:r w:rsidRPr="0061476D">
              <w:rPr>
                <w:kern w:val="0"/>
                <w:sz w:val="20"/>
                <w:szCs w:val="20"/>
              </w:rPr>
              <w:t>8-1</w:t>
            </w:r>
            <w:r w:rsidRPr="0061476D">
              <w:rPr>
                <w:kern w:val="0"/>
                <w:sz w:val="20"/>
                <w:szCs w:val="20"/>
                <w:lang w:val="x-none"/>
              </w:rPr>
              <w:t>, TS 38.1</w:t>
            </w:r>
            <w:r w:rsidRPr="0061476D">
              <w:rPr>
                <w:kern w:val="0"/>
                <w:sz w:val="20"/>
                <w:szCs w:val="20"/>
              </w:rPr>
              <w:t>01-1</w:t>
            </w:r>
            <w:r w:rsidRPr="0061476D">
              <w:rPr>
                <w:kern w:val="0"/>
                <w:sz w:val="20"/>
                <w:szCs w:val="20"/>
                <w:lang w:val="x-none"/>
              </w:rPr>
              <w:t>]</w:t>
            </w:r>
            <w:r w:rsidRPr="0061476D">
              <w:rPr>
                <w:kern w:val="0"/>
                <w:sz w:val="20"/>
                <w:szCs w:val="20"/>
              </w:rPr>
              <w:t>, [8-2, TS 38.101-2] and [8-3, TS 38.101-3] for</w:t>
            </w:r>
            <w:r w:rsidRPr="0061476D">
              <w:rPr>
                <w:kern w:val="0"/>
                <w:sz w:val="20"/>
                <w:szCs w:val="20"/>
                <w:lang w:val="x-none"/>
              </w:rPr>
              <w:t xml:space="preserve"> carrier </w:t>
            </w:r>
            <w:r w:rsidRPr="0061476D">
              <w:rPr>
                <w:iCs/>
                <w:noProof/>
                <w:kern w:val="0"/>
                <w:position w:val="-10"/>
                <w:sz w:val="20"/>
                <w:szCs w:val="20"/>
                <w:lang w:val="x-none"/>
              </w:rPr>
              <w:drawing>
                <wp:inline distT="0" distB="0" distL="0" distR="0" wp14:anchorId="6A69D331" wp14:editId="78D7FABB">
                  <wp:extent cx="180975" cy="180975"/>
                  <wp:effectExtent l="0" t="0" r="0" b="9525"/>
                  <wp:docPr id="211"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1476D">
              <w:rPr>
                <w:iCs/>
                <w:kern w:val="0"/>
                <w:sz w:val="20"/>
                <w:szCs w:val="20"/>
                <w:lang w:val="x-none"/>
              </w:rPr>
              <w:t xml:space="preserve"> </w:t>
            </w:r>
            <w:r w:rsidRPr="0061476D">
              <w:rPr>
                <w:iCs/>
                <w:kern w:val="0"/>
                <w:sz w:val="20"/>
                <w:szCs w:val="20"/>
              </w:rPr>
              <w:t xml:space="preserve">of </w:t>
            </w:r>
            <w:r w:rsidRPr="0061476D">
              <w:rPr>
                <w:kern w:val="0"/>
                <w:sz w:val="20"/>
                <w:szCs w:val="20"/>
                <w:lang w:val="x-none"/>
              </w:rPr>
              <w:t xml:space="preserve">serving cell </w:t>
            </w:r>
            <w:r w:rsidRPr="0061476D">
              <w:rPr>
                <w:iCs/>
                <w:noProof/>
                <w:kern w:val="0"/>
                <w:position w:val="-6"/>
                <w:sz w:val="20"/>
                <w:szCs w:val="20"/>
                <w:lang w:val="x-none"/>
              </w:rPr>
              <w:drawing>
                <wp:inline distT="0" distB="0" distL="0" distR="0" wp14:anchorId="10BAC269" wp14:editId="67C0EDF7">
                  <wp:extent cx="112395" cy="163830"/>
                  <wp:effectExtent l="0" t="0" r="1905" b="0"/>
                  <wp:docPr id="212"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 cy="163830"/>
                          </a:xfrm>
                          <a:prstGeom prst="rect">
                            <a:avLst/>
                          </a:prstGeom>
                          <a:noFill/>
                          <a:ln>
                            <a:noFill/>
                          </a:ln>
                        </pic:spPr>
                      </pic:pic>
                    </a:graphicData>
                  </a:graphic>
                </wp:inline>
              </w:drawing>
            </w:r>
            <w:r w:rsidRPr="0061476D">
              <w:rPr>
                <w:kern w:val="0"/>
                <w:sz w:val="20"/>
                <w:szCs w:val="20"/>
              </w:rPr>
              <w:t xml:space="preserve"> </w:t>
            </w:r>
            <w:r w:rsidRPr="0061476D">
              <w:rPr>
                <w:kern w:val="0"/>
                <w:sz w:val="20"/>
                <w:szCs w:val="20"/>
                <w:lang w:val="x-none"/>
              </w:rPr>
              <w:t xml:space="preserve">in </w:t>
            </w:r>
            <w:r w:rsidRPr="0061476D">
              <w:rPr>
                <w:kern w:val="0"/>
                <w:sz w:val="20"/>
                <w:szCs w:val="20"/>
              </w:rPr>
              <w:t>PUSCH transmission occasion</w:t>
            </w:r>
            <w:r w:rsidRPr="0061476D">
              <w:rPr>
                <w:kern w:val="0"/>
                <w:sz w:val="20"/>
                <w:szCs w:val="20"/>
                <w:lang w:val="x-none"/>
              </w:rPr>
              <w:t xml:space="preserve"> </w:t>
            </w:r>
            <w:r w:rsidRPr="0061476D">
              <w:rPr>
                <w:noProof/>
                <w:kern w:val="0"/>
                <w:position w:val="-6"/>
                <w:sz w:val="20"/>
                <w:szCs w:val="20"/>
                <w:lang w:val="x-none"/>
              </w:rPr>
              <w:drawing>
                <wp:inline distT="0" distB="0" distL="0" distR="0" wp14:anchorId="6F7602EE" wp14:editId="1D5B5B60">
                  <wp:extent cx="94615" cy="180975"/>
                  <wp:effectExtent l="0" t="0" r="635" b="9525"/>
                  <wp:docPr id="213"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61476D">
              <w:rPr>
                <w:kern w:val="0"/>
                <w:sz w:val="20"/>
                <w:szCs w:val="20"/>
                <w:lang w:val="x-none"/>
              </w:rPr>
              <w:t>.</w:t>
            </w:r>
          </w:p>
          <w:p w14:paraId="0CD900AA" w14:textId="77777777" w:rsidR="0061476D" w:rsidRPr="0061476D" w:rsidRDefault="0061476D" w:rsidP="0061476D">
            <w:pPr>
              <w:autoSpaceDE/>
              <w:autoSpaceDN/>
              <w:adjustRightInd/>
              <w:snapToGrid/>
              <w:spacing w:after="180" w:line="240" w:lineRule="auto"/>
              <w:ind w:left="568" w:hanging="284"/>
              <w:jc w:val="left"/>
              <w:rPr>
                <w:ins w:id="58" w:author="Huawei, HiSilicon" w:date="2024-11-07T21:22:00Z"/>
                <w:kern w:val="0"/>
                <w:sz w:val="20"/>
                <w:szCs w:val="20"/>
              </w:rPr>
            </w:pPr>
            <w:r w:rsidRPr="0061476D">
              <w:rPr>
                <w:kern w:val="0"/>
                <w:sz w:val="20"/>
                <w:szCs w:val="20"/>
                <w:lang w:val="x-none"/>
              </w:rPr>
              <w:t>-</w:t>
            </w:r>
            <w:r w:rsidRPr="0061476D">
              <w:rPr>
                <w:kern w:val="0"/>
                <w:sz w:val="20"/>
                <w:szCs w:val="20"/>
                <w:lang w:val="x-none"/>
              </w:rPr>
              <w:tab/>
            </w:r>
            <w:r w:rsidRPr="0061476D">
              <w:rPr>
                <w:noProof/>
                <w:kern w:val="0"/>
                <w:position w:val="-12"/>
                <w:sz w:val="20"/>
                <w:szCs w:val="20"/>
                <w:lang w:val="x-none"/>
              </w:rPr>
              <w:drawing>
                <wp:inline distT="0" distB="0" distL="0" distR="0" wp14:anchorId="54CD2F8A" wp14:editId="5EA5ADC7">
                  <wp:extent cx="819785" cy="241300"/>
                  <wp:effectExtent l="0" t="0" r="0" b="6350"/>
                  <wp:docPr id="21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9785" cy="241300"/>
                          </a:xfrm>
                          <a:prstGeom prst="rect">
                            <a:avLst/>
                          </a:prstGeom>
                          <a:noFill/>
                          <a:ln>
                            <a:noFill/>
                          </a:ln>
                        </pic:spPr>
                      </pic:pic>
                    </a:graphicData>
                  </a:graphic>
                </wp:inline>
              </w:drawing>
            </w:r>
            <w:r w:rsidRPr="0061476D">
              <w:rPr>
                <w:kern w:val="0"/>
                <w:sz w:val="20"/>
                <w:szCs w:val="20"/>
              </w:rPr>
              <w:t xml:space="preserve"> </w:t>
            </w:r>
            <w:r w:rsidRPr="0061476D">
              <w:rPr>
                <w:kern w:val="0"/>
                <w:sz w:val="20"/>
                <w:szCs w:val="20"/>
                <w:lang w:val="x-none"/>
              </w:rPr>
              <w:t xml:space="preserve">is a parameter composed of the sum of a component </w:t>
            </w:r>
            <w:r w:rsidRPr="0061476D">
              <w:rPr>
                <w:noProof/>
                <w:kern w:val="0"/>
                <w:position w:val="-12"/>
                <w:sz w:val="20"/>
                <w:szCs w:val="20"/>
                <w:lang w:val="x-none"/>
              </w:rPr>
              <w:drawing>
                <wp:inline distT="0" distB="0" distL="0" distR="0" wp14:anchorId="150893AC" wp14:editId="0515E1F0">
                  <wp:extent cx="1216025" cy="241300"/>
                  <wp:effectExtent l="0" t="0" r="3175" b="6350"/>
                  <wp:docPr id="21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6025" cy="241300"/>
                          </a:xfrm>
                          <a:prstGeom prst="rect">
                            <a:avLst/>
                          </a:prstGeom>
                          <a:noFill/>
                          <a:ln>
                            <a:noFill/>
                          </a:ln>
                        </pic:spPr>
                      </pic:pic>
                    </a:graphicData>
                  </a:graphic>
                </wp:inline>
              </w:drawing>
            </w:r>
            <w:r w:rsidRPr="0061476D">
              <w:rPr>
                <w:kern w:val="0"/>
                <w:sz w:val="20"/>
                <w:szCs w:val="20"/>
                <w:lang w:val="x-none"/>
              </w:rPr>
              <w:t xml:space="preserve"> and a component </w:t>
            </w:r>
            <w:r w:rsidRPr="0061476D">
              <w:rPr>
                <w:noProof/>
                <w:kern w:val="0"/>
                <w:position w:val="-12"/>
                <w:sz w:val="20"/>
                <w:szCs w:val="20"/>
                <w:lang w:val="x-none"/>
              </w:rPr>
              <w:drawing>
                <wp:inline distT="0" distB="0" distL="0" distR="0" wp14:anchorId="33896D5C" wp14:editId="3A352C9A">
                  <wp:extent cx="1026795" cy="241300"/>
                  <wp:effectExtent l="0" t="0" r="1905" b="6350"/>
                  <wp:docPr id="21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6795" cy="241300"/>
                          </a:xfrm>
                          <a:prstGeom prst="rect">
                            <a:avLst/>
                          </a:prstGeom>
                          <a:noFill/>
                          <a:ln>
                            <a:noFill/>
                          </a:ln>
                        </pic:spPr>
                      </pic:pic>
                    </a:graphicData>
                  </a:graphic>
                </wp:inline>
              </w:drawing>
            </w:r>
            <w:r w:rsidRPr="0061476D">
              <w:rPr>
                <w:kern w:val="0"/>
                <w:sz w:val="20"/>
                <w:szCs w:val="20"/>
              </w:rPr>
              <w:t xml:space="preserve"> where </w:t>
            </w:r>
            <w:r w:rsidRPr="0061476D">
              <w:rPr>
                <w:noProof/>
                <w:kern w:val="0"/>
                <w:position w:val="-10"/>
                <w:sz w:val="20"/>
                <w:szCs w:val="20"/>
                <w:lang w:val="x-none"/>
              </w:rPr>
              <w:drawing>
                <wp:inline distT="0" distB="0" distL="0" distR="0" wp14:anchorId="24FCE30B" wp14:editId="149EE155">
                  <wp:extent cx="914400" cy="180975"/>
                  <wp:effectExtent l="0" t="0" r="0" b="9525"/>
                  <wp:docPr id="21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61476D">
              <w:rPr>
                <w:kern w:val="0"/>
                <w:sz w:val="20"/>
                <w:szCs w:val="20"/>
              </w:rPr>
              <w:t xml:space="preserve">. </w:t>
            </w:r>
          </w:p>
          <w:p w14:paraId="7BFB3792" w14:textId="77777777" w:rsidR="0061476D" w:rsidRPr="0061476D" w:rsidRDefault="0061476D" w:rsidP="0061476D">
            <w:pPr>
              <w:autoSpaceDE/>
              <w:autoSpaceDN/>
              <w:adjustRightInd/>
              <w:snapToGrid/>
              <w:spacing w:after="180" w:line="240" w:lineRule="auto"/>
              <w:ind w:left="851" w:hanging="284"/>
              <w:jc w:val="left"/>
              <w:rPr>
                <w:kern w:val="0"/>
                <w:sz w:val="20"/>
                <w:szCs w:val="20"/>
              </w:rPr>
            </w:pPr>
            <w:ins w:id="59" w:author="Huawei, HiSilicon" w:date="2024-11-07T21:22:00Z">
              <w:r w:rsidRPr="0061476D">
                <w:rPr>
                  <w:kern w:val="0"/>
                  <w:sz w:val="20"/>
                  <w:szCs w:val="20"/>
                </w:rPr>
                <w:t>-</w:t>
              </w:r>
              <w:r w:rsidRPr="0061476D">
                <w:rPr>
                  <w:kern w:val="0"/>
                  <w:sz w:val="20"/>
                  <w:szCs w:val="20"/>
                </w:rPr>
                <w:tab/>
              </w:r>
            </w:ins>
            <w:ins w:id="60" w:author="Huawei, HiSilicon" w:date="2024-11-08T20:13:00Z">
              <w:r w:rsidRPr="0061476D">
                <w:rPr>
                  <w:kern w:val="0"/>
                  <w:sz w:val="20"/>
                  <w:szCs w:val="20"/>
                </w:rPr>
                <w:t>If</w:t>
              </w:r>
            </w:ins>
            <w:ins w:id="61" w:author="Huawei, HiSilicon" w:date="2024-11-07T21:27:00Z">
              <w:r w:rsidRPr="0061476D">
                <w:rPr>
                  <w:kern w:val="0"/>
                  <w:sz w:val="20"/>
                  <w:szCs w:val="20"/>
                </w:rPr>
                <w:t xml:space="preserve"> Type-2 random access procedure</w:t>
              </w:r>
            </w:ins>
            <w:ins w:id="62" w:author="Huawei, HiSilicon" w:date="2024-11-08T20:13:00Z">
              <w:r w:rsidRPr="0061476D">
                <w:rPr>
                  <w:kern w:val="0"/>
                  <w:sz w:val="20"/>
                  <w:szCs w:val="20"/>
                </w:rPr>
                <w:t xml:space="preserve"> is available for the </w:t>
              </w:r>
              <w:r w:rsidRPr="0061476D">
                <w:rPr>
                  <w:kern w:val="0"/>
                  <w:sz w:val="20"/>
                  <w:szCs w:val="20"/>
                  <w:lang w:val="x-none"/>
                </w:rPr>
                <w:t xml:space="preserve">carrier </w:t>
              </w:r>
              <w:r w:rsidRPr="0061476D">
                <w:rPr>
                  <w:iCs/>
                  <w:noProof/>
                  <w:kern w:val="0"/>
                  <w:position w:val="-10"/>
                  <w:sz w:val="20"/>
                  <w:szCs w:val="20"/>
                  <w:lang w:val="x-none"/>
                </w:rPr>
                <w:drawing>
                  <wp:inline distT="0" distB="0" distL="0" distR="0" wp14:anchorId="2E374688" wp14:editId="1999A248">
                    <wp:extent cx="180975" cy="180975"/>
                    <wp:effectExtent l="0" t="0" r="0" b="9525"/>
                    <wp:docPr id="21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1476D">
                <w:rPr>
                  <w:iCs/>
                  <w:kern w:val="0"/>
                  <w:sz w:val="20"/>
                  <w:szCs w:val="20"/>
                  <w:lang w:val="x-none"/>
                </w:rPr>
                <w:t xml:space="preserve"> </w:t>
              </w:r>
              <w:r w:rsidRPr="0061476D">
                <w:rPr>
                  <w:iCs/>
                  <w:kern w:val="0"/>
                  <w:sz w:val="20"/>
                  <w:szCs w:val="20"/>
                </w:rPr>
                <w:t xml:space="preserve">of </w:t>
              </w:r>
              <w:r w:rsidRPr="0061476D">
                <w:rPr>
                  <w:kern w:val="0"/>
                  <w:sz w:val="20"/>
                  <w:szCs w:val="20"/>
                  <w:lang w:val="x-none"/>
                </w:rPr>
                <w:t xml:space="preserve">serving cell </w:t>
              </w:r>
              <w:r w:rsidRPr="0061476D">
                <w:rPr>
                  <w:iCs/>
                  <w:noProof/>
                  <w:kern w:val="0"/>
                  <w:position w:val="-6"/>
                  <w:sz w:val="20"/>
                  <w:szCs w:val="20"/>
                  <w:lang w:val="x-none"/>
                </w:rPr>
                <w:drawing>
                  <wp:inline distT="0" distB="0" distL="0" distR="0" wp14:anchorId="35F35396" wp14:editId="52DA7A82">
                    <wp:extent cx="112395" cy="163830"/>
                    <wp:effectExtent l="0" t="0" r="1905" b="0"/>
                    <wp:docPr id="21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 cy="163830"/>
                            </a:xfrm>
                            <a:prstGeom prst="rect">
                              <a:avLst/>
                            </a:prstGeom>
                            <a:noFill/>
                            <a:ln>
                              <a:noFill/>
                            </a:ln>
                          </pic:spPr>
                        </pic:pic>
                      </a:graphicData>
                    </a:graphic>
                  </wp:inline>
                </w:drawing>
              </w:r>
            </w:ins>
            <w:ins w:id="63" w:author="Huawei, HiSilicon" w:date="2024-11-07T21:27:00Z">
              <w:r w:rsidRPr="0061476D">
                <w:rPr>
                  <w:kern w:val="0"/>
                  <w:sz w:val="20"/>
                  <w:szCs w:val="20"/>
                </w:rPr>
                <w:t xml:space="preserve">, </w:t>
              </w:r>
            </w:ins>
            <w:ins w:id="64" w:author="Huawei, HiSilicon" w:date="2024-11-08T20:17:00Z">
              <w:r w:rsidRPr="0061476D">
                <w:rPr>
                  <w:kern w:val="0"/>
                  <w:sz w:val="20"/>
                  <w:szCs w:val="20"/>
                  <w:lang w:val="x-none"/>
                </w:rPr>
                <w:t>if</w:t>
              </w:r>
            </w:ins>
            <w:ins w:id="65" w:author="Huawei, HiSilicon" w:date="2024-11-07T21:22:00Z">
              <w:r w:rsidRPr="0061476D">
                <w:rPr>
                  <w:kern w:val="0"/>
                  <w:sz w:val="20"/>
                  <w:szCs w:val="20"/>
                  <w:lang w:val="x-none"/>
                </w:rPr>
                <w:t xml:space="preserve"> </w:t>
              </w:r>
            </w:ins>
            <w:ins w:id="66" w:author="Huawei, HiSilicon" w:date="2024-11-08T20:17:00Z">
              <w:r w:rsidRPr="0061476D">
                <w:rPr>
                  <w:kern w:val="0"/>
                  <w:sz w:val="20"/>
                  <w:szCs w:val="20"/>
                  <w:lang w:val="x-none"/>
                </w:rPr>
                <w:t xml:space="preserve">UE </w:t>
              </w:r>
            </w:ins>
            <w:ins w:id="67" w:author="Huawei, HiSilicon" w:date="2024-11-07T21:23:00Z">
              <w:r w:rsidRPr="0061476D">
                <w:rPr>
                  <w:kern w:val="0"/>
                  <w:sz w:val="20"/>
                  <w:szCs w:val="20"/>
                  <w:lang w:val="x-none"/>
                </w:rPr>
                <w:t xml:space="preserve">dedicated RRC configuration is provided for the </w:t>
              </w:r>
            </w:ins>
            <w:ins w:id="68" w:author="Huawei, HiSilicon" w:date="2024-11-08T20:14:00Z">
              <w:r w:rsidRPr="0061476D">
                <w:rPr>
                  <w:kern w:val="0"/>
                  <w:sz w:val="20"/>
                  <w:szCs w:val="20"/>
                  <w:lang w:val="x-none"/>
                </w:rPr>
                <w:t>carrier</w:t>
              </w:r>
            </w:ins>
            <w:ins w:id="69" w:author="Huawei, HiSilicon" w:date="2024-11-07T21:22:00Z">
              <w:r w:rsidRPr="0061476D">
                <w:rPr>
                  <w:kern w:val="0"/>
                  <w:sz w:val="20"/>
                  <w:szCs w:val="20"/>
                </w:rPr>
                <w:t xml:space="preserve">, </w:t>
              </w:r>
            </w:ins>
            <w:ins w:id="70" w:author="Huawei, HiSilicon" w:date="2024-11-07T21:24:00Z">
              <w:r w:rsidRPr="0061476D">
                <w:rPr>
                  <w:kern w:val="0"/>
                  <w:sz w:val="20"/>
                  <w:szCs w:val="20"/>
                </w:rPr>
                <w:t xml:space="preserve">all three parameters </w:t>
              </w:r>
              <w:r w:rsidRPr="0061476D">
                <w:rPr>
                  <w:i/>
                  <w:kern w:val="0"/>
                  <w:sz w:val="20"/>
                  <w:szCs w:val="20"/>
                </w:rPr>
                <w:t>P0-PUSCH-AlphaSet</w:t>
              </w:r>
              <w:r w:rsidRPr="0061476D">
                <w:rPr>
                  <w:kern w:val="0"/>
                  <w:sz w:val="20"/>
                  <w:szCs w:val="20"/>
                </w:rPr>
                <w:t xml:space="preserve">, </w:t>
              </w:r>
              <w:r w:rsidRPr="0061476D">
                <w:rPr>
                  <w:i/>
                  <w:kern w:val="0"/>
                  <w:sz w:val="20"/>
                  <w:szCs w:val="20"/>
                </w:rPr>
                <w:t>p0-NominalWithoutGrant</w:t>
              </w:r>
              <w:r w:rsidRPr="0061476D">
                <w:rPr>
                  <w:kern w:val="0"/>
                  <w:sz w:val="20"/>
                  <w:szCs w:val="20"/>
                </w:rPr>
                <w:t xml:space="preserve"> and </w:t>
              </w:r>
              <w:r w:rsidRPr="0061476D">
                <w:rPr>
                  <w:i/>
                  <w:kern w:val="0"/>
                  <w:sz w:val="20"/>
                  <w:szCs w:val="20"/>
                </w:rPr>
                <w:t>p0-NominalWithGrant</w:t>
              </w:r>
              <w:r w:rsidRPr="0061476D">
                <w:rPr>
                  <w:kern w:val="0"/>
                  <w:sz w:val="20"/>
                  <w:szCs w:val="20"/>
                </w:rPr>
                <w:t xml:space="preserve"> are expected to be configured</w:t>
              </w:r>
            </w:ins>
            <w:ins w:id="71" w:author="Huawei, HiSilicon" w:date="2024-11-08T20:16:00Z">
              <w:r w:rsidRPr="0061476D">
                <w:rPr>
                  <w:kern w:val="0"/>
                  <w:sz w:val="20"/>
                  <w:szCs w:val="20"/>
                </w:rPr>
                <w:t xml:space="preserve"> for the carrier</w:t>
              </w:r>
            </w:ins>
            <w:ins w:id="72" w:author="Huawei, HiSilicon" w:date="2024-11-07T21:28:00Z">
              <w:r w:rsidRPr="0061476D">
                <w:rPr>
                  <w:kern w:val="0"/>
                  <w:sz w:val="20"/>
                  <w:szCs w:val="20"/>
                </w:rPr>
                <w:t>.</w:t>
              </w:r>
            </w:ins>
          </w:p>
          <w:p w14:paraId="6F8FD69F" w14:textId="77777777" w:rsidR="0061476D" w:rsidRPr="0061476D" w:rsidRDefault="0061476D" w:rsidP="0061476D">
            <w:pPr>
              <w:autoSpaceDE/>
              <w:autoSpaceDN/>
              <w:adjustRightInd/>
              <w:snapToGrid/>
              <w:spacing w:after="180" w:line="240" w:lineRule="auto"/>
              <w:ind w:left="851" w:hanging="284"/>
              <w:jc w:val="left"/>
              <w:rPr>
                <w:kern w:val="0"/>
                <w:sz w:val="20"/>
                <w:szCs w:val="20"/>
              </w:rPr>
            </w:pPr>
            <w:r w:rsidRPr="0061476D">
              <w:rPr>
                <w:kern w:val="0"/>
                <w:sz w:val="20"/>
                <w:szCs w:val="20"/>
              </w:rPr>
              <w:t>-</w:t>
            </w:r>
            <w:r w:rsidRPr="0061476D">
              <w:rPr>
                <w:kern w:val="0"/>
                <w:sz w:val="20"/>
                <w:szCs w:val="20"/>
              </w:rPr>
              <w:tab/>
            </w:r>
            <w:r w:rsidRPr="0061476D">
              <w:rPr>
                <w:kern w:val="0"/>
                <w:sz w:val="20"/>
                <w:szCs w:val="20"/>
                <w:lang w:val="x-none"/>
              </w:rPr>
              <w:t>If a UE</w:t>
            </w:r>
            <w:r w:rsidRPr="0061476D">
              <w:rPr>
                <w:kern w:val="0"/>
                <w:sz w:val="20"/>
                <w:szCs w:val="20"/>
              </w:rPr>
              <w:t xml:space="preserve"> established dedicated RRC connection using a Type-1 random access procedure, as described in clause 8, and is not provided </w:t>
            </w:r>
            <w:r w:rsidRPr="0061476D">
              <w:rPr>
                <w:i/>
                <w:kern w:val="0"/>
                <w:sz w:val="20"/>
                <w:szCs w:val="20"/>
                <w:lang w:val="x-none"/>
              </w:rPr>
              <w:t>P0-PUSCH-AlphaSet</w:t>
            </w:r>
            <w:r w:rsidRPr="0061476D">
              <w:rPr>
                <w:i/>
                <w:kern w:val="0"/>
                <w:sz w:val="20"/>
                <w:szCs w:val="20"/>
              </w:rPr>
              <w:t xml:space="preserve"> </w:t>
            </w:r>
            <w:r w:rsidRPr="0061476D">
              <w:rPr>
                <w:kern w:val="0"/>
                <w:sz w:val="20"/>
                <w:szCs w:val="20"/>
              </w:rPr>
              <w:t xml:space="preserve">or for a PUSCH </w:t>
            </w:r>
            <w:r w:rsidRPr="0061476D">
              <w:rPr>
                <w:kern w:val="0"/>
                <w:sz w:val="20"/>
                <w:szCs w:val="20"/>
                <w:lang w:val="x-none"/>
              </w:rPr>
              <w:t>(re)</w:t>
            </w:r>
            <w:r w:rsidRPr="0061476D">
              <w:rPr>
                <w:kern w:val="0"/>
                <w:sz w:val="20"/>
                <w:szCs w:val="20"/>
              </w:rPr>
              <w:t xml:space="preserve">transmission corresponding </w:t>
            </w:r>
            <w:r w:rsidRPr="0061476D">
              <w:rPr>
                <w:kern w:val="0"/>
                <w:sz w:val="20"/>
                <w:szCs w:val="20"/>
              </w:rPr>
              <w:lastRenderedPageBreak/>
              <w:t xml:space="preserve">to a RAR UL grant as described in clause 8.3, </w:t>
            </w:r>
          </w:p>
          <w:p w14:paraId="7C2971E4" w14:textId="77777777" w:rsidR="0061476D" w:rsidRPr="0061476D" w:rsidRDefault="0061476D" w:rsidP="0061476D">
            <w:pPr>
              <w:keepLines/>
              <w:tabs>
                <w:tab w:val="center" w:pos="4536"/>
                <w:tab w:val="right" w:pos="9072"/>
              </w:tabs>
              <w:autoSpaceDE/>
              <w:autoSpaceDN/>
              <w:adjustRightInd/>
              <w:snapToGrid/>
              <w:spacing w:after="180" w:line="240" w:lineRule="auto"/>
              <w:jc w:val="left"/>
              <w:rPr>
                <w:noProof/>
                <w:kern w:val="0"/>
                <w:sz w:val="20"/>
                <w:szCs w:val="20"/>
                <w:lang w:val="en-GB"/>
              </w:rPr>
            </w:pPr>
            <w:r w:rsidRPr="0061476D">
              <w:rPr>
                <w:noProof/>
                <w:kern w:val="0"/>
                <w:position w:val="-10"/>
                <w:sz w:val="20"/>
                <w:szCs w:val="20"/>
                <w:lang w:val="en-GB"/>
              </w:rPr>
              <w:tab/>
            </w:r>
            <w:r w:rsidRPr="0061476D">
              <w:rPr>
                <w:noProof/>
                <w:kern w:val="0"/>
                <w:position w:val="-10"/>
                <w:sz w:val="20"/>
                <w:szCs w:val="20"/>
                <w:lang w:val="en-GB"/>
              </w:rPr>
              <w:drawing>
                <wp:inline distT="0" distB="0" distL="0" distR="0" wp14:anchorId="229A9EFA" wp14:editId="20D196D1">
                  <wp:extent cx="276225" cy="180975"/>
                  <wp:effectExtent l="0" t="0" r="9525" b="9525"/>
                  <wp:docPr id="22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1476D">
              <w:rPr>
                <w:noProof/>
                <w:kern w:val="0"/>
                <w:sz w:val="20"/>
                <w:szCs w:val="20"/>
              </w:rPr>
              <w:t xml:space="preserve">, </w:t>
            </w:r>
            <w:r w:rsidRPr="0061476D">
              <w:rPr>
                <w:noProof/>
                <w:kern w:val="0"/>
                <w:sz w:val="20"/>
                <w:szCs w:val="20"/>
                <w:lang w:val="en-GB"/>
              </w:rPr>
              <w:drawing>
                <wp:inline distT="0" distB="0" distL="0" distR="0" wp14:anchorId="23939A08" wp14:editId="7088F108">
                  <wp:extent cx="1216025" cy="207010"/>
                  <wp:effectExtent l="0" t="0" r="3175" b="2540"/>
                  <wp:docPr id="22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16025" cy="207010"/>
                          </a:xfrm>
                          <a:prstGeom prst="rect">
                            <a:avLst/>
                          </a:prstGeom>
                          <a:noFill/>
                          <a:ln>
                            <a:noFill/>
                          </a:ln>
                        </pic:spPr>
                      </pic:pic>
                    </a:graphicData>
                  </a:graphic>
                </wp:inline>
              </w:drawing>
            </w:r>
            <w:r w:rsidRPr="0061476D">
              <w:rPr>
                <w:noProof/>
                <w:kern w:val="0"/>
                <w:sz w:val="20"/>
                <w:szCs w:val="20"/>
              </w:rPr>
              <w:t>, and</w:t>
            </w:r>
            <w:r w:rsidRPr="0061476D">
              <w:rPr>
                <w:noProof/>
                <w:kern w:val="0"/>
                <w:sz w:val="20"/>
                <w:szCs w:val="20"/>
                <w:lang w:val="en-GB"/>
              </w:rPr>
              <w:t xml:space="preserve"> </w:t>
            </w:r>
            <w:r w:rsidRPr="0061476D">
              <w:rPr>
                <w:noProof/>
                <w:kern w:val="0"/>
                <w:sz w:val="20"/>
                <w:szCs w:val="20"/>
                <w:lang w:val="en-GB"/>
              </w:rPr>
              <w:drawing>
                <wp:inline distT="0" distB="0" distL="0" distR="0" wp14:anchorId="5093AEB9" wp14:editId="4CA2E1EC">
                  <wp:extent cx="2466975" cy="198120"/>
                  <wp:effectExtent l="0" t="0" r="9525" b="0"/>
                  <wp:docPr id="22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66975" cy="198120"/>
                          </a:xfrm>
                          <a:prstGeom prst="rect">
                            <a:avLst/>
                          </a:prstGeom>
                          <a:noFill/>
                          <a:ln>
                            <a:noFill/>
                          </a:ln>
                        </pic:spPr>
                      </pic:pic>
                    </a:graphicData>
                  </a:graphic>
                </wp:inline>
              </w:drawing>
            </w:r>
            <w:r w:rsidRPr="0061476D">
              <w:rPr>
                <w:noProof/>
                <w:kern w:val="0"/>
                <w:sz w:val="20"/>
                <w:szCs w:val="20"/>
                <w:lang w:val="en-GB"/>
              </w:rPr>
              <w:t xml:space="preserve">, </w:t>
            </w:r>
          </w:p>
          <w:p w14:paraId="5D0339D4" w14:textId="77777777" w:rsidR="0061476D" w:rsidRPr="0061476D" w:rsidRDefault="0061476D" w:rsidP="0061476D">
            <w:pPr>
              <w:autoSpaceDE/>
              <w:autoSpaceDN/>
              <w:adjustRightInd/>
              <w:snapToGrid/>
              <w:spacing w:after="180" w:line="240" w:lineRule="auto"/>
              <w:ind w:left="900" w:hanging="13"/>
              <w:jc w:val="left"/>
              <w:rPr>
                <w:iCs/>
                <w:kern w:val="0"/>
                <w:sz w:val="20"/>
                <w:szCs w:val="20"/>
                <w:lang w:val="x-none"/>
              </w:rPr>
            </w:pPr>
            <w:r w:rsidRPr="0061476D">
              <w:rPr>
                <w:kern w:val="0"/>
                <w:sz w:val="20"/>
                <w:szCs w:val="20"/>
                <w:lang w:val="x-none"/>
              </w:rPr>
              <w:t xml:space="preserve">where </w:t>
            </w:r>
            <m:oMath>
              <m:sSub>
                <m:sSubPr>
                  <m:ctrlPr>
                    <w:rPr>
                      <w:rFonts w:ascii="Cambria Math" w:hAnsi="Cambria Math"/>
                      <w:i/>
                      <w:kern w:val="0"/>
                      <w:sz w:val="20"/>
                      <w:szCs w:val="20"/>
                      <w:lang w:val="x-none"/>
                    </w:rPr>
                  </m:ctrlPr>
                </m:sSubPr>
                <m:e>
                  <m:r>
                    <w:rPr>
                      <w:rFonts w:ascii="Cambria Math"/>
                      <w:kern w:val="0"/>
                      <w:sz w:val="20"/>
                      <w:szCs w:val="20"/>
                      <w:lang w:val="x-none"/>
                    </w:rPr>
                    <m:t>P</m:t>
                  </m:r>
                </m:e>
                <m:sub>
                  <m:r>
                    <m:rPr>
                      <m:nor/>
                    </m:rPr>
                    <w:rPr>
                      <w:rFonts w:ascii="Cambria Math"/>
                      <w:kern w:val="0"/>
                      <w:sz w:val="20"/>
                      <w:szCs w:val="20"/>
                      <w:lang w:val="x-none"/>
                    </w:rPr>
                    <m:t>O_PRE</m:t>
                  </m:r>
                  <m:ctrlPr>
                    <w:rPr>
                      <w:rFonts w:ascii="Cambria Math" w:hAnsi="Cambria Math"/>
                      <w:kern w:val="0"/>
                      <w:sz w:val="20"/>
                      <w:szCs w:val="20"/>
                      <w:lang w:val="x-none"/>
                    </w:rPr>
                  </m:ctrlPr>
                </m:sub>
              </m:sSub>
            </m:oMath>
            <w:r w:rsidRPr="0061476D">
              <w:rPr>
                <w:kern w:val="0"/>
                <w:sz w:val="20"/>
                <w:szCs w:val="20"/>
                <w:lang w:val="x-none"/>
              </w:rPr>
              <w:t xml:space="preserve"> is provided by </w:t>
            </w:r>
            <w:r w:rsidRPr="0061476D">
              <w:rPr>
                <w:i/>
                <w:kern w:val="0"/>
                <w:sz w:val="20"/>
                <w:szCs w:val="20"/>
                <w:lang w:val="x-none"/>
              </w:rPr>
              <w:t>preambleReceivedTargetPower</w:t>
            </w:r>
            <w:r w:rsidRPr="0061476D" w:rsidDel="0093274D">
              <w:rPr>
                <w:kern w:val="0"/>
                <w:sz w:val="20"/>
                <w:szCs w:val="20"/>
                <w:lang w:val="x-none"/>
              </w:rPr>
              <w:t xml:space="preserve"> </w:t>
            </w:r>
            <w:r w:rsidRPr="0061476D">
              <w:rPr>
                <w:kern w:val="0"/>
                <w:sz w:val="20"/>
                <w:szCs w:val="20"/>
                <w:lang w:val="x-none"/>
              </w:rPr>
              <w:t>[1</w:t>
            </w:r>
            <w:r w:rsidRPr="0061476D">
              <w:rPr>
                <w:kern w:val="0"/>
                <w:sz w:val="20"/>
                <w:szCs w:val="20"/>
              </w:rPr>
              <w:t>1</w:t>
            </w:r>
            <w:r w:rsidRPr="0061476D">
              <w:rPr>
                <w:kern w:val="0"/>
                <w:sz w:val="20"/>
                <w:szCs w:val="20"/>
                <w:lang w:val="x-none"/>
              </w:rPr>
              <w:t>, TS 38.3</w:t>
            </w:r>
            <w:r w:rsidRPr="0061476D">
              <w:rPr>
                <w:kern w:val="0"/>
                <w:sz w:val="20"/>
                <w:szCs w:val="20"/>
              </w:rPr>
              <w:t>2</w:t>
            </w:r>
            <w:r w:rsidRPr="0061476D">
              <w:rPr>
                <w:kern w:val="0"/>
                <w:sz w:val="20"/>
                <w:szCs w:val="20"/>
                <w:lang w:val="x-none"/>
              </w:rPr>
              <w:t>1] and</w:t>
            </w:r>
            <w:r w:rsidRPr="0061476D">
              <w:rPr>
                <w:kern w:val="0"/>
                <w:sz w:val="20"/>
                <w:szCs w:val="20"/>
              </w:rPr>
              <w:t xml:space="preserve"> </w:t>
            </w:r>
            <m:oMath>
              <m:sSub>
                <m:sSubPr>
                  <m:ctrlPr>
                    <w:rPr>
                      <w:rFonts w:ascii="Cambria Math" w:hAnsi="Cambria Math"/>
                      <w:i/>
                      <w:kern w:val="0"/>
                      <w:sz w:val="20"/>
                      <w:szCs w:val="20"/>
                      <w:lang w:val="x-none"/>
                    </w:rPr>
                  </m:ctrlPr>
                </m:sSubPr>
                <m:e>
                  <m:r>
                    <w:rPr>
                      <w:rFonts w:ascii="Cambria Math"/>
                      <w:kern w:val="0"/>
                      <w:sz w:val="20"/>
                      <w:szCs w:val="20"/>
                      <w:lang w:val="x-none"/>
                    </w:rPr>
                    <m:t>Δ</m:t>
                  </m:r>
                </m:e>
                <m:sub>
                  <m:r>
                    <w:rPr>
                      <w:rFonts w:ascii="Cambria Math"/>
                      <w:kern w:val="0"/>
                      <w:sz w:val="20"/>
                      <w:szCs w:val="20"/>
                      <w:lang w:val="x-none"/>
                    </w:rPr>
                    <m:t>PREAMBLE_Msg3</m:t>
                  </m:r>
                </m:sub>
              </m:sSub>
            </m:oMath>
            <w:r w:rsidRPr="0061476D">
              <w:rPr>
                <w:kern w:val="0"/>
                <w:sz w:val="20"/>
                <w:szCs w:val="20"/>
                <w:lang w:val="x-none"/>
              </w:rPr>
              <w:t xml:space="preserve"> is provided by</w:t>
            </w:r>
            <w:r w:rsidRPr="0061476D">
              <w:rPr>
                <w:i/>
                <w:kern w:val="0"/>
                <w:sz w:val="20"/>
                <w:szCs w:val="20"/>
                <w:lang w:val="x-none"/>
              </w:rPr>
              <w:t xml:space="preserve"> msg3-DeltaPreamble</w:t>
            </w:r>
            <w:r w:rsidRPr="0061476D">
              <w:rPr>
                <w:kern w:val="0"/>
                <w:sz w:val="20"/>
                <w:szCs w:val="20"/>
                <w:lang w:val="x-none"/>
              </w:rPr>
              <w:t xml:space="preserve">, or </w:t>
            </w:r>
            <w:r w:rsidRPr="0061476D">
              <w:rPr>
                <w:noProof/>
                <w:kern w:val="0"/>
                <w:position w:val="-12"/>
                <w:sz w:val="20"/>
                <w:szCs w:val="20"/>
                <w:lang w:val="x-none"/>
              </w:rPr>
              <w:drawing>
                <wp:inline distT="0" distB="0" distL="0" distR="0" wp14:anchorId="1FC1F819" wp14:editId="6F5796FE">
                  <wp:extent cx="1009015" cy="241300"/>
                  <wp:effectExtent l="0" t="0" r="635" b="6350"/>
                  <wp:docPr id="22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09015" cy="241300"/>
                          </a:xfrm>
                          <a:prstGeom prst="rect">
                            <a:avLst/>
                          </a:prstGeom>
                          <a:noFill/>
                          <a:ln>
                            <a:noFill/>
                          </a:ln>
                        </pic:spPr>
                      </pic:pic>
                    </a:graphicData>
                  </a:graphic>
                </wp:inline>
              </w:drawing>
            </w:r>
            <w:r w:rsidRPr="0061476D">
              <w:rPr>
                <w:kern w:val="0"/>
                <w:sz w:val="20"/>
                <w:szCs w:val="20"/>
                <w:lang w:val="x-none"/>
              </w:rPr>
              <w:t xml:space="preserve"> dB if </w:t>
            </w:r>
            <w:r w:rsidRPr="0061476D">
              <w:rPr>
                <w:i/>
                <w:kern w:val="0"/>
                <w:sz w:val="20"/>
                <w:szCs w:val="20"/>
                <w:lang w:val="x-none"/>
              </w:rPr>
              <w:t>msg3-DeltaPreamble</w:t>
            </w:r>
            <w:r w:rsidRPr="0061476D">
              <w:rPr>
                <w:iCs/>
                <w:kern w:val="0"/>
                <w:sz w:val="20"/>
                <w:szCs w:val="20"/>
                <w:lang w:val="x-none"/>
              </w:rPr>
              <w:t xml:space="preserve"> is not provided</w:t>
            </w:r>
            <w:r w:rsidRPr="0061476D">
              <w:rPr>
                <w:kern w:val="0"/>
                <w:sz w:val="20"/>
                <w:szCs w:val="20"/>
                <w:lang w:val="x-none"/>
              </w:rPr>
              <w:t xml:space="preserve">, for </w:t>
            </w:r>
            <w:r w:rsidRPr="0061476D">
              <w:rPr>
                <w:kern w:val="0"/>
                <w:sz w:val="20"/>
                <w:szCs w:val="20"/>
              </w:rPr>
              <w:t xml:space="preserve">carrier </w:t>
            </w:r>
            <w:r w:rsidRPr="0061476D">
              <w:rPr>
                <w:iCs/>
                <w:noProof/>
                <w:kern w:val="0"/>
                <w:position w:val="-10"/>
                <w:sz w:val="20"/>
                <w:szCs w:val="20"/>
                <w:lang w:val="x-none"/>
              </w:rPr>
              <w:drawing>
                <wp:inline distT="0" distB="0" distL="0" distR="0" wp14:anchorId="0E488C28" wp14:editId="10359401">
                  <wp:extent cx="180975" cy="180975"/>
                  <wp:effectExtent l="0" t="0" r="0" b="9525"/>
                  <wp:docPr id="22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1476D">
              <w:rPr>
                <w:iCs/>
                <w:kern w:val="0"/>
                <w:sz w:val="20"/>
                <w:szCs w:val="20"/>
              </w:rPr>
              <w:t xml:space="preserve"> of </w:t>
            </w:r>
            <w:r w:rsidRPr="0061476D">
              <w:rPr>
                <w:kern w:val="0"/>
                <w:sz w:val="20"/>
                <w:szCs w:val="20"/>
                <w:lang w:val="x-none"/>
              </w:rPr>
              <w:t xml:space="preserve">serving cell </w:t>
            </w:r>
            <w:r w:rsidRPr="0061476D">
              <w:rPr>
                <w:iCs/>
                <w:noProof/>
                <w:kern w:val="0"/>
                <w:position w:val="-6"/>
                <w:sz w:val="20"/>
                <w:szCs w:val="20"/>
                <w:lang w:val="x-none"/>
              </w:rPr>
              <w:drawing>
                <wp:inline distT="0" distB="0" distL="0" distR="0" wp14:anchorId="727BAA0D" wp14:editId="0D379DB3">
                  <wp:extent cx="112395" cy="163830"/>
                  <wp:effectExtent l="0" t="0" r="1905" b="0"/>
                  <wp:docPr id="2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 cy="163830"/>
                          </a:xfrm>
                          <a:prstGeom prst="rect">
                            <a:avLst/>
                          </a:prstGeom>
                          <a:noFill/>
                          <a:ln>
                            <a:noFill/>
                          </a:ln>
                        </pic:spPr>
                      </pic:pic>
                    </a:graphicData>
                  </a:graphic>
                </wp:inline>
              </w:drawing>
            </w:r>
          </w:p>
          <w:p w14:paraId="5FCE598C" w14:textId="77777777" w:rsidR="0061476D" w:rsidRPr="0061476D" w:rsidRDefault="0061476D" w:rsidP="0061476D">
            <w:pPr>
              <w:autoSpaceDE/>
              <w:autoSpaceDN/>
              <w:adjustRightInd/>
              <w:snapToGrid/>
              <w:spacing w:after="180" w:line="240" w:lineRule="auto"/>
              <w:ind w:left="851" w:hanging="284"/>
              <w:jc w:val="left"/>
              <w:rPr>
                <w:kern w:val="0"/>
                <w:sz w:val="20"/>
                <w:szCs w:val="20"/>
              </w:rPr>
            </w:pPr>
            <w:r w:rsidRPr="0061476D">
              <w:rPr>
                <w:kern w:val="0"/>
                <w:sz w:val="20"/>
                <w:szCs w:val="20"/>
              </w:rPr>
              <w:t>-</w:t>
            </w:r>
            <w:r w:rsidRPr="0061476D">
              <w:rPr>
                <w:kern w:val="0"/>
                <w:sz w:val="20"/>
                <w:szCs w:val="20"/>
              </w:rPr>
              <w:tab/>
            </w:r>
            <w:r w:rsidRPr="0061476D">
              <w:rPr>
                <w:kern w:val="0"/>
                <w:sz w:val="20"/>
                <w:szCs w:val="20"/>
                <w:lang w:val="x-none"/>
              </w:rPr>
              <w:t>If a UE</w:t>
            </w:r>
            <w:r w:rsidRPr="0061476D">
              <w:rPr>
                <w:kern w:val="0"/>
                <w:sz w:val="20"/>
                <w:szCs w:val="20"/>
              </w:rPr>
              <w:t xml:space="preserve"> established dedicated RRC connection using a Type-2 random access procedure, as described in clause 8, and is not provided </w:t>
            </w:r>
            <w:r w:rsidRPr="0061476D">
              <w:rPr>
                <w:i/>
                <w:kern w:val="0"/>
                <w:sz w:val="20"/>
                <w:szCs w:val="20"/>
                <w:lang w:val="x-none"/>
              </w:rPr>
              <w:t>P0-PUSCH-AlphaSet</w:t>
            </w:r>
            <w:r w:rsidRPr="0061476D">
              <w:rPr>
                <w:kern w:val="0"/>
                <w:sz w:val="20"/>
                <w:szCs w:val="20"/>
                <w:lang w:val="x-none"/>
              </w:rPr>
              <w:t>,</w:t>
            </w:r>
            <w:r w:rsidRPr="0061476D">
              <w:rPr>
                <w:i/>
                <w:kern w:val="0"/>
                <w:sz w:val="20"/>
                <w:szCs w:val="20"/>
              </w:rPr>
              <w:t xml:space="preserve"> </w:t>
            </w:r>
            <w:r w:rsidRPr="0061476D">
              <w:rPr>
                <w:kern w:val="0"/>
                <w:sz w:val="20"/>
                <w:szCs w:val="20"/>
              </w:rPr>
              <w:t xml:space="preserve">or for a PUSCH transmission for Type-2 random access procedure as described in clause 8.1A, </w:t>
            </w:r>
          </w:p>
          <w:p w14:paraId="0A4E4068" w14:textId="77777777" w:rsidR="0061476D" w:rsidRPr="0061476D" w:rsidRDefault="0061476D" w:rsidP="0061476D">
            <w:pPr>
              <w:keepLines/>
              <w:tabs>
                <w:tab w:val="center" w:pos="4536"/>
                <w:tab w:val="right" w:pos="9072"/>
              </w:tabs>
              <w:autoSpaceDE/>
              <w:autoSpaceDN/>
              <w:adjustRightInd/>
              <w:snapToGrid/>
              <w:spacing w:after="180" w:line="240" w:lineRule="auto"/>
              <w:jc w:val="left"/>
              <w:rPr>
                <w:noProof/>
                <w:kern w:val="0"/>
                <w:sz w:val="20"/>
                <w:szCs w:val="20"/>
                <w:lang w:val="en-GB"/>
              </w:rPr>
            </w:pPr>
            <w:r w:rsidRPr="0061476D">
              <w:rPr>
                <w:kern w:val="0"/>
                <w:sz w:val="20"/>
                <w:szCs w:val="20"/>
                <w:lang w:val="en-GB"/>
              </w:rPr>
              <w:tab/>
            </w:r>
            <m:oMath>
              <m:r>
                <w:rPr>
                  <w:rFonts w:ascii="Cambria Math" w:hAnsi="Cambria Math"/>
                  <w:noProof/>
                  <w:kern w:val="0"/>
                  <w:sz w:val="20"/>
                  <w:szCs w:val="20"/>
                  <w:lang w:val="en-GB"/>
                </w:rPr>
                <m:t>j</m:t>
              </m:r>
              <m:r>
                <m:rPr>
                  <m:sty m:val="p"/>
                </m:rPr>
                <w:rPr>
                  <w:rFonts w:ascii="Cambria Math" w:hAnsi="Cambria Math"/>
                  <w:noProof/>
                  <w:kern w:val="0"/>
                  <w:sz w:val="20"/>
                  <w:szCs w:val="20"/>
                  <w:lang w:val="en-GB"/>
                </w:rPr>
                <m:t>=0</m:t>
              </m:r>
            </m:oMath>
            <w:r w:rsidRPr="0061476D">
              <w:rPr>
                <w:noProof/>
                <w:kern w:val="0"/>
                <w:sz w:val="20"/>
                <w:szCs w:val="20"/>
              </w:rPr>
              <w:t xml:space="preserve">, </w:t>
            </w:r>
            <m:oMath>
              <m:sSub>
                <m:sSubPr>
                  <m:ctrlPr>
                    <w:rPr>
                      <w:rFonts w:ascii="Cambria Math" w:hAnsi="Cambria Math"/>
                      <w:noProof/>
                      <w:kern w:val="0"/>
                      <w:sz w:val="20"/>
                      <w:szCs w:val="20"/>
                      <w:lang w:val="en-GB"/>
                    </w:rPr>
                  </m:ctrlPr>
                </m:sSubPr>
                <m:e>
                  <m:r>
                    <w:rPr>
                      <w:rFonts w:ascii="Cambria Math" w:hAnsi="Cambria Math"/>
                      <w:noProof/>
                      <w:kern w:val="0"/>
                      <w:sz w:val="20"/>
                      <w:szCs w:val="20"/>
                      <w:lang w:val="en-GB"/>
                    </w:rPr>
                    <m:t>P</m:t>
                  </m:r>
                </m:e>
                <m:sub>
                  <m:r>
                    <m:rPr>
                      <m:nor/>
                    </m:rPr>
                    <w:rPr>
                      <w:noProof/>
                      <w:kern w:val="0"/>
                      <w:sz w:val="20"/>
                      <w:szCs w:val="20"/>
                      <w:lang w:val="en-GB"/>
                    </w:rPr>
                    <m:t>O_UE_PUSCH,</m:t>
                  </m:r>
                  <m:r>
                    <w:rPr>
                      <w:rFonts w:ascii="Cambria Math" w:hAnsi="Cambria Math"/>
                      <w:noProof/>
                      <w:kern w:val="0"/>
                      <w:sz w:val="20"/>
                      <w:szCs w:val="20"/>
                      <w:lang w:val="en-GB"/>
                    </w:rPr>
                    <m:t>b</m:t>
                  </m:r>
                  <m:r>
                    <m:rPr>
                      <m:sty m:val="p"/>
                    </m:rPr>
                    <w:rPr>
                      <w:rFonts w:ascii="Cambria Math" w:hAnsi="Cambria Math"/>
                      <w:noProof/>
                      <w:kern w:val="0"/>
                      <w:sz w:val="20"/>
                      <w:szCs w:val="20"/>
                      <w:lang w:val="en-GB"/>
                    </w:rPr>
                    <m:t>,</m:t>
                  </m:r>
                  <m:r>
                    <w:rPr>
                      <w:rFonts w:ascii="Cambria Math" w:hAnsi="Cambria Math"/>
                      <w:noProof/>
                      <w:kern w:val="0"/>
                      <w:sz w:val="20"/>
                      <w:szCs w:val="20"/>
                      <w:lang w:val="en-GB"/>
                    </w:rPr>
                    <m:t>f</m:t>
                  </m:r>
                  <m:r>
                    <m:rPr>
                      <m:sty m:val="p"/>
                    </m:rPr>
                    <w:rPr>
                      <w:rFonts w:ascii="Cambria Math" w:hAnsi="Cambria Math"/>
                      <w:noProof/>
                      <w:kern w:val="0"/>
                      <w:sz w:val="20"/>
                      <w:szCs w:val="20"/>
                      <w:lang w:val="en-GB"/>
                    </w:rPr>
                    <m:t>,</m:t>
                  </m:r>
                  <m:r>
                    <w:rPr>
                      <w:rFonts w:ascii="Cambria Math" w:hAnsi="Cambria Math"/>
                      <w:noProof/>
                      <w:kern w:val="0"/>
                      <w:sz w:val="20"/>
                      <w:szCs w:val="20"/>
                      <w:lang w:val="en-GB"/>
                    </w:rPr>
                    <m:t>c</m:t>
                  </m:r>
                </m:sub>
              </m:sSub>
              <m:r>
                <m:rPr>
                  <m:sty m:val="p"/>
                </m:rPr>
                <w:rPr>
                  <w:rFonts w:ascii="Cambria Math" w:hAnsi="Cambria Math"/>
                  <w:noProof/>
                  <w:kern w:val="0"/>
                  <w:sz w:val="20"/>
                  <w:szCs w:val="20"/>
                  <w:lang w:val="en-GB"/>
                </w:rPr>
                <m:t>(0)=0</m:t>
              </m:r>
            </m:oMath>
            <w:r w:rsidRPr="0061476D">
              <w:rPr>
                <w:noProof/>
                <w:kern w:val="0"/>
                <w:sz w:val="20"/>
                <w:szCs w:val="20"/>
              </w:rPr>
              <w:t>, and</w:t>
            </w:r>
            <w:r w:rsidRPr="0061476D">
              <w:rPr>
                <w:noProof/>
                <w:kern w:val="0"/>
                <w:sz w:val="20"/>
                <w:szCs w:val="20"/>
                <w:lang w:val="en-GB"/>
              </w:rPr>
              <w:t xml:space="preserve"> </w:t>
            </w:r>
            <m:oMath>
              <m:sSub>
                <m:sSubPr>
                  <m:ctrlPr>
                    <w:rPr>
                      <w:rFonts w:ascii="Cambria Math" w:hAnsi="Cambria Math"/>
                      <w:noProof/>
                      <w:kern w:val="0"/>
                      <w:sz w:val="20"/>
                      <w:szCs w:val="20"/>
                      <w:lang w:val="en-GB"/>
                    </w:rPr>
                  </m:ctrlPr>
                </m:sSubPr>
                <m:e>
                  <m:r>
                    <w:rPr>
                      <w:rFonts w:ascii="Cambria Math" w:hAnsi="Cambria Math"/>
                      <w:noProof/>
                      <w:kern w:val="0"/>
                      <w:sz w:val="20"/>
                      <w:szCs w:val="20"/>
                      <w:lang w:val="en-GB"/>
                    </w:rPr>
                    <m:t>P</m:t>
                  </m:r>
                </m:e>
                <m:sub>
                  <m:r>
                    <m:rPr>
                      <m:nor/>
                    </m:rPr>
                    <w:rPr>
                      <w:noProof/>
                      <w:kern w:val="0"/>
                      <w:sz w:val="20"/>
                      <w:szCs w:val="20"/>
                      <w:lang w:val="en-GB"/>
                    </w:rPr>
                    <m:t>O_NOMINAL_PUSCH,</m:t>
                  </m:r>
                  <m:r>
                    <w:rPr>
                      <w:rFonts w:ascii="Cambria Math" w:hAnsi="Cambria Math"/>
                      <w:noProof/>
                      <w:kern w:val="0"/>
                      <w:sz w:val="20"/>
                      <w:szCs w:val="20"/>
                      <w:lang w:val="en-GB"/>
                    </w:rPr>
                    <m:t>f</m:t>
                  </m:r>
                  <m:r>
                    <m:rPr>
                      <m:sty m:val="p"/>
                    </m:rPr>
                    <w:rPr>
                      <w:rFonts w:ascii="Cambria Math" w:hAnsi="Cambria Math"/>
                      <w:noProof/>
                      <w:kern w:val="0"/>
                      <w:sz w:val="20"/>
                      <w:szCs w:val="20"/>
                      <w:lang w:val="en-GB"/>
                    </w:rPr>
                    <m:t>,</m:t>
                  </m:r>
                  <m:r>
                    <w:rPr>
                      <w:rFonts w:ascii="Cambria Math" w:hAnsi="Cambria Math"/>
                      <w:noProof/>
                      <w:kern w:val="0"/>
                      <w:sz w:val="20"/>
                      <w:szCs w:val="20"/>
                      <w:lang w:val="en-GB"/>
                    </w:rPr>
                    <m:t>c</m:t>
                  </m:r>
                </m:sub>
              </m:sSub>
              <m:r>
                <m:rPr>
                  <m:sty m:val="p"/>
                </m:rPr>
                <w:rPr>
                  <w:rFonts w:ascii="Cambria Math" w:hAnsi="Cambria Math"/>
                  <w:noProof/>
                  <w:kern w:val="0"/>
                  <w:sz w:val="20"/>
                  <w:szCs w:val="20"/>
                  <w:lang w:val="en-GB"/>
                </w:rPr>
                <m:t>(0)=</m:t>
              </m:r>
              <m:sSub>
                <m:sSubPr>
                  <m:ctrlPr>
                    <w:rPr>
                      <w:rFonts w:ascii="Cambria Math" w:hAnsi="Cambria Math"/>
                      <w:noProof/>
                      <w:kern w:val="0"/>
                      <w:sz w:val="20"/>
                      <w:szCs w:val="20"/>
                      <w:lang w:val="en-GB"/>
                    </w:rPr>
                  </m:ctrlPr>
                </m:sSubPr>
                <m:e>
                  <m:r>
                    <w:rPr>
                      <w:rFonts w:ascii="Cambria Math" w:hAnsi="Cambria Math"/>
                      <w:noProof/>
                      <w:kern w:val="0"/>
                      <w:sz w:val="20"/>
                      <w:szCs w:val="20"/>
                      <w:lang w:val="en-GB"/>
                    </w:rPr>
                    <m:t>P</m:t>
                  </m:r>
                </m:e>
                <m:sub>
                  <m:r>
                    <m:rPr>
                      <m:nor/>
                    </m:rPr>
                    <w:rPr>
                      <w:noProof/>
                      <w:kern w:val="0"/>
                      <w:sz w:val="20"/>
                      <w:szCs w:val="20"/>
                      <w:lang w:val="en-GB"/>
                    </w:rPr>
                    <m:t>O_PRE</m:t>
                  </m:r>
                </m:sub>
              </m:sSub>
              <m:r>
                <m:rPr>
                  <m:sty m:val="p"/>
                </m:rPr>
                <w:rPr>
                  <w:rFonts w:ascii="Cambria Math" w:hAnsi="Cambria Math"/>
                  <w:noProof/>
                  <w:kern w:val="0"/>
                  <w:sz w:val="20"/>
                  <w:szCs w:val="20"/>
                  <w:lang w:val="en-GB"/>
                </w:rPr>
                <m:t>+</m:t>
              </m:r>
              <m:sSub>
                <m:sSubPr>
                  <m:ctrlPr>
                    <w:rPr>
                      <w:rFonts w:ascii="Cambria Math" w:hAnsi="Cambria Math"/>
                      <w:noProof/>
                      <w:kern w:val="0"/>
                      <w:sz w:val="20"/>
                      <w:szCs w:val="20"/>
                      <w:lang w:val="en-GB"/>
                    </w:rPr>
                  </m:ctrlPr>
                </m:sSubPr>
                <m:e>
                  <m:r>
                    <w:rPr>
                      <w:rFonts w:ascii="Cambria Math" w:hAnsi="Cambria Math"/>
                      <w:noProof/>
                      <w:kern w:val="0"/>
                      <w:sz w:val="20"/>
                      <w:szCs w:val="20"/>
                      <w:lang w:val="en-GB"/>
                    </w:rPr>
                    <m:t>Δ</m:t>
                  </m:r>
                </m:e>
                <m:sub>
                  <m:r>
                    <w:rPr>
                      <w:rFonts w:ascii="Cambria Math" w:hAnsi="Cambria Math"/>
                      <w:noProof/>
                      <w:kern w:val="0"/>
                      <w:sz w:val="20"/>
                      <w:szCs w:val="20"/>
                      <w:lang w:val="en-GB"/>
                    </w:rPr>
                    <m:t>MsgA</m:t>
                  </m:r>
                  <m:r>
                    <m:rPr>
                      <m:sty m:val="p"/>
                    </m:rPr>
                    <w:rPr>
                      <w:rFonts w:ascii="Cambria Math" w:hAnsi="Cambria Math"/>
                      <w:noProof/>
                      <w:kern w:val="0"/>
                      <w:sz w:val="20"/>
                      <w:szCs w:val="20"/>
                      <w:lang w:val="en-GB"/>
                    </w:rPr>
                    <m:t>_</m:t>
                  </m:r>
                  <m:r>
                    <w:rPr>
                      <w:rFonts w:ascii="Cambria Math" w:hAnsi="Cambria Math"/>
                      <w:noProof/>
                      <w:kern w:val="0"/>
                      <w:sz w:val="20"/>
                      <w:szCs w:val="20"/>
                      <w:lang w:val="en-GB"/>
                    </w:rPr>
                    <m:t>PUSCH</m:t>
                  </m:r>
                </m:sub>
              </m:sSub>
            </m:oMath>
            <w:r w:rsidRPr="0061476D">
              <w:rPr>
                <w:noProof/>
                <w:kern w:val="0"/>
                <w:sz w:val="20"/>
                <w:szCs w:val="20"/>
                <w:lang w:val="en-GB"/>
              </w:rPr>
              <w:t xml:space="preserve">, </w:t>
            </w:r>
          </w:p>
          <w:p w14:paraId="77098283" w14:textId="77777777" w:rsidR="0061476D" w:rsidRPr="0061476D" w:rsidRDefault="0061476D" w:rsidP="0061476D">
            <w:pPr>
              <w:autoSpaceDE/>
              <w:autoSpaceDN/>
              <w:adjustRightInd/>
              <w:snapToGrid/>
              <w:spacing w:after="180" w:line="240" w:lineRule="auto"/>
              <w:ind w:left="900"/>
              <w:jc w:val="left"/>
              <w:rPr>
                <w:iCs/>
                <w:kern w:val="0"/>
                <w:sz w:val="20"/>
                <w:szCs w:val="20"/>
                <w:lang w:val="x-none"/>
              </w:rPr>
            </w:pPr>
            <w:r w:rsidRPr="0061476D">
              <w:rPr>
                <w:kern w:val="0"/>
                <w:sz w:val="20"/>
                <w:szCs w:val="20"/>
                <w:lang w:val="x-none"/>
              </w:rPr>
              <w:t xml:space="preserve">where </w:t>
            </w:r>
            <m:oMath>
              <m:sSub>
                <m:sSubPr>
                  <m:ctrlPr>
                    <w:rPr>
                      <w:rFonts w:ascii="Cambria Math" w:hAnsi="Cambria Math"/>
                      <w:i/>
                      <w:kern w:val="0"/>
                      <w:sz w:val="20"/>
                      <w:szCs w:val="20"/>
                      <w:lang w:val="x-none"/>
                    </w:rPr>
                  </m:ctrlPr>
                </m:sSubPr>
                <m:e>
                  <m:r>
                    <w:rPr>
                      <w:rFonts w:ascii="Cambria Math"/>
                      <w:kern w:val="0"/>
                      <w:sz w:val="20"/>
                      <w:szCs w:val="20"/>
                      <w:lang w:val="x-none"/>
                    </w:rPr>
                    <m:t>P</m:t>
                  </m:r>
                </m:e>
                <m:sub>
                  <m:r>
                    <m:rPr>
                      <m:nor/>
                    </m:rPr>
                    <w:rPr>
                      <w:rFonts w:ascii="Cambria Math"/>
                      <w:kern w:val="0"/>
                      <w:sz w:val="20"/>
                      <w:szCs w:val="20"/>
                      <w:lang w:val="x-none"/>
                    </w:rPr>
                    <m:t>O_PRE</m:t>
                  </m:r>
                  <m:ctrlPr>
                    <w:rPr>
                      <w:rFonts w:ascii="Cambria Math" w:hAnsi="Cambria Math"/>
                      <w:kern w:val="0"/>
                      <w:sz w:val="20"/>
                      <w:szCs w:val="20"/>
                      <w:lang w:val="x-none"/>
                    </w:rPr>
                  </m:ctrlPr>
                </m:sub>
              </m:sSub>
            </m:oMath>
            <w:r w:rsidRPr="0061476D">
              <w:rPr>
                <w:kern w:val="0"/>
                <w:sz w:val="20"/>
                <w:szCs w:val="20"/>
                <w:lang w:val="x-none"/>
              </w:rPr>
              <w:t xml:space="preserve"> is provided by</w:t>
            </w:r>
            <w:r w:rsidRPr="0061476D">
              <w:rPr>
                <w:kern w:val="0"/>
                <w:sz w:val="20"/>
                <w:szCs w:val="20"/>
              </w:rPr>
              <w:t xml:space="preserve"> </w:t>
            </w:r>
            <w:r w:rsidRPr="0061476D">
              <w:rPr>
                <w:i/>
                <w:kern w:val="0"/>
                <w:sz w:val="20"/>
                <w:szCs w:val="20"/>
                <w:lang w:val="x-none"/>
              </w:rPr>
              <w:t>msgA-preambleReceivedTargetPower</w:t>
            </w:r>
            <w:r w:rsidRPr="0061476D">
              <w:rPr>
                <w:iCs/>
                <w:kern w:val="0"/>
                <w:sz w:val="20"/>
                <w:szCs w:val="20"/>
                <w:lang w:val="x-none"/>
              </w:rPr>
              <w:t>, or by</w:t>
            </w:r>
            <w:r w:rsidRPr="0061476D">
              <w:rPr>
                <w:kern w:val="0"/>
                <w:sz w:val="20"/>
                <w:szCs w:val="20"/>
                <w:lang w:val="x-none"/>
              </w:rPr>
              <w:t xml:space="preserve"> </w:t>
            </w:r>
            <w:r w:rsidRPr="0061476D">
              <w:rPr>
                <w:i/>
                <w:kern w:val="0"/>
                <w:sz w:val="20"/>
                <w:szCs w:val="20"/>
                <w:lang w:val="x-none"/>
              </w:rPr>
              <w:t>preambleReceivedTargetPower</w:t>
            </w:r>
            <w:r w:rsidRPr="0061476D">
              <w:rPr>
                <w:kern w:val="0"/>
                <w:sz w:val="20"/>
                <w:szCs w:val="20"/>
                <w:lang w:val="x-none"/>
              </w:rPr>
              <w:t xml:space="preserve"> </w:t>
            </w:r>
            <w:r w:rsidRPr="0061476D">
              <w:rPr>
                <w:iCs/>
                <w:kern w:val="0"/>
                <w:sz w:val="20"/>
                <w:szCs w:val="20"/>
                <w:lang w:val="x-none"/>
              </w:rPr>
              <w:t xml:space="preserve">if </w:t>
            </w:r>
            <w:r w:rsidRPr="0061476D">
              <w:rPr>
                <w:i/>
                <w:kern w:val="0"/>
                <w:sz w:val="20"/>
                <w:szCs w:val="20"/>
                <w:lang w:val="x-none"/>
              </w:rPr>
              <w:t xml:space="preserve">msgA-preambleReceivedTargetPower </w:t>
            </w:r>
            <w:r w:rsidRPr="0061476D">
              <w:rPr>
                <w:kern w:val="0"/>
                <w:sz w:val="20"/>
                <w:szCs w:val="20"/>
                <w:lang w:val="x-none"/>
              </w:rPr>
              <w:t>is</w:t>
            </w:r>
            <w:r w:rsidRPr="0061476D">
              <w:rPr>
                <w:i/>
                <w:kern w:val="0"/>
                <w:sz w:val="20"/>
                <w:szCs w:val="20"/>
                <w:lang w:val="x-none"/>
              </w:rPr>
              <w:t xml:space="preserve"> </w:t>
            </w:r>
            <w:r w:rsidRPr="0061476D">
              <w:rPr>
                <w:iCs/>
                <w:kern w:val="0"/>
                <w:sz w:val="20"/>
                <w:szCs w:val="20"/>
                <w:lang w:val="x-none"/>
              </w:rPr>
              <w:t>not provided</w:t>
            </w:r>
            <w:r w:rsidRPr="0061476D">
              <w:rPr>
                <w:kern w:val="0"/>
                <w:sz w:val="20"/>
                <w:szCs w:val="20"/>
                <w:lang w:val="x-none"/>
              </w:rPr>
              <w:t xml:space="preserve"> and </w:t>
            </w:r>
            <m:oMath>
              <m:sSub>
                <m:sSubPr>
                  <m:ctrlPr>
                    <w:rPr>
                      <w:rFonts w:ascii="Cambria Math" w:hAnsi="Cambria Math"/>
                      <w:i/>
                      <w:kern w:val="0"/>
                      <w:sz w:val="20"/>
                      <w:szCs w:val="20"/>
                      <w:lang w:val="x-none"/>
                    </w:rPr>
                  </m:ctrlPr>
                </m:sSubPr>
                <m:e>
                  <m:r>
                    <w:rPr>
                      <w:rFonts w:ascii="Cambria Math"/>
                      <w:kern w:val="0"/>
                      <w:sz w:val="20"/>
                      <w:szCs w:val="20"/>
                      <w:lang w:val="x-none"/>
                    </w:rPr>
                    <m:t>Δ</m:t>
                  </m:r>
                </m:e>
                <m:sub>
                  <m:r>
                    <w:rPr>
                      <w:rFonts w:ascii="Cambria Math"/>
                      <w:kern w:val="0"/>
                      <w:sz w:val="20"/>
                      <w:szCs w:val="20"/>
                      <w:lang w:val="x-none"/>
                    </w:rPr>
                    <m:t>MsgA_PUSCH</m:t>
                  </m:r>
                </m:sub>
              </m:sSub>
            </m:oMath>
            <w:r w:rsidRPr="0061476D">
              <w:rPr>
                <w:kern w:val="0"/>
                <w:sz w:val="20"/>
                <w:szCs w:val="20"/>
                <w:lang w:val="x-none"/>
              </w:rPr>
              <w:t xml:space="preserve"> is provided by</w:t>
            </w:r>
            <w:r w:rsidRPr="0061476D">
              <w:rPr>
                <w:kern w:val="0"/>
                <w:sz w:val="20"/>
                <w:szCs w:val="20"/>
              </w:rPr>
              <w:t xml:space="preserve"> </w:t>
            </w:r>
            <w:r w:rsidRPr="0061476D">
              <w:rPr>
                <w:i/>
                <w:kern w:val="0"/>
                <w:sz w:val="20"/>
                <w:szCs w:val="20"/>
                <w:lang w:val="x-none"/>
              </w:rPr>
              <w:t>msgA</w:t>
            </w:r>
            <w:r w:rsidRPr="0061476D">
              <w:rPr>
                <w:i/>
                <w:kern w:val="0"/>
                <w:sz w:val="20"/>
                <w:szCs w:val="20"/>
              </w:rPr>
              <w:t>-</w:t>
            </w:r>
            <w:r w:rsidRPr="0061476D">
              <w:rPr>
                <w:i/>
                <w:kern w:val="0"/>
                <w:sz w:val="20"/>
                <w:szCs w:val="20"/>
                <w:lang w:val="x-none"/>
              </w:rPr>
              <w:t>DeltaPreamble</w:t>
            </w:r>
            <w:r w:rsidRPr="0061476D">
              <w:rPr>
                <w:kern w:val="0"/>
                <w:sz w:val="20"/>
                <w:szCs w:val="20"/>
                <w:lang w:val="x-none"/>
              </w:rPr>
              <w:t xml:space="preserve">, or </w:t>
            </w:r>
            <m:oMath>
              <m:sSub>
                <m:sSubPr>
                  <m:ctrlPr>
                    <w:rPr>
                      <w:rFonts w:ascii="Cambria Math" w:hAnsi="Cambria Math"/>
                      <w:i/>
                      <w:kern w:val="0"/>
                      <w:sz w:val="20"/>
                      <w:szCs w:val="20"/>
                      <w:lang w:val="x-none"/>
                    </w:rPr>
                  </m:ctrlPr>
                </m:sSubPr>
                <m:e>
                  <m:r>
                    <w:rPr>
                      <w:rFonts w:ascii="Cambria Math"/>
                      <w:kern w:val="0"/>
                      <w:sz w:val="20"/>
                      <w:szCs w:val="20"/>
                      <w:lang w:val="x-none"/>
                    </w:rPr>
                    <m:t>Δ</m:t>
                  </m:r>
                </m:e>
                <m:sub>
                  <m:r>
                    <w:rPr>
                      <w:rFonts w:ascii="Cambria Math"/>
                      <w:kern w:val="0"/>
                      <w:sz w:val="20"/>
                      <w:szCs w:val="20"/>
                      <w:lang w:val="x-none"/>
                    </w:rPr>
                    <m:t>MsgA_PUSCH</m:t>
                  </m:r>
                </m:sub>
              </m:sSub>
              <m:r>
                <w:rPr>
                  <w:rFonts w:ascii="Cambria Math"/>
                  <w:kern w:val="0"/>
                  <w:sz w:val="20"/>
                  <w:szCs w:val="20"/>
                  <w:lang w:val="x-none"/>
                </w:rPr>
                <m:t>=</m:t>
              </m:r>
              <m:sSub>
                <m:sSubPr>
                  <m:ctrlPr>
                    <w:rPr>
                      <w:rFonts w:ascii="Cambria Math" w:hAnsi="Cambria Math"/>
                      <w:i/>
                      <w:kern w:val="0"/>
                      <w:sz w:val="20"/>
                      <w:szCs w:val="20"/>
                      <w:lang w:val="x-none"/>
                    </w:rPr>
                  </m:ctrlPr>
                </m:sSubPr>
                <m:e>
                  <m:r>
                    <w:rPr>
                      <w:rFonts w:ascii="Cambria Math"/>
                      <w:kern w:val="0"/>
                      <w:sz w:val="20"/>
                      <w:szCs w:val="20"/>
                      <w:lang w:val="x-none"/>
                    </w:rPr>
                    <m:t>Δ</m:t>
                  </m:r>
                </m:e>
                <m:sub>
                  <m:r>
                    <w:rPr>
                      <w:rFonts w:ascii="Cambria Math"/>
                      <w:kern w:val="0"/>
                      <w:sz w:val="20"/>
                      <w:szCs w:val="20"/>
                      <w:lang w:val="x-none"/>
                    </w:rPr>
                    <m:t>PREAMBLE_Msg3</m:t>
                  </m:r>
                </m:sub>
              </m:sSub>
            </m:oMath>
            <w:r w:rsidRPr="0061476D">
              <w:rPr>
                <w:kern w:val="0"/>
                <w:sz w:val="20"/>
                <w:szCs w:val="20"/>
                <w:lang w:val="x-none"/>
              </w:rPr>
              <w:t xml:space="preserve"> dB if </w:t>
            </w:r>
            <w:r w:rsidRPr="0061476D">
              <w:rPr>
                <w:i/>
                <w:kern w:val="0"/>
                <w:sz w:val="20"/>
                <w:szCs w:val="20"/>
                <w:lang w:val="x-none"/>
              </w:rPr>
              <w:t>msgA</w:t>
            </w:r>
            <w:r w:rsidRPr="0061476D">
              <w:rPr>
                <w:i/>
                <w:kern w:val="0"/>
                <w:sz w:val="20"/>
                <w:szCs w:val="20"/>
              </w:rPr>
              <w:t>-</w:t>
            </w:r>
            <w:r w:rsidRPr="0061476D">
              <w:rPr>
                <w:i/>
                <w:kern w:val="0"/>
                <w:sz w:val="20"/>
                <w:szCs w:val="20"/>
                <w:lang w:val="x-none"/>
              </w:rPr>
              <w:t>DeltaPreamble</w:t>
            </w:r>
            <w:r w:rsidRPr="0061476D">
              <w:rPr>
                <w:iCs/>
                <w:kern w:val="0"/>
                <w:sz w:val="20"/>
                <w:szCs w:val="20"/>
                <w:lang w:val="x-none"/>
              </w:rPr>
              <w:t xml:space="preserve"> is not provided</w:t>
            </w:r>
            <w:r w:rsidRPr="0061476D">
              <w:rPr>
                <w:kern w:val="0"/>
                <w:sz w:val="20"/>
                <w:szCs w:val="20"/>
                <w:lang w:val="x-none"/>
              </w:rPr>
              <w:t xml:space="preserve">, for </w:t>
            </w:r>
            <w:r w:rsidRPr="0061476D">
              <w:rPr>
                <w:kern w:val="0"/>
                <w:sz w:val="20"/>
                <w:szCs w:val="20"/>
              </w:rPr>
              <w:t xml:space="preserve">carrier </w:t>
            </w:r>
            <m:oMath>
              <m:r>
                <w:rPr>
                  <w:rFonts w:ascii="Cambria Math"/>
                  <w:kern w:val="0"/>
                  <w:sz w:val="20"/>
                  <w:szCs w:val="20"/>
                  <w:lang w:val="x-none"/>
                </w:rPr>
                <m:t>f</m:t>
              </m:r>
            </m:oMath>
            <w:r w:rsidRPr="0061476D">
              <w:rPr>
                <w:iCs/>
                <w:kern w:val="0"/>
                <w:sz w:val="20"/>
                <w:szCs w:val="20"/>
              </w:rPr>
              <w:t xml:space="preserve"> of </w:t>
            </w:r>
            <w:r w:rsidRPr="0061476D">
              <w:rPr>
                <w:kern w:val="0"/>
                <w:sz w:val="20"/>
                <w:szCs w:val="20"/>
                <w:lang w:val="x-none"/>
              </w:rPr>
              <w:t xml:space="preserve">serving cell </w:t>
            </w:r>
            <m:oMath>
              <m:r>
                <w:rPr>
                  <w:rFonts w:ascii="Cambria Math"/>
                  <w:kern w:val="0"/>
                  <w:sz w:val="20"/>
                  <w:szCs w:val="20"/>
                  <w:lang w:val="x-none"/>
                </w:rPr>
                <m:t>c</m:t>
              </m:r>
            </m:oMath>
          </w:p>
          <w:p w14:paraId="42E0C64A" w14:textId="77777777" w:rsidR="0061476D" w:rsidRPr="0061476D" w:rsidRDefault="0061476D" w:rsidP="0061476D">
            <w:pPr>
              <w:autoSpaceDE/>
              <w:autoSpaceDN/>
              <w:adjustRightInd/>
              <w:snapToGrid/>
              <w:spacing w:after="180" w:line="240" w:lineRule="auto"/>
              <w:ind w:left="851" w:hanging="284"/>
              <w:jc w:val="left"/>
              <w:rPr>
                <w:kern w:val="0"/>
                <w:sz w:val="20"/>
                <w:szCs w:val="20"/>
              </w:rPr>
            </w:pPr>
            <w:r w:rsidRPr="0061476D">
              <w:rPr>
                <w:kern w:val="0"/>
                <w:sz w:val="20"/>
                <w:szCs w:val="20"/>
              </w:rPr>
              <w:t>-</w:t>
            </w:r>
            <w:r w:rsidRPr="0061476D">
              <w:rPr>
                <w:kern w:val="0"/>
                <w:sz w:val="20"/>
                <w:szCs w:val="20"/>
              </w:rPr>
              <w:tab/>
              <w:t xml:space="preserve">For a </w:t>
            </w:r>
            <w:r w:rsidRPr="0061476D">
              <w:rPr>
                <w:rFonts w:eastAsia="Malgun Gothic" w:hint="eastAsia"/>
                <w:kern w:val="0"/>
                <w:sz w:val="20"/>
                <w:szCs w:val="20"/>
                <w:lang w:val="x-none"/>
              </w:rPr>
              <w:t xml:space="preserve">PUSCH </w:t>
            </w:r>
            <w:r w:rsidRPr="0061476D">
              <w:rPr>
                <w:rFonts w:eastAsia="Malgun Gothic"/>
                <w:kern w:val="0"/>
                <w:sz w:val="20"/>
                <w:szCs w:val="20"/>
              </w:rPr>
              <w:t>(re)</w:t>
            </w:r>
            <w:r w:rsidRPr="0061476D">
              <w:rPr>
                <w:rFonts w:eastAsia="Malgun Gothic" w:hint="eastAsia"/>
                <w:kern w:val="0"/>
                <w:sz w:val="20"/>
                <w:szCs w:val="20"/>
                <w:lang w:val="x-none"/>
              </w:rPr>
              <w:t xml:space="preserve">transmission </w:t>
            </w:r>
            <w:r w:rsidRPr="0061476D">
              <w:rPr>
                <w:rFonts w:eastAsia="Malgun Gothic"/>
                <w:kern w:val="0"/>
                <w:sz w:val="20"/>
                <w:szCs w:val="20"/>
              </w:rPr>
              <w:t xml:space="preserve">configured by </w:t>
            </w:r>
            <w:r w:rsidRPr="0061476D">
              <w:rPr>
                <w:i/>
                <w:kern w:val="0"/>
                <w:sz w:val="20"/>
                <w:szCs w:val="20"/>
                <w:lang w:val="x-none"/>
              </w:rPr>
              <w:t>ConfiguredGrantConfig</w:t>
            </w:r>
            <w:r w:rsidRPr="0061476D">
              <w:rPr>
                <w:rFonts w:eastAsia="Malgun Gothic"/>
                <w:kern w:val="0"/>
                <w:sz w:val="20"/>
                <w:szCs w:val="20"/>
              </w:rPr>
              <w:t>,</w:t>
            </w:r>
            <w:r w:rsidRPr="0061476D">
              <w:rPr>
                <w:kern w:val="0"/>
                <w:sz w:val="20"/>
                <w:szCs w:val="20"/>
              </w:rPr>
              <w:t xml:space="preserve"> </w:t>
            </w:r>
            <w:r w:rsidRPr="0061476D">
              <w:rPr>
                <w:noProof/>
                <w:kern w:val="0"/>
                <w:position w:val="-10"/>
                <w:sz w:val="20"/>
                <w:szCs w:val="20"/>
                <w:lang w:val="x-none"/>
              </w:rPr>
              <w:drawing>
                <wp:inline distT="0" distB="0" distL="0" distR="0" wp14:anchorId="29A9A1F0" wp14:editId="6BB639B8">
                  <wp:extent cx="276225" cy="180975"/>
                  <wp:effectExtent l="0" t="0" r="9525" b="9525"/>
                  <wp:docPr id="22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1476D">
              <w:rPr>
                <w:kern w:val="0"/>
                <w:sz w:val="20"/>
                <w:szCs w:val="20"/>
              </w:rPr>
              <w:t xml:space="preserve">, </w:t>
            </w:r>
            <w:r w:rsidRPr="0061476D">
              <w:rPr>
                <w:noProof/>
                <w:kern w:val="0"/>
                <w:position w:val="-12"/>
                <w:sz w:val="20"/>
                <w:szCs w:val="20"/>
                <w:lang w:val="x-none"/>
              </w:rPr>
              <w:drawing>
                <wp:inline distT="0" distB="0" distL="0" distR="0" wp14:anchorId="48D13743" wp14:editId="1D41E314">
                  <wp:extent cx="1155700" cy="207010"/>
                  <wp:effectExtent l="0" t="0" r="6350" b="2540"/>
                  <wp:docPr id="22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55700" cy="207010"/>
                          </a:xfrm>
                          <a:prstGeom prst="rect">
                            <a:avLst/>
                          </a:prstGeom>
                          <a:noFill/>
                          <a:ln>
                            <a:noFill/>
                          </a:ln>
                        </pic:spPr>
                      </pic:pic>
                    </a:graphicData>
                  </a:graphic>
                </wp:inline>
              </w:drawing>
            </w:r>
            <w:r w:rsidRPr="0061476D">
              <w:rPr>
                <w:kern w:val="0"/>
                <w:sz w:val="20"/>
                <w:szCs w:val="20"/>
              </w:rPr>
              <w:t xml:space="preserve"> is provided by </w:t>
            </w:r>
            <w:r w:rsidRPr="0061476D" w:rsidDel="003D475F">
              <w:rPr>
                <w:i/>
                <w:kern w:val="0"/>
                <w:sz w:val="20"/>
                <w:szCs w:val="20"/>
                <w:lang w:val="x-none"/>
              </w:rPr>
              <w:t>p0-NominalWithoutGrant</w:t>
            </w:r>
            <w:r w:rsidRPr="0061476D">
              <w:rPr>
                <w:kern w:val="0"/>
                <w:sz w:val="20"/>
                <w:szCs w:val="20"/>
              </w:rPr>
              <w:t xml:space="preserve">, or </w:t>
            </w:r>
            <w:r w:rsidRPr="0061476D">
              <w:rPr>
                <w:noProof/>
                <w:kern w:val="0"/>
                <w:position w:val="-12"/>
                <w:sz w:val="20"/>
                <w:szCs w:val="20"/>
                <w:lang w:val="x-none"/>
              </w:rPr>
              <w:drawing>
                <wp:inline distT="0" distB="0" distL="0" distR="0" wp14:anchorId="03B132A9" wp14:editId="3FF1404E">
                  <wp:extent cx="2389505" cy="241300"/>
                  <wp:effectExtent l="0" t="0" r="0" b="6350"/>
                  <wp:docPr id="22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89505" cy="241300"/>
                          </a:xfrm>
                          <a:prstGeom prst="rect">
                            <a:avLst/>
                          </a:prstGeom>
                          <a:noFill/>
                          <a:ln>
                            <a:noFill/>
                          </a:ln>
                        </pic:spPr>
                      </pic:pic>
                    </a:graphicData>
                  </a:graphic>
                </wp:inline>
              </w:drawing>
            </w:r>
            <w:r w:rsidRPr="0061476D">
              <w:rPr>
                <w:kern w:val="0"/>
                <w:sz w:val="20"/>
                <w:szCs w:val="20"/>
              </w:rPr>
              <w:t xml:space="preserve"> if </w:t>
            </w:r>
            <w:r w:rsidRPr="0061476D" w:rsidDel="003D475F">
              <w:rPr>
                <w:i/>
                <w:kern w:val="0"/>
                <w:sz w:val="20"/>
                <w:szCs w:val="20"/>
                <w:lang w:val="x-none"/>
              </w:rPr>
              <w:t>p0-NominalWithoutGrant</w:t>
            </w:r>
            <w:r w:rsidRPr="0061476D">
              <w:rPr>
                <w:kern w:val="0"/>
                <w:sz w:val="20"/>
                <w:szCs w:val="20"/>
              </w:rPr>
              <w:t xml:space="preserve"> is not provided, and</w:t>
            </w:r>
            <w:r w:rsidRPr="0061476D">
              <w:rPr>
                <w:kern w:val="0"/>
                <w:sz w:val="20"/>
                <w:szCs w:val="20"/>
                <w:lang w:val="x-none"/>
              </w:rPr>
              <w:t xml:space="preserve"> </w:t>
            </w:r>
            <w:r w:rsidRPr="0061476D">
              <w:rPr>
                <w:noProof/>
                <w:kern w:val="0"/>
                <w:position w:val="-12"/>
                <w:sz w:val="20"/>
                <w:szCs w:val="20"/>
                <w:lang w:val="x-none"/>
              </w:rPr>
              <w:drawing>
                <wp:inline distT="0" distB="0" distL="0" distR="0" wp14:anchorId="253CD20B" wp14:editId="2952C471">
                  <wp:extent cx="1009015" cy="198120"/>
                  <wp:effectExtent l="0" t="0" r="635" b="0"/>
                  <wp:docPr id="22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r w:rsidRPr="0061476D">
              <w:rPr>
                <w:kern w:val="0"/>
                <w:sz w:val="20"/>
                <w:szCs w:val="20"/>
              </w:rPr>
              <w:t xml:space="preserve"> is provided by </w:t>
            </w:r>
            <w:r w:rsidRPr="0061476D">
              <w:rPr>
                <w:i/>
                <w:kern w:val="0"/>
                <w:sz w:val="20"/>
                <w:szCs w:val="20"/>
              </w:rPr>
              <w:t>p0</w:t>
            </w:r>
            <w:r w:rsidRPr="0061476D">
              <w:rPr>
                <w:kern w:val="0"/>
                <w:sz w:val="20"/>
                <w:szCs w:val="20"/>
              </w:rPr>
              <w:t xml:space="preserve"> obtained from </w:t>
            </w:r>
            <w:r w:rsidRPr="0061476D">
              <w:rPr>
                <w:i/>
                <w:kern w:val="0"/>
                <w:sz w:val="20"/>
                <w:szCs w:val="20"/>
                <w:lang w:val="x-none"/>
              </w:rPr>
              <w:t>p0-PUSCH-Alpha</w:t>
            </w:r>
            <w:r w:rsidRPr="0061476D">
              <w:rPr>
                <w:i/>
                <w:kern w:val="0"/>
                <w:sz w:val="20"/>
                <w:szCs w:val="20"/>
              </w:rPr>
              <w:t xml:space="preserve"> </w:t>
            </w:r>
            <w:r w:rsidRPr="0061476D">
              <w:rPr>
                <w:kern w:val="0"/>
                <w:sz w:val="20"/>
                <w:szCs w:val="20"/>
              </w:rPr>
              <w:t xml:space="preserve">in </w:t>
            </w:r>
            <w:r w:rsidRPr="0061476D">
              <w:rPr>
                <w:i/>
                <w:kern w:val="0"/>
                <w:sz w:val="20"/>
                <w:szCs w:val="20"/>
                <w:lang w:val="x-none"/>
              </w:rPr>
              <w:t>ConfiguredGrantConfig</w:t>
            </w:r>
            <w:r w:rsidRPr="0061476D">
              <w:rPr>
                <w:kern w:val="0"/>
                <w:sz w:val="20"/>
                <w:szCs w:val="20"/>
              </w:rPr>
              <w:t xml:space="preserve"> that provides an index </w:t>
            </w:r>
            <w:r w:rsidRPr="0061476D">
              <w:rPr>
                <w:i/>
                <w:kern w:val="0"/>
                <w:sz w:val="20"/>
                <w:szCs w:val="20"/>
                <w:lang w:val="x-none"/>
              </w:rPr>
              <w:t>P0-PUSCH-AlphaSetId</w:t>
            </w:r>
            <w:r w:rsidRPr="0061476D">
              <w:rPr>
                <w:kern w:val="0"/>
                <w:sz w:val="20"/>
                <w:szCs w:val="20"/>
              </w:rPr>
              <w:t xml:space="preserve"> to a set of</w:t>
            </w:r>
            <w:r w:rsidRPr="0061476D">
              <w:rPr>
                <w:kern w:val="0"/>
                <w:sz w:val="20"/>
                <w:szCs w:val="20"/>
                <w:lang w:val="x-none"/>
              </w:rPr>
              <w:t xml:space="preserve"> </w:t>
            </w:r>
            <w:r w:rsidRPr="0061476D">
              <w:rPr>
                <w:i/>
                <w:kern w:val="0"/>
                <w:sz w:val="20"/>
                <w:szCs w:val="20"/>
                <w:lang w:val="x-none"/>
              </w:rPr>
              <w:t>P0-PUSCH-AlphaSet</w:t>
            </w:r>
            <w:r w:rsidRPr="0061476D">
              <w:rPr>
                <w:kern w:val="0"/>
                <w:sz w:val="20"/>
                <w:szCs w:val="20"/>
                <w:lang w:val="x-none"/>
              </w:rPr>
              <w:t xml:space="preserve"> for </w:t>
            </w:r>
            <w:r w:rsidRPr="0061476D">
              <w:rPr>
                <w:kern w:val="0"/>
                <w:sz w:val="20"/>
                <w:szCs w:val="20"/>
              </w:rPr>
              <w:t xml:space="preserve">active UL BWP </w:t>
            </w:r>
            <w:r w:rsidRPr="0061476D">
              <w:rPr>
                <w:iCs/>
                <w:noProof/>
                <w:kern w:val="0"/>
                <w:position w:val="-6"/>
                <w:sz w:val="20"/>
                <w:szCs w:val="20"/>
                <w:lang w:val="x-none"/>
              </w:rPr>
              <w:drawing>
                <wp:inline distT="0" distB="0" distL="0" distR="0" wp14:anchorId="6746F1B9" wp14:editId="27B43BC5">
                  <wp:extent cx="94615" cy="180975"/>
                  <wp:effectExtent l="0" t="0" r="635" b="9525"/>
                  <wp:docPr id="23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61476D">
              <w:rPr>
                <w:iCs/>
                <w:kern w:val="0"/>
                <w:sz w:val="20"/>
                <w:szCs w:val="20"/>
              </w:rPr>
              <w:t xml:space="preserve"> </w:t>
            </w:r>
            <w:r w:rsidRPr="0061476D">
              <w:rPr>
                <w:kern w:val="0"/>
                <w:sz w:val="20"/>
                <w:szCs w:val="20"/>
              </w:rPr>
              <w:t xml:space="preserve">of carrier </w:t>
            </w:r>
            <w:r w:rsidRPr="0061476D">
              <w:rPr>
                <w:iCs/>
                <w:noProof/>
                <w:kern w:val="0"/>
                <w:position w:val="-10"/>
                <w:sz w:val="20"/>
                <w:szCs w:val="20"/>
                <w:lang w:val="x-none"/>
              </w:rPr>
              <w:drawing>
                <wp:inline distT="0" distB="0" distL="0" distR="0" wp14:anchorId="4865CE2E" wp14:editId="04A39DD8">
                  <wp:extent cx="180975" cy="180975"/>
                  <wp:effectExtent l="0" t="0" r="0" b="9525"/>
                  <wp:docPr id="23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1476D">
              <w:rPr>
                <w:iCs/>
                <w:kern w:val="0"/>
                <w:sz w:val="20"/>
                <w:szCs w:val="20"/>
              </w:rPr>
              <w:t xml:space="preserve"> of</w:t>
            </w:r>
            <w:r w:rsidRPr="0061476D">
              <w:rPr>
                <w:kern w:val="0"/>
                <w:sz w:val="20"/>
                <w:szCs w:val="20"/>
                <w:lang w:val="x-none"/>
              </w:rPr>
              <w:t xml:space="preserve"> serving cell </w:t>
            </w:r>
            <w:r w:rsidRPr="0061476D">
              <w:rPr>
                <w:iCs/>
                <w:noProof/>
                <w:kern w:val="0"/>
                <w:position w:val="-6"/>
                <w:sz w:val="20"/>
                <w:szCs w:val="20"/>
                <w:lang w:val="x-none"/>
              </w:rPr>
              <w:drawing>
                <wp:inline distT="0" distB="0" distL="0" distR="0" wp14:anchorId="13EB26DC" wp14:editId="3F3E9306">
                  <wp:extent cx="112395" cy="163830"/>
                  <wp:effectExtent l="0" t="0" r="1905" b="0"/>
                  <wp:docPr id="23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 cy="163830"/>
                          </a:xfrm>
                          <a:prstGeom prst="rect">
                            <a:avLst/>
                          </a:prstGeom>
                          <a:noFill/>
                          <a:ln>
                            <a:noFill/>
                          </a:ln>
                        </pic:spPr>
                      </pic:pic>
                    </a:graphicData>
                  </a:graphic>
                </wp:inline>
              </w:drawing>
            </w:r>
          </w:p>
          <w:p w14:paraId="4423D189" w14:textId="77777777" w:rsidR="0061476D" w:rsidRPr="0061476D" w:rsidRDefault="0061476D" w:rsidP="0061476D">
            <w:pPr>
              <w:autoSpaceDE/>
              <w:autoSpaceDN/>
              <w:adjustRightInd/>
              <w:snapToGrid/>
              <w:spacing w:after="180" w:line="240" w:lineRule="auto"/>
              <w:ind w:left="851" w:hanging="284"/>
              <w:jc w:val="left"/>
              <w:rPr>
                <w:kern w:val="0"/>
                <w:sz w:val="20"/>
                <w:szCs w:val="20"/>
                <w:lang w:val="x-none" w:eastAsia="zh-CN"/>
              </w:rPr>
            </w:pPr>
            <w:r w:rsidRPr="0061476D">
              <w:rPr>
                <w:kern w:val="0"/>
                <w:sz w:val="20"/>
                <w:szCs w:val="20"/>
                <w:lang w:val="x-none"/>
              </w:rPr>
              <w:t>-</w:t>
            </w:r>
            <w:r w:rsidRPr="0061476D">
              <w:rPr>
                <w:kern w:val="0"/>
                <w:sz w:val="20"/>
                <w:szCs w:val="20"/>
                <w:lang w:val="x-none"/>
              </w:rPr>
              <w:tab/>
              <w:t>For</w:t>
            </w:r>
            <w:r w:rsidRPr="0061476D">
              <w:rPr>
                <w:kern w:val="0"/>
                <w:sz w:val="20"/>
                <w:szCs w:val="20"/>
              </w:rPr>
              <w:t xml:space="preserve"> </w:t>
            </w:r>
            <w:r w:rsidRPr="0061476D">
              <w:rPr>
                <w:noProof/>
                <w:kern w:val="0"/>
                <w:position w:val="-10"/>
                <w:sz w:val="20"/>
                <w:szCs w:val="20"/>
                <w:lang w:val="x-none"/>
              </w:rPr>
              <w:drawing>
                <wp:inline distT="0" distB="0" distL="0" distR="0" wp14:anchorId="5E9B237F" wp14:editId="00ADA292">
                  <wp:extent cx="1009015" cy="189865"/>
                  <wp:effectExtent l="0" t="0" r="635" b="635"/>
                  <wp:docPr id="23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09015" cy="189865"/>
                          </a:xfrm>
                          <a:prstGeom prst="rect">
                            <a:avLst/>
                          </a:prstGeom>
                          <a:noFill/>
                          <a:ln>
                            <a:noFill/>
                          </a:ln>
                        </pic:spPr>
                      </pic:pic>
                    </a:graphicData>
                  </a:graphic>
                </wp:inline>
              </w:drawing>
            </w:r>
            <w:r w:rsidRPr="0061476D">
              <w:rPr>
                <w:kern w:val="0"/>
                <w:sz w:val="20"/>
                <w:szCs w:val="20"/>
                <w:lang w:val="x-none"/>
              </w:rPr>
              <w:t xml:space="preserve">, a </w:t>
            </w:r>
            <w:r w:rsidRPr="0061476D">
              <w:rPr>
                <w:noProof/>
                <w:kern w:val="0"/>
                <w:position w:val="-12"/>
                <w:sz w:val="20"/>
                <w:szCs w:val="20"/>
                <w:lang w:val="x-none"/>
              </w:rPr>
              <w:drawing>
                <wp:inline distT="0" distB="0" distL="0" distR="0" wp14:anchorId="20426FF1" wp14:editId="2FCD2D2C">
                  <wp:extent cx="1190625" cy="207010"/>
                  <wp:effectExtent l="0" t="0" r="9525" b="2540"/>
                  <wp:docPr id="23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90625" cy="207010"/>
                          </a:xfrm>
                          <a:prstGeom prst="rect">
                            <a:avLst/>
                          </a:prstGeom>
                          <a:noFill/>
                          <a:ln>
                            <a:noFill/>
                          </a:ln>
                        </pic:spPr>
                      </pic:pic>
                    </a:graphicData>
                  </a:graphic>
                </wp:inline>
              </w:drawing>
            </w:r>
            <w:r w:rsidRPr="0061476D">
              <w:rPr>
                <w:kern w:val="0"/>
                <w:sz w:val="20"/>
                <w:szCs w:val="20"/>
                <w:lang w:val="x-none"/>
              </w:rPr>
              <w:t xml:space="preserve"> value, applicable for all </w:t>
            </w:r>
            <w:r w:rsidRPr="0061476D">
              <w:rPr>
                <w:noProof/>
                <w:kern w:val="0"/>
                <w:position w:val="-10"/>
                <w:sz w:val="20"/>
                <w:szCs w:val="20"/>
                <w:lang w:val="x-none"/>
              </w:rPr>
              <w:drawing>
                <wp:inline distT="0" distB="0" distL="0" distR="0" wp14:anchorId="6D4AADF0" wp14:editId="64FFB42D">
                  <wp:extent cx="353695" cy="198120"/>
                  <wp:effectExtent l="0" t="0" r="8255" b="0"/>
                  <wp:docPr id="23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3695" cy="198120"/>
                          </a:xfrm>
                          <a:prstGeom prst="rect">
                            <a:avLst/>
                          </a:prstGeom>
                          <a:noFill/>
                          <a:ln>
                            <a:noFill/>
                          </a:ln>
                        </pic:spPr>
                      </pic:pic>
                    </a:graphicData>
                  </a:graphic>
                </wp:inline>
              </w:drawing>
            </w:r>
            <w:r w:rsidRPr="0061476D">
              <w:rPr>
                <w:kern w:val="0"/>
                <w:sz w:val="20"/>
                <w:szCs w:val="20"/>
                <w:lang w:val="x-none"/>
              </w:rPr>
              <w:t xml:space="preserve">, is provided by </w:t>
            </w:r>
            <w:r w:rsidRPr="0061476D">
              <w:rPr>
                <w:i/>
                <w:kern w:val="0"/>
                <w:sz w:val="20"/>
                <w:szCs w:val="20"/>
                <w:lang w:val="x-none"/>
              </w:rPr>
              <w:t>p0-NominalWithGrant</w:t>
            </w:r>
            <w:r w:rsidRPr="0061476D">
              <w:rPr>
                <w:i/>
                <w:kern w:val="0"/>
                <w:sz w:val="20"/>
                <w:szCs w:val="20"/>
              </w:rPr>
              <w:t xml:space="preserve">, </w:t>
            </w:r>
            <w:r w:rsidRPr="0061476D">
              <w:rPr>
                <w:kern w:val="0"/>
                <w:sz w:val="20"/>
                <w:szCs w:val="20"/>
              </w:rPr>
              <w:t xml:space="preserve">or </w:t>
            </w:r>
            <w:r w:rsidRPr="0061476D">
              <w:rPr>
                <w:noProof/>
                <w:kern w:val="0"/>
                <w:position w:val="-12"/>
                <w:sz w:val="20"/>
                <w:szCs w:val="20"/>
                <w:lang w:val="x-none"/>
              </w:rPr>
              <w:drawing>
                <wp:inline distT="0" distB="0" distL="0" distR="0" wp14:anchorId="40B01ECE" wp14:editId="3F9A935C">
                  <wp:extent cx="2389505" cy="207010"/>
                  <wp:effectExtent l="0" t="0" r="0" b="2540"/>
                  <wp:docPr id="23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89505" cy="207010"/>
                          </a:xfrm>
                          <a:prstGeom prst="rect">
                            <a:avLst/>
                          </a:prstGeom>
                          <a:noFill/>
                          <a:ln>
                            <a:noFill/>
                          </a:ln>
                        </pic:spPr>
                      </pic:pic>
                    </a:graphicData>
                  </a:graphic>
                </wp:inline>
              </w:drawing>
            </w:r>
            <w:r w:rsidRPr="0061476D">
              <w:rPr>
                <w:kern w:val="0"/>
                <w:sz w:val="20"/>
                <w:szCs w:val="20"/>
              </w:rPr>
              <w:t xml:space="preserve"> if </w:t>
            </w:r>
            <w:r w:rsidRPr="0061476D">
              <w:rPr>
                <w:i/>
                <w:kern w:val="0"/>
                <w:sz w:val="20"/>
                <w:szCs w:val="20"/>
                <w:lang w:val="x-none"/>
              </w:rPr>
              <w:t>p0-NominalWith</w:t>
            </w:r>
            <w:r w:rsidRPr="0061476D" w:rsidDel="003D475F">
              <w:rPr>
                <w:i/>
                <w:kern w:val="0"/>
                <w:sz w:val="20"/>
                <w:szCs w:val="20"/>
                <w:lang w:val="x-none"/>
              </w:rPr>
              <w:t>Grant</w:t>
            </w:r>
            <w:r w:rsidRPr="0061476D">
              <w:rPr>
                <w:kern w:val="0"/>
                <w:sz w:val="20"/>
                <w:szCs w:val="20"/>
              </w:rPr>
              <w:t xml:space="preserve"> is not provided,</w:t>
            </w:r>
            <w:r w:rsidRPr="0061476D">
              <w:rPr>
                <w:kern w:val="0"/>
                <w:sz w:val="20"/>
                <w:szCs w:val="20"/>
                <w:lang w:val="x-none"/>
              </w:rPr>
              <w:t xml:space="preserve"> for each carrier </w:t>
            </w:r>
            <w:r w:rsidRPr="0061476D">
              <w:rPr>
                <w:iCs/>
                <w:noProof/>
                <w:kern w:val="0"/>
                <w:position w:val="-10"/>
                <w:sz w:val="20"/>
                <w:szCs w:val="20"/>
                <w:lang w:val="x-none"/>
              </w:rPr>
              <w:drawing>
                <wp:inline distT="0" distB="0" distL="0" distR="0" wp14:anchorId="2814180D" wp14:editId="25EB6638">
                  <wp:extent cx="180975" cy="180975"/>
                  <wp:effectExtent l="0" t="0" r="0" b="9525"/>
                  <wp:docPr id="23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1476D">
              <w:rPr>
                <w:iCs/>
                <w:kern w:val="0"/>
                <w:sz w:val="20"/>
                <w:szCs w:val="20"/>
                <w:lang w:val="x-none"/>
              </w:rPr>
              <w:t xml:space="preserve"> of</w:t>
            </w:r>
            <w:r w:rsidRPr="0061476D">
              <w:rPr>
                <w:kern w:val="0"/>
                <w:sz w:val="20"/>
                <w:szCs w:val="20"/>
                <w:lang w:val="x-none"/>
              </w:rPr>
              <w:t xml:space="preserve"> serving cell </w:t>
            </w:r>
            <w:r w:rsidRPr="0061476D">
              <w:rPr>
                <w:noProof/>
                <w:kern w:val="0"/>
                <w:position w:val="-6"/>
                <w:sz w:val="20"/>
                <w:szCs w:val="20"/>
                <w:lang w:val="x-none"/>
              </w:rPr>
              <w:drawing>
                <wp:inline distT="0" distB="0" distL="0" distR="0" wp14:anchorId="52BD2E5C" wp14:editId="3EA86C38">
                  <wp:extent cx="94615" cy="180975"/>
                  <wp:effectExtent l="0" t="0" r="635" b="0"/>
                  <wp:docPr id="23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61476D">
              <w:rPr>
                <w:kern w:val="0"/>
                <w:sz w:val="20"/>
                <w:szCs w:val="20"/>
                <w:lang w:val="x-none"/>
              </w:rPr>
              <w:t xml:space="preserve"> and a set of </w:t>
            </w:r>
            <w:r w:rsidRPr="0061476D">
              <w:rPr>
                <w:noProof/>
                <w:kern w:val="0"/>
                <w:position w:val="-12"/>
                <w:sz w:val="20"/>
                <w:szCs w:val="20"/>
                <w:lang w:val="x-none"/>
              </w:rPr>
              <w:drawing>
                <wp:inline distT="0" distB="0" distL="0" distR="0" wp14:anchorId="5E4C704A" wp14:editId="357CBFD1">
                  <wp:extent cx="1009015" cy="198120"/>
                  <wp:effectExtent l="0" t="0" r="635" b="0"/>
                  <wp:docPr id="23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r w:rsidRPr="0061476D">
              <w:rPr>
                <w:kern w:val="0"/>
                <w:sz w:val="20"/>
                <w:szCs w:val="20"/>
                <w:lang w:val="x-none"/>
              </w:rPr>
              <w:t xml:space="preserve">values are provided by a set of </w:t>
            </w:r>
            <w:r w:rsidRPr="0061476D">
              <w:rPr>
                <w:i/>
                <w:kern w:val="0"/>
                <w:sz w:val="20"/>
                <w:szCs w:val="20"/>
              </w:rPr>
              <w:t>p</w:t>
            </w:r>
            <w:r w:rsidRPr="0061476D">
              <w:rPr>
                <w:i/>
                <w:kern w:val="0"/>
                <w:sz w:val="20"/>
                <w:szCs w:val="20"/>
                <w:lang w:val="x-none"/>
              </w:rPr>
              <w:t>0</w:t>
            </w:r>
            <w:r w:rsidRPr="0061476D" w:rsidDel="000E4EAF">
              <w:rPr>
                <w:i/>
                <w:kern w:val="0"/>
                <w:sz w:val="20"/>
                <w:szCs w:val="20"/>
                <w:lang w:val="x-none"/>
              </w:rPr>
              <w:t xml:space="preserve"> </w:t>
            </w:r>
            <w:r w:rsidRPr="0061476D">
              <w:rPr>
                <w:kern w:val="0"/>
                <w:sz w:val="20"/>
                <w:szCs w:val="20"/>
                <w:lang w:val="x-none"/>
              </w:rPr>
              <w:t xml:space="preserve">in </w:t>
            </w:r>
            <w:r w:rsidRPr="0061476D">
              <w:rPr>
                <w:i/>
                <w:kern w:val="0"/>
                <w:sz w:val="20"/>
                <w:szCs w:val="20"/>
                <w:lang w:val="x-none"/>
              </w:rPr>
              <w:t>P0-PUSCH-AlphaSet</w:t>
            </w:r>
            <w:r w:rsidRPr="0061476D">
              <w:rPr>
                <w:kern w:val="0"/>
                <w:sz w:val="20"/>
                <w:szCs w:val="20"/>
                <w:lang w:val="x-none"/>
              </w:rPr>
              <w:t xml:space="preserve"> </w:t>
            </w:r>
            <w:r w:rsidRPr="0061476D">
              <w:rPr>
                <w:kern w:val="0"/>
                <w:sz w:val="20"/>
                <w:szCs w:val="20"/>
              </w:rPr>
              <w:t>indicated by</w:t>
            </w:r>
            <w:r w:rsidRPr="0061476D">
              <w:rPr>
                <w:kern w:val="0"/>
                <w:sz w:val="20"/>
                <w:szCs w:val="20"/>
                <w:lang w:val="x-none"/>
              </w:rPr>
              <w:t xml:space="preserve"> a respective set of </w:t>
            </w:r>
            <w:r w:rsidRPr="0061476D">
              <w:rPr>
                <w:i/>
                <w:kern w:val="0"/>
                <w:sz w:val="20"/>
                <w:szCs w:val="20"/>
                <w:lang w:val="x-none"/>
              </w:rPr>
              <w:t>p0-PUSCH-AlphaSetId</w:t>
            </w:r>
            <w:r w:rsidRPr="0061476D">
              <w:rPr>
                <w:kern w:val="0"/>
                <w:sz w:val="20"/>
                <w:szCs w:val="20"/>
                <w:lang w:val="x-none"/>
              </w:rPr>
              <w:t xml:space="preserve"> for </w:t>
            </w:r>
            <w:r w:rsidRPr="0061476D">
              <w:rPr>
                <w:kern w:val="0"/>
                <w:sz w:val="20"/>
                <w:szCs w:val="20"/>
              </w:rPr>
              <w:t xml:space="preserve">active </w:t>
            </w:r>
            <w:r w:rsidRPr="0061476D">
              <w:rPr>
                <w:kern w:val="0"/>
                <w:sz w:val="20"/>
                <w:szCs w:val="20"/>
                <w:lang w:val="x-none"/>
              </w:rPr>
              <w:t xml:space="preserve">UL BWP </w:t>
            </w:r>
            <w:r w:rsidRPr="0061476D">
              <w:rPr>
                <w:iCs/>
                <w:noProof/>
                <w:kern w:val="0"/>
                <w:position w:val="-6"/>
                <w:sz w:val="20"/>
                <w:szCs w:val="20"/>
                <w:lang w:val="x-none"/>
              </w:rPr>
              <w:drawing>
                <wp:inline distT="0" distB="0" distL="0" distR="0" wp14:anchorId="0DD79536" wp14:editId="2283FBC1">
                  <wp:extent cx="94615" cy="180975"/>
                  <wp:effectExtent l="0" t="0" r="63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61476D">
              <w:rPr>
                <w:iCs/>
                <w:kern w:val="0"/>
                <w:sz w:val="20"/>
                <w:szCs w:val="20"/>
                <w:lang w:val="x-none"/>
              </w:rPr>
              <w:t xml:space="preserve"> </w:t>
            </w:r>
            <w:r w:rsidRPr="0061476D">
              <w:rPr>
                <w:kern w:val="0"/>
                <w:sz w:val="20"/>
                <w:szCs w:val="20"/>
                <w:lang w:val="x-none"/>
              </w:rPr>
              <w:t xml:space="preserve">of carrier </w:t>
            </w:r>
            <w:r w:rsidRPr="0061476D">
              <w:rPr>
                <w:iCs/>
                <w:noProof/>
                <w:kern w:val="0"/>
                <w:position w:val="-10"/>
                <w:sz w:val="20"/>
                <w:szCs w:val="20"/>
                <w:lang w:val="x-none"/>
              </w:rPr>
              <w:drawing>
                <wp:inline distT="0" distB="0" distL="0" distR="0" wp14:anchorId="3C5DEB5D" wp14:editId="7A1B16DD">
                  <wp:extent cx="180975" cy="1809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1476D">
              <w:rPr>
                <w:iCs/>
                <w:kern w:val="0"/>
                <w:sz w:val="20"/>
                <w:szCs w:val="20"/>
                <w:lang w:val="x-none"/>
              </w:rPr>
              <w:t xml:space="preserve"> of</w:t>
            </w:r>
            <w:r w:rsidRPr="0061476D">
              <w:rPr>
                <w:kern w:val="0"/>
                <w:sz w:val="20"/>
                <w:szCs w:val="20"/>
                <w:lang w:val="x-none"/>
              </w:rPr>
              <w:t xml:space="preserve"> serving cell </w:t>
            </w:r>
            <w:r w:rsidRPr="0061476D">
              <w:rPr>
                <w:iCs/>
                <w:noProof/>
                <w:kern w:val="0"/>
                <w:position w:val="-6"/>
                <w:sz w:val="20"/>
                <w:szCs w:val="20"/>
                <w:lang w:val="x-none"/>
              </w:rPr>
              <w:drawing>
                <wp:inline distT="0" distB="0" distL="0" distR="0" wp14:anchorId="7C491272" wp14:editId="1A558A7D">
                  <wp:extent cx="112395" cy="163830"/>
                  <wp:effectExtent l="0" t="0" r="1905" b="0"/>
                  <wp:docPr id="24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 cy="163830"/>
                          </a:xfrm>
                          <a:prstGeom prst="rect">
                            <a:avLst/>
                          </a:prstGeom>
                          <a:noFill/>
                          <a:ln>
                            <a:noFill/>
                          </a:ln>
                        </pic:spPr>
                      </pic:pic>
                    </a:graphicData>
                  </a:graphic>
                </wp:inline>
              </w:drawing>
            </w:r>
          </w:p>
          <w:p w14:paraId="2D2A47A4" w14:textId="77777777" w:rsidR="0061476D" w:rsidRPr="0061476D" w:rsidRDefault="0061476D" w:rsidP="0061476D">
            <w:pPr>
              <w:autoSpaceDE/>
              <w:autoSpaceDN/>
              <w:adjustRightInd/>
              <w:snapToGrid/>
              <w:spacing w:after="180" w:line="240" w:lineRule="auto"/>
              <w:ind w:left="1135" w:hanging="284"/>
              <w:jc w:val="left"/>
              <w:rPr>
                <w:kern w:val="0"/>
                <w:sz w:val="20"/>
                <w:szCs w:val="20"/>
                <w:lang w:val="en-GB" w:eastAsia="zh-CN"/>
              </w:rPr>
            </w:pPr>
            <w:r w:rsidRPr="0061476D">
              <w:rPr>
                <w:kern w:val="0"/>
                <w:sz w:val="20"/>
                <w:szCs w:val="20"/>
                <w:lang w:val="en-GB" w:eastAsia="zh-CN"/>
              </w:rPr>
              <w:t>-</w:t>
            </w:r>
            <w:r w:rsidRPr="0061476D">
              <w:rPr>
                <w:kern w:val="0"/>
                <w:sz w:val="20"/>
                <w:szCs w:val="20"/>
                <w:lang w:val="en-GB" w:eastAsia="zh-CN"/>
              </w:rPr>
              <w:tab/>
              <w:t xml:space="preserve">If the UE is provided by </w:t>
            </w:r>
            <w:r w:rsidRPr="0061476D">
              <w:rPr>
                <w:i/>
                <w:kern w:val="0"/>
                <w:sz w:val="20"/>
                <w:szCs w:val="20"/>
                <w:lang w:val="en-GB"/>
              </w:rPr>
              <w:t>SRI-PUSCH-PowerControl</w:t>
            </w:r>
            <w:r w:rsidRPr="0061476D">
              <w:rPr>
                <w:kern w:val="0"/>
                <w:sz w:val="20"/>
                <w:szCs w:val="20"/>
                <w:lang w:val="en-GB"/>
              </w:rPr>
              <w:t xml:space="preserve"> more than one values of </w:t>
            </w:r>
            <w:r w:rsidRPr="0061476D">
              <w:rPr>
                <w:i/>
                <w:kern w:val="0"/>
                <w:sz w:val="20"/>
                <w:szCs w:val="20"/>
                <w:lang w:val="en-GB"/>
              </w:rPr>
              <w:t>p0-PUSCH-AlphaSetId</w:t>
            </w:r>
            <w:r w:rsidRPr="0061476D">
              <w:rPr>
                <w:kern w:val="0"/>
                <w:sz w:val="20"/>
                <w:szCs w:val="20"/>
                <w:lang w:val="en-GB"/>
              </w:rPr>
              <w:t xml:space="preserve"> and if a DCI format scheduling the PUSCH transmission includes an SRI field, the UE obtains a mapping</w:t>
            </w:r>
            <w:r w:rsidRPr="0061476D">
              <w:rPr>
                <w:kern w:val="0"/>
                <w:sz w:val="20"/>
                <w:szCs w:val="20"/>
              </w:rPr>
              <w:t xml:space="preserve"> from </w:t>
            </w:r>
            <w:r w:rsidRPr="0061476D">
              <w:rPr>
                <w:i/>
                <w:kern w:val="0"/>
                <w:sz w:val="20"/>
                <w:szCs w:val="20"/>
                <w:lang w:val="en-GB"/>
              </w:rPr>
              <w:t>sri-PUSCH-PowerControlId</w:t>
            </w:r>
            <w:r w:rsidRPr="0061476D">
              <w:rPr>
                <w:kern w:val="0"/>
                <w:sz w:val="20"/>
                <w:szCs w:val="20"/>
                <w:lang w:val="en-GB"/>
              </w:rPr>
              <w:t xml:space="preserve"> </w:t>
            </w:r>
            <w:r w:rsidRPr="0061476D">
              <w:rPr>
                <w:kern w:val="0"/>
                <w:sz w:val="20"/>
                <w:szCs w:val="20"/>
              </w:rPr>
              <w:t xml:space="preserve">in </w:t>
            </w:r>
            <w:r w:rsidRPr="0061476D">
              <w:rPr>
                <w:i/>
                <w:kern w:val="0"/>
                <w:sz w:val="20"/>
                <w:szCs w:val="20"/>
                <w:lang w:val="en-GB"/>
              </w:rPr>
              <w:t>SRI-PUSCH-PowerControl</w:t>
            </w:r>
            <w:r w:rsidRPr="0061476D">
              <w:rPr>
                <w:kern w:val="0"/>
                <w:sz w:val="20"/>
                <w:szCs w:val="20"/>
                <w:lang w:val="en-GB"/>
              </w:rPr>
              <w:t xml:space="preserve"> between a set of values for the SRI field in the DCI format [5, TS 38.212] and a set of indexes provided by </w:t>
            </w:r>
            <w:r w:rsidRPr="0061476D">
              <w:rPr>
                <w:i/>
                <w:kern w:val="0"/>
                <w:sz w:val="20"/>
                <w:szCs w:val="20"/>
                <w:lang w:val="en-GB"/>
              </w:rPr>
              <w:t>p0-PUSCH-AlphaSetId</w:t>
            </w:r>
            <w:r w:rsidRPr="0061476D">
              <w:rPr>
                <w:kern w:val="0"/>
                <w:sz w:val="20"/>
                <w:szCs w:val="20"/>
                <w:lang w:val="en-GB"/>
              </w:rPr>
              <w:t xml:space="preserve"> that map to a set of </w:t>
            </w:r>
            <w:r w:rsidRPr="0061476D">
              <w:rPr>
                <w:i/>
                <w:kern w:val="0"/>
                <w:sz w:val="20"/>
                <w:szCs w:val="20"/>
                <w:lang w:val="en-GB"/>
              </w:rPr>
              <w:t>P0-PUSCH-AlphaSet</w:t>
            </w:r>
            <w:r w:rsidRPr="0061476D">
              <w:rPr>
                <w:kern w:val="0"/>
                <w:sz w:val="20"/>
                <w:szCs w:val="20"/>
                <w:lang w:val="en-GB"/>
              </w:rPr>
              <w:t xml:space="preserve"> values and determines the value of </w:t>
            </w:r>
            <w:r w:rsidRPr="0061476D">
              <w:rPr>
                <w:noProof/>
                <w:kern w:val="0"/>
                <w:position w:val="-12"/>
                <w:sz w:val="20"/>
                <w:szCs w:val="20"/>
                <w:lang w:val="en-GB"/>
              </w:rPr>
              <w:drawing>
                <wp:inline distT="0" distB="0" distL="0" distR="0" wp14:anchorId="5EAEA69D" wp14:editId="6D3AC0A1">
                  <wp:extent cx="1009015" cy="198120"/>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r w:rsidRPr="0061476D">
              <w:rPr>
                <w:kern w:val="0"/>
                <w:sz w:val="20"/>
                <w:szCs w:val="20"/>
                <w:lang w:val="en-GB"/>
              </w:rPr>
              <w:t xml:space="preserve"> from the </w:t>
            </w:r>
            <w:r w:rsidRPr="0061476D">
              <w:rPr>
                <w:i/>
                <w:kern w:val="0"/>
                <w:sz w:val="20"/>
                <w:szCs w:val="20"/>
                <w:lang w:val="en-GB"/>
              </w:rPr>
              <w:t>p0-PUSCH-AlphaSetId</w:t>
            </w:r>
            <w:r w:rsidRPr="0061476D">
              <w:rPr>
                <w:kern w:val="0"/>
                <w:sz w:val="20"/>
                <w:szCs w:val="20"/>
                <w:lang w:val="en-GB"/>
              </w:rPr>
              <w:t xml:space="preserve"> value that is mapped to the SRI field value. If the DCI format also includes an </w:t>
            </w:r>
            <w:r w:rsidRPr="0061476D">
              <w:rPr>
                <w:kern w:val="0"/>
                <w:sz w:val="20"/>
                <w:szCs w:val="20"/>
              </w:rPr>
              <w:t>open-loop power control parameter set indication</w:t>
            </w:r>
            <w:r w:rsidRPr="0061476D">
              <w:rPr>
                <w:iCs/>
                <w:kern w:val="0"/>
                <w:sz w:val="20"/>
                <w:szCs w:val="20"/>
                <w:lang w:val="en-GB"/>
              </w:rPr>
              <w:t xml:space="preserve"> field and a value of the </w:t>
            </w:r>
            <w:r w:rsidRPr="0061476D">
              <w:rPr>
                <w:kern w:val="0"/>
                <w:sz w:val="20"/>
                <w:szCs w:val="20"/>
              </w:rPr>
              <w:t>open-loop power control parameter set indication</w:t>
            </w:r>
            <w:r w:rsidRPr="0061476D">
              <w:rPr>
                <w:iCs/>
                <w:kern w:val="0"/>
                <w:sz w:val="20"/>
                <w:szCs w:val="20"/>
                <w:lang w:val="en-GB"/>
              </w:rPr>
              <w:t xml:space="preserve"> field is '1', the UE determines</w:t>
            </w:r>
            <w:r w:rsidRPr="0061476D">
              <w:rPr>
                <w:kern w:val="0"/>
                <w:sz w:val="20"/>
                <w:szCs w:val="20"/>
                <w:lang w:val="en-GB"/>
              </w:rPr>
              <w:t xml:space="preserve"> a value of </w:t>
            </w:r>
            <w:r w:rsidRPr="0061476D">
              <w:rPr>
                <w:noProof/>
                <w:kern w:val="0"/>
                <w:position w:val="-12"/>
                <w:sz w:val="20"/>
                <w:szCs w:val="20"/>
                <w:lang w:val="en-GB"/>
              </w:rPr>
              <w:drawing>
                <wp:inline distT="0" distB="0" distL="0" distR="0" wp14:anchorId="01FCDA67" wp14:editId="5C5342E9">
                  <wp:extent cx="1009015" cy="198120"/>
                  <wp:effectExtent l="0" t="0" r="63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r w:rsidRPr="0061476D">
              <w:rPr>
                <w:kern w:val="0"/>
                <w:sz w:val="20"/>
                <w:szCs w:val="20"/>
                <w:lang w:val="en-GB"/>
              </w:rPr>
              <w:t xml:space="preserve"> from a first value in</w:t>
            </w:r>
            <w:r w:rsidRPr="0061476D">
              <w:rPr>
                <w:i/>
                <w:kern w:val="0"/>
                <w:sz w:val="20"/>
                <w:szCs w:val="20"/>
                <w:lang w:val="en-GB"/>
              </w:rPr>
              <w:t xml:space="preserve"> P0-PUSCH-Set</w:t>
            </w:r>
            <w:r w:rsidRPr="0061476D">
              <w:rPr>
                <w:kern w:val="0"/>
                <w:sz w:val="20"/>
                <w:szCs w:val="20"/>
                <w:lang w:val="en-GB"/>
              </w:rPr>
              <w:t xml:space="preserve"> with a </w:t>
            </w:r>
            <w:r w:rsidRPr="0061476D">
              <w:rPr>
                <w:i/>
                <w:kern w:val="0"/>
                <w:sz w:val="20"/>
                <w:szCs w:val="20"/>
                <w:lang w:val="en-GB"/>
              </w:rPr>
              <w:t>p0-PUSCH-SetId</w:t>
            </w:r>
            <w:r w:rsidRPr="0061476D">
              <w:rPr>
                <w:kern w:val="0"/>
                <w:sz w:val="20"/>
                <w:szCs w:val="20"/>
                <w:lang w:val="en-GB"/>
              </w:rPr>
              <w:t xml:space="preserve"> value mapped to the SRI field value.</w:t>
            </w:r>
          </w:p>
          <w:p w14:paraId="4A0B345F" w14:textId="77777777" w:rsidR="0061476D" w:rsidRPr="0061476D" w:rsidRDefault="0061476D" w:rsidP="0061476D">
            <w:pPr>
              <w:autoSpaceDE/>
              <w:autoSpaceDN/>
              <w:adjustRightInd/>
              <w:snapToGrid/>
              <w:spacing w:after="180" w:line="240" w:lineRule="auto"/>
              <w:ind w:left="1135" w:hanging="284"/>
              <w:jc w:val="left"/>
              <w:rPr>
                <w:kern w:val="0"/>
                <w:sz w:val="20"/>
                <w:szCs w:val="20"/>
                <w:lang w:val="en-GB"/>
              </w:rPr>
            </w:pPr>
            <w:r w:rsidRPr="0061476D">
              <w:rPr>
                <w:kern w:val="0"/>
                <w:sz w:val="20"/>
                <w:szCs w:val="20"/>
                <w:lang w:val="en-GB"/>
              </w:rPr>
              <w:t>-</w:t>
            </w:r>
            <w:r w:rsidRPr="0061476D">
              <w:rPr>
                <w:kern w:val="0"/>
                <w:sz w:val="20"/>
                <w:szCs w:val="20"/>
                <w:lang w:val="en-GB"/>
              </w:rPr>
              <w:tab/>
              <w:t xml:space="preserve">If the PUSCH transmission except for the PUSCH retransmission corresponding to a RAR UL grant is scheduled by a DCI format that does not include an SRI field, or if </w:t>
            </w:r>
            <w:r w:rsidRPr="0061476D">
              <w:rPr>
                <w:i/>
                <w:kern w:val="0"/>
                <w:sz w:val="20"/>
                <w:szCs w:val="20"/>
                <w:lang w:val="en-GB"/>
              </w:rPr>
              <w:t>SRI-PUSCH-PowerControl</w:t>
            </w:r>
            <w:r w:rsidRPr="0061476D">
              <w:rPr>
                <w:kern w:val="0"/>
                <w:sz w:val="20"/>
                <w:szCs w:val="20"/>
                <w:lang w:val="en-GB"/>
              </w:rPr>
              <w:t xml:space="preserve"> is not provided to the UE, </w:t>
            </w:r>
            <w:r w:rsidRPr="0061476D">
              <w:rPr>
                <w:noProof/>
                <w:kern w:val="0"/>
                <w:position w:val="-10"/>
                <w:sz w:val="20"/>
                <w:szCs w:val="20"/>
                <w:lang w:val="en-GB"/>
              </w:rPr>
              <w:drawing>
                <wp:inline distT="0" distB="0" distL="0" distR="0" wp14:anchorId="013AC5E8" wp14:editId="46C716EB">
                  <wp:extent cx="276225" cy="1809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1476D">
              <w:rPr>
                <w:kern w:val="0"/>
                <w:sz w:val="20"/>
                <w:szCs w:val="20"/>
                <w:lang w:val="en-GB"/>
              </w:rPr>
              <w:t xml:space="preserve">, </w:t>
            </w:r>
          </w:p>
          <w:p w14:paraId="2AE4F987" w14:textId="77777777" w:rsidR="0061476D" w:rsidRPr="0061476D" w:rsidRDefault="0061476D" w:rsidP="0061476D">
            <w:pPr>
              <w:autoSpaceDE/>
              <w:autoSpaceDN/>
              <w:adjustRightInd/>
              <w:snapToGrid/>
              <w:spacing w:after="180" w:line="240" w:lineRule="auto"/>
              <w:ind w:left="1418" w:hanging="284"/>
              <w:jc w:val="left"/>
              <w:rPr>
                <w:kern w:val="0"/>
                <w:sz w:val="20"/>
                <w:szCs w:val="20"/>
                <w:lang w:val="en-GB"/>
              </w:rPr>
            </w:pPr>
            <w:r w:rsidRPr="0061476D">
              <w:rPr>
                <w:kern w:val="0"/>
                <w:sz w:val="20"/>
                <w:szCs w:val="20"/>
                <w:lang w:val="x-none"/>
              </w:rPr>
              <w:t>-</w:t>
            </w:r>
            <w:r w:rsidRPr="0061476D">
              <w:rPr>
                <w:kern w:val="0"/>
                <w:sz w:val="20"/>
                <w:szCs w:val="20"/>
                <w:lang w:val="x-none"/>
              </w:rPr>
              <w:tab/>
            </w:r>
            <w:r w:rsidRPr="0061476D">
              <w:rPr>
                <w:kern w:val="0"/>
                <w:sz w:val="20"/>
                <w:szCs w:val="20"/>
                <w:lang w:val="en-GB"/>
              </w:rPr>
              <w:t xml:space="preserve">If </w:t>
            </w:r>
            <w:r w:rsidRPr="0061476D">
              <w:rPr>
                <w:i/>
                <w:kern w:val="0"/>
                <w:sz w:val="20"/>
                <w:szCs w:val="20"/>
                <w:lang w:val="en-GB"/>
              </w:rPr>
              <w:t>P0-PUSCH-Set</w:t>
            </w:r>
            <w:r w:rsidRPr="0061476D">
              <w:rPr>
                <w:kern w:val="0"/>
                <w:sz w:val="20"/>
                <w:szCs w:val="20"/>
                <w:lang w:val="en-GB"/>
              </w:rPr>
              <w:t xml:space="preserve"> is provided to the UE and the DCI format includes an </w:t>
            </w:r>
            <w:r w:rsidRPr="0061476D">
              <w:rPr>
                <w:kern w:val="0"/>
                <w:sz w:val="20"/>
                <w:szCs w:val="20"/>
                <w:lang w:val="en-GB" w:eastAsia="zh-CN"/>
              </w:rPr>
              <w:t>open-loop power control parameter set indication</w:t>
            </w:r>
            <w:r w:rsidRPr="0061476D">
              <w:rPr>
                <w:iCs/>
                <w:kern w:val="0"/>
                <w:sz w:val="20"/>
                <w:szCs w:val="20"/>
                <w:lang w:val="en-GB"/>
              </w:rPr>
              <w:t xml:space="preserve"> field, the UE determines</w:t>
            </w:r>
            <w:r w:rsidRPr="0061476D">
              <w:rPr>
                <w:kern w:val="0"/>
                <w:sz w:val="20"/>
                <w:szCs w:val="20"/>
                <w:lang w:val="en-GB"/>
              </w:rPr>
              <w:t xml:space="preserve"> a value of </w:t>
            </w:r>
            <w:r w:rsidRPr="0061476D">
              <w:rPr>
                <w:noProof/>
                <w:kern w:val="0"/>
                <w:position w:val="-12"/>
                <w:sz w:val="20"/>
                <w:szCs w:val="20"/>
                <w:lang w:val="en-GB"/>
              </w:rPr>
              <w:drawing>
                <wp:inline distT="0" distB="0" distL="0" distR="0" wp14:anchorId="5EC713B5" wp14:editId="164BDFFF">
                  <wp:extent cx="1009015" cy="19812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r w:rsidRPr="0061476D">
              <w:rPr>
                <w:kern w:val="0"/>
                <w:sz w:val="20"/>
                <w:szCs w:val="20"/>
                <w:lang w:val="en-GB"/>
              </w:rPr>
              <w:t xml:space="preserve"> from</w:t>
            </w:r>
          </w:p>
          <w:p w14:paraId="2D4581CB" w14:textId="77777777" w:rsidR="0061476D" w:rsidRPr="0061476D" w:rsidRDefault="0061476D" w:rsidP="0061476D">
            <w:pPr>
              <w:autoSpaceDE/>
              <w:autoSpaceDN/>
              <w:adjustRightInd/>
              <w:snapToGrid/>
              <w:spacing w:after="180" w:line="240" w:lineRule="auto"/>
              <w:ind w:left="1702" w:hanging="284"/>
              <w:jc w:val="left"/>
              <w:rPr>
                <w:kern w:val="0"/>
                <w:sz w:val="20"/>
                <w:szCs w:val="20"/>
                <w:lang w:val="en-GB"/>
              </w:rPr>
            </w:pPr>
            <w:r w:rsidRPr="0061476D">
              <w:rPr>
                <w:kern w:val="0"/>
                <w:sz w:val="20"/>
                <w:szCs w:val="20"/>
                <w:lang w:val="x-none"/>
              </w:rPr>
              <w:t>-</w:t>
            </w:r>
            <w:r w:rsidRPr="0061476D">
              <w:rPr>
                <w:kern w:val="0"/>
                <w:sz w:val="20"/>
                <w:szCs w:val="20"/>
                <w:lang w:val="x-none"/>
              </w:rPr>
              <w:tab/>
            </w:r>
            <w:r w:rsidRPr="0061476D">
              <w:rPr>
                <w:kern w:val="0"/>
                <w:sz w:val="20"/>
                <w:szCs w:val="20"/>
              </w:rPr>
              <w:t xml:space="preserve">a first </w:t>
            </w:r>
            <w:r w:rsidRPr="0061476D">
              <w:rPr>
                <w:i/>
                <w:kern w:val="0"/>
                <w:sz w:val="20"/>
                <w:szCs w:val="20"/>
                <w:lang w:val="en-GB"/>
              </w:rPr>
              <w:t>P0-PUSCH-AlphaSet</w:t>
            </w:r>
            <w:r w:rsidRPr="0061476D">
              <w:rPr>
                <w:kern w:val="0"/>
                <w:sz w:val="20"/>
                <w:szCs w:val="20"/>
                <w:lang w:val="en-GB"/>
              </w:rPr>
              <w:t xml:space="preserve"> in </w:t>
            </w:r>
            <w:r w:rsidRPr="0061476D">
              <w:rPr>
                <w:i/>
                <w:kern w:val="0"/>
                <w:sz w:val="20"/>
                <w:szCs w:val="20"/>
                <w:lang w:val="en-GB"/>
              </w:rPr>
              <w:t>p0-AlphaSets</w:t>
            </w:r>
            <w:r w:rsidRPr="0061476D">
              <w:rPr>
                <w:kern w:val="0"/>
                <w:sz w:val="20"/>
                <w:szCs w:val="20"/>
                <w:lang w:val="en-GB"/>
              </w:rPr>
              <w:t xml:space="preserve"> if </w:t>
            </w:r>
            <w:r w:rsidRPr="0061476D">
              <w:rPr>
                <w:iCs/>
                <w:kern w:val="0"/>
                <w:sz w:val="20"/>
                <w:szCs w:val="20"/>
                <w:lang w:val="en-GB"/>
              </w:rPr>
              <w:t xml:space="preserve">a value of the </w:t>
            </w:r>
            <w:r w:rsidRPr="0061476D">
              <w:rPr>
                <w:kern w:val="0"/>
                <w:sz w:val="20"/>
                <w:szCs w:val="20"/>
                <w:lang w:val="en-GB" w:eastAsia="zh-CN"/>
              </w:rPr>
              <w:t>open-loop power control parameter set indication</w:t>
            </w:r>
            <w:r w:rsidRPr="0061476D">
              <w:rPr>
                <w:iCs/>
                <w:kern w:val="0"/>
                <w:sz w:val="20"/>
                <w:szCs w:val="20"/>
                <w:lang w:val="en-GB"/>
              </w:rPr>
              <w:t xml:space="preserve"> field is '0' or '00'</w:t>
            </w:r>
          </w:p>
          <w:p w14:paraId="5E9102BD" w14:textId="77777777" w:rsidR="0061476D" w:rsidRPr="0061476D" w:rsidRDefault="0061476D" w:rsidP="0061476D">
            <w:pPr>
              <w:autoSpaceDE/>
              <w:autoSpaceDN/>
              <w:adjustRightInd/>
              <w:snapToGrid/>
              <w:spacing w:after="180" w:line="240" w:lineRule="auto"/>
              <w:ind w:left="1702" w:hanging="284"/>
              <w:jc w:val="left"/>
              <w:rPr>
                <w:iCs/>
                <w:kern w:val="0"/>
                <w:sz w:val="20"/>
                <w:szCs w:val="20"/>
                <w:lang w:val="en-GB"/>
              </w:rPr>
            </w:pPr>
            <w:r w:rsidRPr="0061476D">
              <w:rPr>
                <w:kern w:val="0"/>
                <w:sz w:val="20"/>
                <w:szCs w:val="20"/>
                <w:lang w:val="x-none"/>
              </w:rPr>
              <w:t>-</w:t>
            </w:r>
            <w:r w:rsidRPr="0061476D">
              <w:rPr>
                <w:kern w:val="0"/>
                <w:sz w:val="20"/>
                <w:szCs w:val="20"/>
                <w:lang w:val="x-none"/>
              </w:rPr>
              <w:tab/>
            </w:r>
            <w:r w:rsidRPr="0061476D">
              <w:rPr>
                <w:kern w:val="0"/>
                <w:sz w:val="20"/>
                <w:szCs w:val="20"/>
              </w:rPr>
              <w:t xml:space="preserve">a </w:t>
            </w:r>
            <w:r w:rsidRPr="0061476D">
              <w:rPr>
                <w:kern w:val="0"/>
                <w:sz w:val="20"/>
                <w:szCs w:val="20"/>
                <w:lang w:val="en-GB"/>
              </w:rPr>
              <w:t xml:space="preserve">first value in </w:t>
            </w:r>
            <w:r w:rsidRPr="0061476D">
              <w:rPr>
                <w:i/>
                <w:kern w:val="0"/>
                <w:sz w:val="20"/>
                <w:szCs w:val="20"/>
                <w:lang w:val="en-GB"/>
              </w:rPr>
              <w:t>P0-PUSCH-Set</w:t>
            </w:r>
            <w:r w:rsidRPr="0061476D">
              <w:rPr>
                <w:kern w:val="0"/>
                <w:sz w:val="20"/>
                <w:szCs w:val="20"/>
                <w:lang w:val="en-GB"/>
              </w:rPr>
              <w:t xml:space="preserve"> with the lowest </w:t>
            </w:r>
            <w:r w:rsidRPr="0061476D">
              <w:rPr>
                <w:i/>
                <w:kern w:val="0"/>
                <w:sz w:val="20"/>
                <w:szCs w:val="20"/>
                <w:lang w:val="en-GB"/>
              </w:rPr>
              <w:t>p0-PUSCH-SetID</w:t>
            </w:r>
            <w:r w:rsidRPr="0061476D">
              <w:rPr>
                <w:kern w:val="0"/>
                <w:sz w:val="20"/>
                <w:szCs w:val="20"/>
                <w:lang w:val="en-GB"/>
              </w:rPr>
              <w:t xml:space="preserve"> value if </w:t>
            </w:r>
            <w:r w:rsidRPr="0061476D">
              <w:rPr>
                <w:iCs/>
                <w:kern w:val="0"/>
                <w:sz w:val="20"/>
                <w:szCs w:val="20"/>
                <w:lang w:val="en-GB"/>
              </w:rPr>
              <w:t xml:space="preserve">a value of the </w:t>
            </w:r>
            <w:r w:rsidRPr="0061476D">
              <w:rPr>
                <w:kern w:val="0"/>
                <w:sz w:val="20"/>
                <w:szCs w:val="20"/>
                <w:lang w:val="en-GB" w:eastAsia="zh-CN"/>
              </w:rPr>
              <w:t>open-loop power control parameter set indication</w:t>
            </w:r>
            <w:r w:rsidRPr="0061476D">
              <w:rPr>
                <w:iCs/>
                <w:kern w:val="0"/>
                <w:sz w:val="20"/>
                <w:szCs w:val="20"/>
                <w:lang w:val="en-GB"/>
              </w:rPr>
              <w:t xml:space="preserve"> field is '1' or '01'</w:t>
            </w:r>
          </w:p>
          <w:p w14:paraId="7C22FD20" w14:textId="77777777" w:rsidR="0061476D" w:rsidRPr="0061476D" w:rsidRDefault="0061476D" w:rsidP="0061476D">
            <w:pPr>
              <w:autoSpaceDE/>
              <w:autoSpaceDN/>
              <w:adjustRightInd/>
              <w:snapToGrid/>
              <w:spacing w:after="180" w:line="240" w:lineRule="auto"/>
              <w:ind w:left="1702" w:hanging="284"/>
              <w:jc w:val="left"/>
              <w:rPr>
                <w:iCs/>
                <w:kern w:val="0"/>
                <w:sz w:val="20"/>
                <w:szCs w:val="20"/>
                <w:lang w:val="en-GB"/>
              </w:rPr>
            </w:pPr>
            <w:r w:rsidRPr="0061476D">
              <w:rPr>
                <w:kern w:val="0"/>
                <w:sz w:val="20"/>
                <w:szCs w:val="20"/>
                <w:lang w:val="x-none"/>
              </w:rPr>
              <w:lastRenderedPageBreak/>
              <w:t>-</w:t>
            </w:r>
            <w:r w:rsidRPr="0061476D">
              <w:rPr>
                <w:kern w:val="0"/>
                <w:sz w:val="20"/>
                <w:szCs w:val="20"/>
                <w:lang w:val="x-none"/>
              </w:rPr>
              <w:tab/>
            </w:r>
            <w:r w:rsidRPr="0061476D">
              <w:rPr>
                <w:kern w:val="0"/>
                <w:sz w:val="20"/>
                <w:szCs w:val="20"/>
              </w:rPr>
              <w:t xml:space="preserve">a </w:t>
            </w:r>
            <w:r w:rsidRPr="0061476D">
              <w:rPr>
                <w:kern w:val="0"/>
                <w:sz w:val="20"/>
                <w:szCs w:val="20"/>
                <w:lang w:val="en-GB"/>
              </w:rPr>
              <w:t xml:space="preserve">second value in </w:t>
            </w:r>
            <w:r w:rsidRPr="0061476D">
              <w:rPr>
                <w:i/>
                <w:kern w:val="0"/>
                <w:sz w:val="20"/>
                <w:szCs w:val="20"/>
                <w:lang w:val="en-GB"/>
              </w:rPr>
              <w:t>P0-PUSCH-Set</w:t>
            </w:r>
            <w:r w:rsidRPr="0061476D">
              <w:rPr>
                <w:kern w:val="0"/>
                <w:sz w:val="20"/>
                <w:szCs w:val="20"/>
                <w:lang w:val="en-GB"/>
              </w:rPr>
              <w:t xml:space="preserve"> with the lowest </w:t>
            </w:r>
            <w:r w:rsidRPr="0061476D">
              <w:rPr>
                <w:i/>
                <w:kern w:val="0"/>
                <w:sz w:val="20"/>
                <w:szCs w:val="20"/>
                <w:lang w:val="en-GB"/>
              </w:rPr>
              <w:t>p0-PUSCH-SetID</w:t>
            </w:r>
            <w:r w:rsidRPr="0061476D">
              <w:rPr>
                <w:kern w:val="0"/>
                <w:sz w:val="20"/>
                <w:szCs w:val="20"/>
                <w:lang w:val="en-GB"/>
              </w:rPr>
              <w:t xml:space="preserve"> value if </w:t>
            </w:r>
            <w:r w:rsidRPr="0061476D">
              <w:rPr>
                <w:iCs/>
                <w:kern w:val="0"/>
                <w:sz w:val="20"/>
                <w:szCs w:val="20"/>
                <w:lang w:val="en-GB"/>
              </w:rPr>
              <w:t xml:space="preserve">a value of the </w:t>
            </w:r>
            <w:r w:rsidRPr="0061476D">
              <w:rPr>
                <w:kern w:val="0"/>
                <w:sz w:val="20"/>
                <w:szCs w:val="20"/>
                <w:lang w:val="en-GB" w:eastAsia="zh-CN"/>
              </w:rPr>
              <w:t>open-loop power control parameter set indication</w:t>
            </w:r>
            <w:r w:rsidRPr="0061476D">
              <w:rPr>
                <w:iCs/>
                <w:kern w:val="0"/>
                <w:sz w:val="20"/>
                <w:szCs w:val="20"/>
                <w:lang w:val="en-GB"/>
              </w:rPr>
              <w:t xml:space="preserve"> field is '10'</w:t>
            </w:r>
          </w:p>
          <w:p w14:paraId="6555A71D" w14:textId="77777777" w:rsidR="0061476D" w:rsidRPr="0061476D" w:rsidRDefault="0061476D" w:rsidP="0061476D">
            <w:pPr>
              <w:autoSpaceDE/>
              <w:autoSpaceDN/>
              <w:adjustRightInd/>
              <w:snapToGrid/>
              <w:spacing w:after="180" w:line="240" w:lineRule="auto"/>
              <w:ind w:left="1418" w:hanging="284"/>
              <w:jc w:val="left"/>
              <w:rPr>
                <w:kern w:val="0"/>
                <w:sz w:val="20"/>
                <w:szCs w:val="20"/>
                <w:lang w:val="en-GB" w:eastAsia="zh-CN"/>
              </w:rPr>
            </w:pPr>
            <w:r w:rsidRPr="0061476D">
              <w:rPr>
                <w:kern w:val="0"/>
                <w:sz w:val="20"/>
                <w:szCs w:val="20"/>
                <w:lang w:val="x-none"/>
              </w:rPr>
              <w:t>-</w:t>
            </w:r>
            <w:r w:rsidRPr="0061476D">
              <w:rPr>
                <w:kern w:val="0"/>
                <w:sz w:val="20"/>
                <w:szCs w:val="20"/>
                <w:lang w:val="x-none"/>
              </w:rPr>
              <w:tab/>
            </w:r>
            <w:r w:rsidRPr="0061476D">
              <w:rPr>
                <w:kern w:val="0"/>
                <w:sz w:val="20"/>
                <w:szCs w:val="20"/>
                <w:lang w:val="en-GB"/>
              </w:rPr>
              <w:t xml:space="preserve">else, the UE determines </w:t>
            </w:r>
            <w:r w:rsidRPr="0061476D">
              <w:rPr>
                <w:noProof/>
                <w:kern w:val="0"/>
                <w:position w:val="-12"/>
                <w:sz w:val="20"/>
                <w:szCs w:val="20"/>
                <w:lang w:val="en-GB"/>
              </w:rPr>
              <w:drawing>
                <wp:inline distT="0" distB="0" distL="0" distR="0" wp14:anchorId="77DCF9EC" wp14:editId="736CCD17">
                  <wp:extent cx="1009015" cy="189865"/>
                  <wp:effectExtent l="0" t="0" r="63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09015" cy="189865"/>
                          </a:xfrm>
                          <a:prstGeom prst="rect">
                            <a:avLst/>
                          </a:prstGeom>
                          <a:noFill/>
                          <a:ln>
                            <a:noFill/>
                          </a:ln>
                        </pic:spPr>
                      </pic:pic>
                    </a:graphicData>
                  </a:graphic>
                </wp:inline>
              </w:drawing>
            </w:r>
            <w:r w:rsidRPr="0061476D">
              <w:rPr>
                <w:kern w:val="0"/>
                <w:sz w:val="20"/>
                <w:szCs w:val="20"/>
                <w:lang w:val="en-GB"/>
              </w:rPr>
              <w:t xml:space="preserve"> from the value of the first </w:t>
            </w:r>
            <w:r w:rsidRPr="0061476D">
              <w:rPr>
                <w:i/>
                <w:kern w:val="0"/>
                <w:sz w:val="20"/>
                <w:szCs w:val="20"/>
                <w:lang w:val="en-GB"/>
              </w:rPr>
              <w:t>P0-PUSCH-AlphaSet</w:t>
            </w:r>
            <w:r w:rsidRPr="0061476D">
              <w:rPr>
                <w:kern w:val="0"/>
                <w:sz w:val="20"/>
                <w:szCs w:val="20"/>
                <w:lang w:val="en-GB"/>
              </w:rPr>
              <w:t xml:space="preserve"> in </w:t>
            </w:r>
            <w:r w:rsidRPr="0061476D">
              <w:rPr>
                <w:i/>
                <w:kern w:val="0"/>
                <w:sz w:val="20"/>
                <w:szCs w:val="20"/>
                <w:lang w:val="en-GB"/>
              </w:rPr>
              <w:t>p0-AlphaSets</w:t>
            </w:r>
          </w:p>
          <w:p w14:paraId="21F8F25B" w14:textId="280AB4E0" w:rsidR="0061476D" w:rsidRPr="0061476D" w:rsidRDefault="0061476D" w:rsidP="0061476D">
            <w:pPr>
              <w:autoSpaceDE/>
              <w:autoSpaceDN/>
              <w:adjustRightInd/>
              <w:snapToGrid/>
              <w:spacing w:after="180" w:line="240" w:lineRule="auto"/>
              <w:jc w:val="center"/>
              <w:rPr>
                <w:rFonts w:eastAsia="Malgun Gothic"/>
                <w:color w:val="FF0000"/>
                <w:kern w:val="0"/>
                <w:sz w:val="20"/>
                <w:szCs w:val="20"/>
                <w:lang w:val="en-GB"/>
              </w:rPr>
            </w:pPr>
            <w:r w:rsidRPr="009F789C">
              <w:rPr>
                <w:rFonts w:eastAsia="Malgun Gothic"/>
                <w:color w:val="FF0000"/>
                <w:kern w:val="0"/>
                <w:sz w:val="20"/>
                <w:szCs w:val="20"/>
                <w:lang w:val="en-GB"/>
              </w:rPr>
              <w:t>&lt; Unchanged parts are omitted &gt;</w:t>
            </w:r>
          </w:p>
          <w:p w14:paraId="5F6C1827" w14:textId="77777777" w:rsidR="0061476D" w:rsidRDefault="0061476D" w:rsidP="005075DD"/>
        </w:tc>
      </w:tr>
    </w:tbl>
    <w:p w14:paraId="399F23C0" w14:textId="77777777" w:rsidR="0061476D" w:rsidRPr="009F789C" w:rsidRDefault="0061476D" w:rsidP="005075DD"/>
    <w:sectPr w:rsidR="0061476D" w:rsidRPr="009F789C">
      <w:pgSz w:w="11907" w:h="16839"/>
      <w:pgMar w:top="1440" w:right="1440" w:bottom="1440"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B0C13" w14:textId="77777777" w:rsidR="00EC055B" w:rsidRDefault="00EC055B">
      <w:pPr>
        <w:spacing w:after="0" w:line="240" w:lineRule="auto"/>
      </w:pPr>
      <w:r>
        <w:separator/>
      </w:r>
    </w:p>
  </w:endnote>
  <w:endnote w:type="continuationSeparator" w:id="0">
    <w:p w14:paraId="28C3F5DA" w14:textId="77777777" w:rsidR="00EC055B" w:rsidRDefault="00EC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3288A" w14:textId="77777777" w:rsidR="00EC055B" w:rsidRDefault="00EC055B">
      <w:pPr>
        <w:spacing w:after="0" w:line="240" w:lineRule="auto"/>
      </w:pPr>
      <w:r>
        <w:separator/>
      </w:r>
    </w:p>
  </w:footnote>
  <w:footnote w:type="continuationSeparator" w:id="0">
    <w:p w14:paraId="0D35ACDF" w14:textId="77777777" w:rsidR="00EC055B" w:rsidRDefault="00EC0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B95"/>
    <w:multiLevelType w:val="multilevel"/>
    <w:tmpl w:val="B3986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C0FAA"/>
    <w:multiLevelType w:val="hybridMultilevel"/>
    <w:tmpl w:val="3DA66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40F59"/>
    <w:multiLevelType w:val="multilevel"/>
    <w:tmpl w:val="02940F5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123C4447"/>
    <w:multiLevelType w:val="multilevel"/>
    <w:tmpl w:val="123C4447"/>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52A2E4A"/>
    <w:multiLevelType w:val="multilevel"/>
    <w:tmpl w:val="152A2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E32963"/>
    <w:multiLevelType w:val="hybridMultilevel"/>
    <w:tmpl w:val="E83CC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536FB"/>
    <w:multiLevelType w:val="multilevel"/>
    <w:tmpl w:val="1C4536F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0D2CD0"/>
    <w:multiLevelType w:val="hybridMultilevel"/>
    <w:tmpl w:val="395A823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265822"/>
    <w:multiLevelType w:val="multilevel"/>
    <w:tmpl w:val="1E26582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4D06FBB"/>
    <w:multiLevelType w:val="multilevel"/>
    <w:tmpl w:val="31001F0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eastAsia="Times New Roman"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365AA"/>
    <w:multiLevelType w:val="hybridMultilevel"/>
    <w:tmpl w:val="E2FED92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2FF32F5F"/>
    <w:multiLevelType w:val="multilevel"/>
    <w:tmpl w:val="2432FD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1503E6"/>
    <w:multiLevelType w:val="hybridMultilevel"/>
    <w:tmpl w:val="82DCB7B4"/>
    <w:lvl w:ilvl="0" w:tplc="1222EC18">
      <w:start w:val="1"/>
      <w:numFmt w:val="decimal"/>
      <w:lvlText w:val="Observation %1:"/>
      <w:lvlJc w:val="left"/>
      <w:pPr>
        <w:ind w:left="1353" w:hanging="360"/>
      </w:pPr>
      <w:rPr>
        <w:b/>
        <w:bCs/>
        <w:i/>
        <w:iCs/>
      </w:rPr>
    </w:lvl>
    <w:lvl w:ilvl="1" w:tplc="04090009">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41E2126"/>
    <w:multiLevelType w:val="multilevel"/>
    <w:tmpl w:val="341E21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732F1B"/>
    <w:multiLevelType w:val="hybridMultilevel"/>
    <w:tmpl w:val="B5949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79C28F1"/>
    <w:multiLevelType w:val="hybridMultilevel"/>
    <w:tmpl w:val="D3782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1F05C2"/>
    <w:multiLevelType w:val="hybridMultilevel"/>
    <w:tmpl w:val="30BAA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D9B2302"/>
    <w:multiLevelType w:val="multilevel"/>
    <w:tmpl w:val="7E7A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545ABE"/>
    <w:multiLevelType w:val="hybridMultilevel"/>
    <w:tmpl w:val="71D2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723765"/>
    <w:multiLevelType w:val="multilevel"/>
    <w:tmpl w:val="3F7237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7369EF"/>
    <w:multiLevelType w:val="multilevel"/>
    <w:tmpl w:val="3F7369E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6B66655"/>
    <w:multiLevelType w:val="hybridMultilevel"/>
    <w:tmpl w:val="E8F0DDFC"/>
    <w:lvl w:ilvl="0" w:tplc="0B121F3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6D75D50"/>
    <w:multiLevelType w:val="multilevel"/>
    <w:tmpl w:val="46D75D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700F0B"/>
    <w:multiLevelType w:val="hybridMultilevel"/>
    <w:tmpl w:val="1602B8C8"/>
    <w:lvl w:ilvl="0" w:tplc="62EC934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7" w15:restartNumberingAfterBreak="0">
    <w:nsid w:val="531F2295"/>
    <w:multiLevelType w:val="hybridMultilevel"/>
    <w:tmpl w:val="54641108"/>
    <w:lvl w:ilvl="0" w:tplc="CE948E10">
      <w:start w:val="1"/>
      <w:numFmt w:val="decimal"/>
      <w:lvlText w:val="Proposal %1:"/>
      <w:lvlJc w:val="left"/>
      <w:pPr>
        <w:ind w:left="360" w:hanging="360"/>
      </w:pPr>
      <w:rPr>
        <w:b/>
        <w:bCs/>
        <w:i/>
        <w:iCs/>
        <w:lang w:val="en-G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4F1705B"/>
    <w:multiLevelType w:val="multilevel"/>
    <w:tmpl w:val="54F170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4501C6"/>
    <w:multiLevelType w:val="multilevel"/>
    <w:tmpl w:val="6680A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AB2EE4"/>
    <w:multiLevelType w:val="multilevel"/>
    <w:tmpl w:val="56AB2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6313C3"/>
    <w:multiLevelType w:val="hybridMultilevel"/>
    <w:tmpl w:val="F9C6BB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D901A63"/>
    <w:multiLevelType w:val="multilevel"/>
    <w:tmpl w:val="5D901A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EC8794D"/>
    <w:multiLevelType w:val="hybridMultilevel"/>
    <w:tmpl w:val="54641108"/>
    <w:lvl w:ilvl="0" w:tplc="CE948E10">
      <w:start w:val="1"/>
      <w:numFmt w:val="decimal"/>
      <w:lvlText w:val="Proposal %1:"/>
      <w:lvlJc w:val="left"/>
      <w:pPr>
        <w:ind w:left="360" w:hanging="360"/>
      </w:pPr>
      <w:rPr>
        <w:b/>
        <w:bCs/>
        <w:i/>
        <w:iCs/>
        <w:lang w:val="en-G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7A20F01"/>
    <w:multiLevelType w:val="hybridMultilevel"/>
    <w:tmpl w:val="8D60FF10"/>
    <w:lvl w:ilvl="0" w:tplc="6B3A064C">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7152DB"/>
    <w:multiLevelType w:val="hybridMultilevel"/>
    <w:tmpl w:val="D438EB38"/>
    <w:lvl w:ilvl="0" w:tplc="27FEBF7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616E51"/>
    <w:multiLevelType w:val="hybridMultilevel"/>
    <w:tmpl w:val="B6A671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B106929"/>
    <w:multiLevelType w:val="hybridMultilevel"/>
    <w:tmpl w:val="14D2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8"/>
  </w:num>
  <w:num w:numId="2">
    <w:abstractNumId w:val="26"/>
  </w:num>
  <w:num w:numId="3">
    <w:abstractNumId w:val="38"/>
    <w:lvlOverride w:ilvl="0">
      <w:startOverride w:val="1"/>
    </w:lvlOverride>
  </w:num>
  <w:num w:numId="4">
    <w:abstractNumId w:val="6"/>
  </w:num>
  <w:num w:numId="5">
    <w:abstractNumId w:val="13"/>
  </w:num>
  <w:num w:numId="6">
    <w:abstractNumId w:val="2"/>
  </w:num>
  <w:num w:numId="7">
    <w:abstractNumId w:val="32"/>
  </w:num>
  <w:num w:numId="8">
    <w:abstractNumId w:val="4"/>
  </w:num>
  <w:num w:numId="9">
    <w:abstractNumId w:val="3"/>
  </w:num>
  <w:num w:numId="10">
    <w:abstractNumId w:val="28"/>
  </w:num>
  <w:num w:numId="11">
    <w:abstractNumId w:val="21"/>
  </w:num>
  <w:num w:numId="12">
    <w:abstractNumId w:val="30"/>
  </w:num>
  <w:num w:numId="13">
    <w:abstractNumId w:val="8"/>
  </w:num>
  <w:num w:numId="14">
    <w:abstractNumId w:val="22"/>
  </w:num>
  <w:num w:numId="15">
    <w:abstractNumId w:val="24"/>
  </w:num>
  <w:num w:numId="16">
    <w:abstractNumId w:val="15"/>
  </w:num>
  <w:num w:numId="17">
    <w:abstractNumId w:val="29"/>
  </w:num>
  <w:num w:numId="18">
    <w:abstractNumId w:val="9"/>
  </w:num>
  <w:num w:numId="19">
    <w:abstractNumId w:val="32"/>
  </w:num>
  <w:num w:numId="20">
    <w:abstractNumId w:val="9"/>
  </w:num>
  <w:num w:numId="21">
    <w:abstractNumId w:val="0"/>
  </w:num>
  <w:num w:numId="22">
    <w:abstractNumId w:val="21"/>
  </w:num>
  <w:num w:numId="23">
    <w:abstractNumId w:val="29"/>
  </w:num>
  <w:num w:numId="24">
    <w:abstractNumId w:val="32"/>
  </w:num>
  <w:num w:numId="25">
    <w:abstractNumId w:val="9"/>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1"/>
  </w:num>
  <w:num w:numId="29">
    <w:abstractNumId w:val="25"/>
  </w:num>
  <w:num w:numId="30">
    <w:abstractNumId w:val="31"/>
  </w:num>
  <w:num w:numId="31">
    <w:abstractNumId w:val="37"/>
  </w:num>
  <w:num w:numId="32">
    <w:abstractNumId w:val="36"/>
  </w:num>
  <w:num w:numId="33">
    <w:abstractNumId w:val="35"/>
  </w:num>
  <w:num w:numId="34">
    <w:abstractNumId w:val="16"/>
  </w:num>
  <w:num w:numId="35">
    <w:abstractNumId w:val="1"/>
  </w:num>
  <w:num w:numId="36">
    <w:abstractNumId w:val="10"/>
  </w:num>
  <w:num w:numId="37">
    <w:abstractNumId w:val="20"/>
  </w:num>
  <w:num w:numId="38">
    <w:abstractNumId w:val="5"/>
  </w:num>
  <w:num w:numId="39">
    <w:abstractNumId w:val="7"/>
  </w:num>
  <w:num w:numId="40">
    <w:abstractNumId w:val="17"/>
  </w:num>
  <w:num w:numId="41">
    <w:abstractNumId w:val="23"/>
  </w:num>
  <w:num w:numId="42">
    <w:abstractNumId w:val="34"/>
  </w:num>
  <w:num w:numId="43">
    <w:abstractNumId w:val="17"/>
  </w:num>
  <w:num w:numId="44">
    <w:abstractNumId w:val="17"/>
  </w:num>
  <w:num w:numId="4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lvlOverride w:ilvl="1"/>
    <w:lvlOverride w:ilvl="2"/>
    <w:lvlOverride w:ilvl="3"/>
    <w:lvlOverride w:ilvl="4"/>
    <w:lvlOverride w:ilvl="5"/>
    <w:lvlOverride w:ilvl="6"/>
    <w:lvlOverride w:ilvl="7"/>
    <w:lvlOverride w:ilvl="8"/>
  </w:num>
  <w:num w:numId="48">
    <w:abstractNumId w:val="27"/>
  </w:num>
  <w:num w:numId="49">
    <w:abstractNumId w:val="12"/>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645"/>
    <w:rsid w:val="00000916"/>
    <w:rsid w:val="00000D04"/>
    <w:rsid w:val="00000D67"/>
    <w:rsid w:val="00000DB2"/>
    <w:rsid w:val="000017AC"/>
    <w:rsid w:val="000017BC"/>
    <w:rsid w:val="00001D0B"/>
    <w:rsid w:val="000020F6"/>
    <w:rsid w:val="000027FF"/>
    <w:rsid w:val="0000286C"/>
    <w:rsid w:val="00002893"/>
    <w:rsid w:val="00002EB6"/>
    <w:rsid w:val="00003040"/>
    <w:rsid w:val="000033A3"/>
    <w:rsid w:val="00003605"/>
    <w:rsid w:val="00003C56"/>
    <w:rsid w:val="00003EC2"/>
    <w:rsid w:val="000040A9"/>
    <w:rsid w:val="0000458E"/>
    <w:rsid w:val="00004E70"/>
    <w:rsid w:val="00005B9A"/>
    <w:rsid w:val="00006434"/>
    <w:rsid w:val="0000650C"/>
    <w:rsid w:val="000072B6"/>
    <w:rsid w:val="00007813"/>
    <w:rsid w:val="00007AAD"/>
    <w:rsid w:val="00007E46"/>
    <w:rsid w:val="000100A8"/>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1C6"/>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4F0D"/>
    <w:rsid w:val="000352B3"/>
    <w:rsid w:val="00035A62"/>
    <w:rsid w:val="000362E5"/>
    <w:rsid w:val="0004023E"/>
    <w:rsid w:val="0004024B"/>
    <w:rsid w:val="000408BE"/>
    <w:rsid w:val="00041C57"/>
    <w:rsid w:val="00042D4E"/>
    <w:rsid w:val="000434B7"/>
    <w:rsid w:val="000435E4"/>
    <w:rsid w:val="00043891"/>
    <w:rsid w:val="00045095"/>
    <w:rsid w:val="00045625"/>
    <w:rsid w:val="00046796"/>
    <w:rsid w:val="000467FD"/>
    <w:rsid w:val="000468F1"/>
    <w:rsid w:val="00046AAF"/>
    <w:rsid w:val="00047225"/>
    <w:rsid w:val="00047308"/>
    <w:rsid w:val="000477DE"/>
    <w:rsid w:val="00047E60"/>
    <w:rsid w:val="0005052D"/>
    <w:rsid w:val="00051CCE"/>
    <w:rsid w:val="00052AD2"/>
    <w:rsid w:val="000530DF"/>
    <w:rsid w:val="000536BF"/>
    <w:rsid w:val="00053F0F"/>
    <w:rsid w:val="00053FC5"/>
    <w:rsid w:val="0005474C"/>
    <w:rsid w:val="00054E0C"/>
    <w:rsid w:val="00055243"/>
    <w:rsid w:val="00055263"/>
    <w:rsid w:val="0005541D"/>
    <w:rsid w:val="000565C8"/>
    <w:rsid w:val="00056B66"/>
    <w:rsid w:val="00056D8C"/>
    <w:rsid w:val="000574C8"/>
    <w:rsid w:val="00057DC8"/>
    <w:rsid w:val="000609E4"/>
    <w:rsid w:val="0006106C"/>
    <w:rsid w:val="0006122F"/>
    <w:rsid w:val="000612E1"/>
    <w:rsid w:val="000614FE"/>
    <w:rsid w:val="00061A92"/>
    <w:rsid w:val="00061D60"/>
    <w:rsid w:val="00061F7B"/>
    <w:rsid w:val="000630C2"/>
    <w:rsid w:val="0006366A"/>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888"/>
    <w:rsid w:val="00072A80"/>
    <w:rsid w:val="00072B77"/>
    <w:rsid w:val="00072DEF"/>
    <w:rsid w:val="000731A0"/>
    <w:rsid w:val="000732D3"/>
    <w:rsid w:val="000736C1"/>
    <w:rsid w:val="00073797"/>
    <w:rsid w:val="00073DEC"/>
    <w:rsid w:val="000745AA"/>
    <w:rsid w:val="000745C4"/>
    <w:rsid w:val="00074E86"/>
    <w:rsid w:val="0007583F"/>
    <w:rsid w:val="00076097"/>
    <w:rsid w:val="00076541"/>
    <w:rsid w:val="00076699"/>
    <w:rsid w:val="000768E0"/>
    <w:rsid w:val="00076C83"/>
    <w:rsid w:val="000770DD"/>
    <w:rsid w:val="000772F4"/>
    <w:rsid w:val="000776EB"/>
    <w:rsid w:val="000778CF"/>
    <w:rsid w:val="000803B0"/>
    <w:rsid w:val="000807A1"/>
    <w:rsid w:val="00081283"/>
    <w:rsid w:val="000823B0"/>
    <w:rsid w:val="00082D9E"/>
    <w:rsid w:val="00082E6D"/>
    <w:rsid w:val="0008335B"/>
    <w:rsid w:val="00083379"/>
    <w:rsid w:val="00083587"/>
    <w:rsid w:val="00083838"/>
    <w:rsid w:val="00083B6A"/>
    <w:rsid w:val="00084429"/>
    <w:rsid w:val="0008466B"/>
    <w:rsid w:val="00084DEE"/>
    <w:rsid w:val="00085923"/>
    <w:rsid w:val="00085D03"/>
    <w:rsid w:val="00085D51"/>
    <w:rsid w:val="00085DCD"/>
    <w:rsid w:val="00085E04"/>
    <w:rsid w:val="000862A0"/>
    <w:rsid w:val="000862CD"/>
    <w:rsid w:val="00086800"/>
    <w:rsid w:val="00086DC2"/>
    <w:rsid w:val="0008701B"/>
    <w:rsid w:val="00087301"/>
    <w:rsid w:val="00087913"/>
    <w:rsid w:val="00087F0F"/>
    <w:rsid w:val="000902DC"/>
    <w:rsid w:val="0009075E"/>
    <w:rsid w:val="000911AE"/>
    <w:rsid w:val="00091510"/>
    <w:rsid w:val="000924B9"/>
    <w:rsid w:val="000924C4"/>
    <w:rsid w:val="00093486"/>
    <w:rsid w:val="00093697"/>
    <w:rsid w:val="000936C8"/>
    <w:rsid w:val="00093D42"/>
    <w:rsid w:val="00093DD0"/>
    <w:rsid w:val="00094033"/>
    <w:rsid w:val="0009441A"/>
    <w:rsid w:val="0009447B"/>
    <w:rsid w:val="000944C5"/>
    <w:rsid w:val="0009473A"/>
    <w:rsid w:val="00094A16"/>
    <w:rsid w:val="00094DE6"/>
    <w:rsid w:val="00095C52"/>
    <w:rsid w:val="00095DA4"/>
    <w:rsid w:val="00095E0E"/>
    <w:rsid w:val="00096356"/>
    <w:rsid w:val="000965F9"/>
    <w:rsid w:val="00097C99"/>
    <w:rsid w:val="000A0F14"/>
    <w:rsid w:val="000A10E9"/>
    <w:rsid w:val="000A1441"/>
    <w:rsid w:val="000A16C7"/>
    <w:rsid w:val="000A1A06"/>
    <w:rsid w:val="000A1B60"/>
    <w:rsid w:val="000A1D8F"/>
    <w:rsid w:val="000A1E09"/>
    <w:rsid w:val="000A1E77"/>
    <w:rsid w:val="000A1FB4"/>
    <w:rsid w:val="000A2004"/>
    <w:rsid w:val="000A2048"/>
    <w:rsid w:val="000A21B4"/>
    <w:rsid w:val="000A2CC7"/>
    <w:rsid w:val="000A2E63"/>
    <w:rsid w:val="000A2ED6"/>
    <w:rsid w:val="000A372E"/>
    <w:rsid w:val="000A37FC"/>
    <w:rsid w:val="000A390A"/>
    <w:rsid w:val="000A3E79"/>
    <w:rsid w:val="000A4205"/>
    <w:rsid w:val="000A456C"/>
    <w:rsid w:val="000A4629"/>
    <w:rsid w:val="000A4A19"/>
    <w:rsid w:val="000A4C81"/>
    <w:rsid w:val="000A5C66"/>
    <w:rsid w:val="000A5D07"/>
    <w:rsid w:val="000A6351"/>
    <w:rsid w:val="000A63D6"/>
    <w:rsid w:val="000A68F5"/>
    <w:rsid w:val="000A7B38"/>
    <w:rsid w:val="000B0343"/>
    <w:rsid w:val="000B09B9"/>
    <w:rsid w:val="000B0F7D"/>
    <w:rsid w:val="000B137C"/>
    <w:rsid w:val="000B216E"/>
    <w:rsid w:val="000B21FF"/>
    <w:rsid w:val="000B24E4"/>
    <w:rsid w:val="000B2985"/>
    <w:rsid w:val="000B2C88"/>
    <w:rsid w:val="000B3342"/>
    <w:rsid w:val="000B34FF"/>
    <w:rsid w:val="000B3CE5"/>
    <w:rsid w:val="000B4D73"/>
    <w:rsid w:val="000B4E15"/>
    <w:rsid w:val="000B51FA"/>
    <w:rsid w:val="000B5905"/>
    <w:rsid w:val="000B5975"/>
    <w:rsid w:val="000B5DE4"/>
    <w:rsid w:val="000B69FE"/>
    <w:rsid w:val="000B6E2C"/>
    <w:rsid w:val="000B6F11"/>
    <w:rsid w:val="000B711A"/>
    <w:rsid w:val="000B76C5"/>
    <w:rsid w:val="000B7A10"/>
    <w:rsid w:val="000B7BD1"/>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AAF"/>
    <w:rsid w:val="000C7FD8"/>
    <w:rsid w:val="000D04B5"/>
    <w:rsid w:val="000D0565"/>
    <w:rsid w:val="000D064E"/>
    <w:rsid w:val="000D0E4E"/>
    <w:rsid w:val="000D113C"/>
    <w:rsid w:val="000D12D1"/>
    <w:rsid w:val="000D159A"/>
    <w:rsid w:val="000D1796"/>
    <w:rsid w:val="000D22CC"/>
    <w:rsid w:val="000D27C9"/>
    <w:rsid w:val="000D33DE"/>
    <w:rsid w:val="000D36AE"/>
    <w:rsid w:val="000D38A1"/>
    <w:rsid w:val="000D38B6"/>
    <w:rsid w:val="000D4C4E"/>
    <w:rsid w:val="000D4F29"/>
    <w:rsid w:val="000D5012"/>
    <w:rsid w:val="000D5077"/>
    <w:rsid w:val="000D5120"/>
    <w:rsid w:val="000D5362"/>
    <w:rsid w:val="000D57F8"/>
    <w:rsid w:val="000D5851"/>
    <w:rsid w:val="000D5C60"/>
    <w:rsid w:val="000D71E2"/>
    <w:rsid w:val="000D73A5"/>
    <w:rsid w:val="000D7BE3"/>
    <w:rsid w:val="000D7ECF"/>
    <w:rsid w:val="000E07D6"/>
    <w:rsid w:val="000E0E9D"/>
    <w:rsid w:val="000E117C"/>
    <w:rsid w:val="000E1380"/>
    <w:rsid w:val="000E1695"/>
    <w:rsid w:val="000E18DF"/>
    <w:rsid w:val="000E2207"/>
    <w:rsid w:val="000E3799"/>
    <w:rsid w:val="000E59A0"/>
    <w:rsid w:val="000E679F"/>
    <w:rsid w:val="000E67B5"/>
    <w:rsid w:val="000E78A5"/>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662D"/>
    <w:rsid w:val="000F7F58"/>
    <w:rsid w:val="00100067"/>
    <w:rsid w:val="00100128"/>
    <w:rsid w:val="0010079F"/>
    <w:rsid w:val="00100FF3"/>
    <w:rsid w:val="0010148D"/>
    <w:rsid w:val="001020FA"/>
    <w:rsid w:val="001026CA"/>
    <w:rsid w:val="00102F8B"/>
    <w:rsid w:val="001031EC"/>
    <w:rsid w:val="001033C5"/>
    <w:rsid w:val="00103592"/>
    <w:rsid w:val="001043C2"/>
    <w:rsid w:val="001043E1"/>
    <w:rsid w:val="00104E21"/>
    <w:rsid w:val="0010505A"/>
    <w:rsid w:val="0010518B"/>
    <w:rsid w:val="0010566D"/>
    <w:rsid w:val="00105790"/>
    <w:rsid w:val="00105CC7"/>
    <w:rsid w:val="00106106"/>
    <w:rsid w:val="00106486"/>
    <w:rsid w:val="00107779"/>
    <w:rsid w:val="001078C2"/>
    <w:rsid w:val="00107CF5"/>
    <w:rsid w:val="00107E1C"/>
    <w:rsid w:val="00110243"/>
    <w:rsid w:val="001112C4"/>
    <w:rsid w:val="0011132A"/>
    <w:rsid w:val="00111444"/>
    <w:rsid w:val="00111723"/>
    <w:rsid w:val="00111B9B"/>
    <w:rsid w:val="00111F97"/>
    <w:rsid w:val="001129B5"/>
    <w:rsid w:val="00112BE6"/>
    <w:rsid w:val="00112C58"/>
    <w:rsid w:val="001131BA"/>
    <w:rsid w:val="00114043"/>
    <w:rsid w:val="001141E3"/>
    <w:rsid w:val="001144DF"/>
    <w:rsid w:val="00114675"/>
    <w:rsid w:val="00114EE6"/>
    <w:rsid w:val="001150E9"/>
    <w:rsid w:val="00115170"/>
    <w:rsid w:val="0011557B"/>
    <w:rsid w:val="00116346"/>
    <w:rsid w:val="00116767"/>
    <w:rsid w:val="001168E7"/>
    <w:rsid w:val="00117930"/>
    <w:rsid w:val="00117C85"/>
    <w:rsid w:val="00117F3C"/>
    <w:rsid w:val="00120257"/>
    <w:rsid w:val="00120B13"/>
    <w:rsid w:val="00122CB2"/>
    <w:rsid w:val="00123E90"/>
    <w:rsid w:val="0012433B"/>
    <w:rsid w:val="00124365"/>
    <w:rsid w:val="001248D6"/>
    <w:rsid w:val="00124CD0"/>
    <w:rsid w:val="00124D84"/>
    <w:rsid w:val="00124E8B"/>
    <w:rsid w:val="001250DD"/>
    <w:rsid w:val="00125733"/>
    <w:rsid w:val="00125A04"/>
    <w:rsid w:val="00125AAE"/>
    <w:rsid w:val="00126166"/>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84B"/>
    <w:rsid w:val="00133BF7"/>
    <w:rsid w:val="00134450"/>
    <w:rsid w:val="00134B88"/>
    <w:rsid w:val="00136008"/>
    <w:rsid w:val="001365E6"/>
    <w:rsid w:val="00136A23"/>
    <w:rsid w:val="00136B99"/>
    <w:rsid w:val="001402FC"/>
    <w:rsid w:val="0014063E"/>
    <w:rsid w:val="0014087D"/>
    <w:rsid w:val="00140933"/>
    <w:rsid w:val="00140E2A"/>
    <w:rsid w:val="00140EBE"/>
    <w:rsid w:val="00140F74"/>
    <w:rsid w:val="00141191"/>
    <w:rsid w:val="00141202"/>
    <w:rsid w:val="0014159C"/>
    <w:rsid w:val="00141EAC"/>
    <w:rsid w:val="00142665"/>
    <w:rsid w:val="0014384A"/>
    <w:rsid w:val="0014450F"/>
    <w:rsid w:val="00144D8F"/>
    <w:rsid w:val="00145C74"/>
    <w:rsid w:val="00145FD5"/>
    <w:rsid w:val="0014622E"/>
    <w:rsid w:val="001462D1"/>
    <w:rsid w:val="001462E9"/>
    <w:rsid w:val="0014648D"/>
    <w:rsid w:val="00146B4F"/>
    <w:rsid w:val="00146E32"/>
    <w:rsid w:val="00147229"/>
    <w:rsid w:val="001472D2"/>
    <w:rsid w:val="00147498"/>
    <w:rsid w:val="001509C9"/>
    <w:rsid w:val="00150F6F"/>
    <w:rsid w:val="001513E2"/>
    <w:rsid w:val="00151505"/>
    <w:rsid w:val="00151619"/>
    <w:rsid w:val="001517F1"/>
    <w:rsid w:val="00151C66"/>
    <w:rsid w:val="00151DB8"/>
    <w:rsid w:val="00152835"/>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0BB5"/>
    <w:rsid w:val="00161B13"/>
    <w:rsid w:val="0016271E"/>
    <w:rsid w:val="00162BF9"/>
    <w:rsid w:val="00162C9F"/>
    <w:rsid w:val="00162D7A"/>
    <w:rsid w:val="00163A08"/>
    <w:rsid w:val="001646EE"/>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6D8"/>
    <w:rsid w:val="001747B7"/>
    <w:rsid w:val="001747DC"/>
    <w:rsid w:val="001747FF"/>
    <w:rsid w:val="00174EA9"/>
    <w:rsid w:val="0017568B"/>
    <w:rsid w:val="00175B7B"/>
    <w:rsid w:val="00175C30"/>
    <w:rsid w:val="00176131"/>
    <w:rsid w:val="001763C4"/>
    <w:rsid w:val="00176EB8"/>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101"/>
    <w:rsid w:val="00192331"/>
    <w:rsid w:val="0019281B"/>
    <w:rsid w:val="00192DD9"/>
    <w:rsid w:val="001937B3"/>
    <w:rsid w:val="00193B4F"/>
    <w:rsid w:val="00194339"/>
    <w:rsid w:val="00194848"/>
    <w:rsid w:val="00194BB2"/>
    <w:rsid w:val="00194F64"/>
    <w:rsid w:val="001958EA"/>
    <w:rsid w:val="00195E0E"/>
    <w:rsid w:val="00196C99"/>
    <w:rsid w:val="0019788B"/>
    <w:rsid w:val="00197FE9"/>
    <w:rsid w:val="001A0941"/>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6B02"/>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160"/>
    <w:rsid w:val="001C1397"/>
    <w:rsid w:val="001C1B7B"/>
    <w:rsid w:val="001C1DEB"/>
    <w:rsid w:val="001C2378"/>
    <w:rsid w:val="001C283F"/>
    <w:rsid w:val="001C299A"/>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91A"/>
    <w:rsid w:val="001D2360"/>
    <w:rsid w:val="001D29FE"/>
    <w:rsid w:val="001D2B45"/>
    <w:rsid w:val="001D2B73"/>
    <w:rsid w:val="001D2CFB"/>
    <w:rsid w:val="001D2F62"/>
    <w:rsid w:val="001D3109"/>
    <w:rsid w:val="001D332E"/>
    <w:rsid w:val="001D39DC"/>
    <w:rsid w:val="001D47D5"/>
    <w:rsid w:val="001D5033"/>
    <w:rsid w:val="001D5C88"/>
    <w:rsid w:val="001D5D9A"/>
    <w:rsid w:val="001D6123"/>
    <w:rsid w:val="001D6567"/>
    <w:rsid w:val="001D684C"/>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037"/>
    <w:rsid w:val="001E57CF"/>
    <w:rsid w:val="001E5C0D"/>
    <w:rsid w:val="001E5C23"/>
    <w:rsid w:val="001E6A8D"/>
    <w:rsid w:val="001E6AAB"/>
    <w:rsid w:val="001E7504"/>
    <w:rsid w:val="001E76DF"/>
    <w:rsid w:val="001F0373"/>
    <w:rsid w:val="001F0641"/>
    <w:rsid w:val="001F1308"/>
    <w:rsid w:val="001F1525"/>
    <w:rsid w:val="001F1E87"/>
    <w:rsid w:val="001F1EB6"/>
    <w:rsid w:val="001F2A51"/>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B02"/>
    <w:rsid w:val="00201DC1"/>
    <w:rsid w:val="00201EC7"/>
    <w:rsid w:val="002020BA"/>
    <w:rsid w:val="0020349A"/>
    <w:rsid w:val="002034B4"/>
    <w:rsid w:val="00203852"/>
    <w:rsid w:val="00203B1B"/>
    <w:rsid w:val="00204032"/>
    <w:rsid w:val="00204A24"/>
    <w:rsid w:val="00204BAD"/>
    <w:rsid w:val="00204D60"/>
    <w:rsid w:val="002055CA"/>
    <w:rsid w:val="00205627"/>
    <w:rsid w:val="002056D0"/>
    <w:rsid w:val="00205C31"/>
    <w:rsid w:val="0020645A"/>
    <w:rsid w:val="00207032"/>
    <w:rsid w:val="00207673"/>
    <w:rsid w:val="00207BD6"/>
    <w:rsid w:val="00210321"/>
    <w:rsid w:val="00210860"/>
    <w:rsid w:val="00210B6A"/>
    <w:rsid w:val="00210D80"/>
    <w:rsid w:val="002118DB"/>
    <w:rsid w:val="00212067"/>
    <w:rsid w:val="002125B2"/>
    <w:rsid w:val="00212789"/>
    <w:rsid w:val="00212ACB"/>
    <w:rsid w:val="00212CB6"/>
    <w:rsid w:val="00212E37"/>
    <w:rsid w:val="002140FF"/>
    <w:rsid w:val="00214CA2"/>
    <w:rsid w:val="00215215"/>
    <w:rsid w:val="002156E3"/>
    <w:rsid w:val="00215CA7"/>
    <w:rsid w:val="00215F25"/>
    <w:rsid w:val="00220728"/>
    <w:rsid w:val="00220894"/>
    <w:rsid w:val="00220BE5"/>
    <w:rsid w:val="00221860"/>
    <w:rsid w:val="002219E8"/>
    <w:rsid w:val="002220B5"/>
    <w:rsid w:val="00222872"/>
    <w:rsid w:val="00222C65"/>
    <w:rsid w:val="002239B2"/>
    <w:rsid w:val="00223CF7"/>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3D5"/>
    <w:rsid w:val="002327A5"/>
    <w:rsid w:val="00232809"/>
    <w:rsid w:val="00232A90"/>
    <w:rsid w:val="00233417"/>
    <w:rsid w:val="00234151"/>
    <w:rsid w:val="0023470C"/>
    <w:rsid w:val="00234F8C"/>
    <w:rsid w:val="00235542"/>
    <w:rsid w:val="00236979"/>
    <w:rsid w:val="002369B0"/>
    <w:rsid w:val="00236AD8"/>
    <w:rsid w:val="00236C27"/>
    <w:rsid w:val="00237003"/>
    <w:rsid w:val="00237EF1"/>
    <w:rsid w:val="0024005F"/>
    <w:rsid w:val="002401F5"/>
    <w:rsid w:val="002408DD"/>
    <w:rsid w:val="00240E54"/>
    <w:rsid w:val="00240ED4"/>
    <w:rsid w:val="0024123E"/>
    <w:rsid w:val="002414A3"/>
    <w:rsid w:val="0024248D"/>
    <w:rsid w:val="00242747"/>
    <w:rsid w:val="00242B7A"/>
    <w:rsid w:val="00242E4E"/>
    <w:rsid w:val="00242EBD"/>
    <w:rsid w:val="0024383F"/>
    <w:rsid w:val="0024399E"/>
    <w:rsid w:val="00244E8F"/>
    <w:rsid w:val="00244FAA"/>
    <w:rsid w:val="002451C5"/>
    <w:rsid w:val="002453F6"/>
    <w:rsid w:val="00245DCD"/>
    <w:rsid w:val="00245F1F"/>
    <w:rsid w:val="0024663B"/>
    <w:rsid w:val="002468E6"/>
    <w:rsid w:val="00246AC2"/>
    <w:rsid w:val="00247103"/>
    <w:rsid w:val="0024744A"/>
    <w:rsid w:val="00250067"/>
    <w:rsid w:val="002514C5"/>
    <w:rsid w:val="0025158C"/>
    <w:rsid w:val="002516DE"/>
    <w:rsid w:val="00251D07"/>
    <w:rsid w:val="00251F81"/>
    <w:rsid w:val="0025238C"/>
    <w:rsid w:val="00252892"/>
    <w:rsid w:val="00252BE0"/>
    <w:rsid w:val="00253588"/>
    <w:rsid w:val="0025386D"/>
    <w:rsid w:val="00253879"/>
    <w:rsid w:val="0025398F"/>
    <w:rsid w:val="00253C10"/>
    <w:rsid w:val="002546F4"/>
    <w:rsid w:val="00254BF1"/>
    <w:rsid w:val="002551D0"/>
    <w:rsid w:val="00255374"/>
    <w:rsid w:val="00255928"/>
    <w:rsid w:val="00256092"/>
    <w:rsid w:val="00257406"/>
    <w:rsid w:val="0025749C"/>
    <w:rsid w:val="00257783"/>
    <w:rsid w:val="00257BF4"/>
    <w:rsid w:val="00260003"/>
    <w:rsid w:val="0026024E"/>
    <w:rsid w:val="0026035D"/>
    <w:rsid w:val="002606D6"/>
    <w:rsid w:val="0026126D"/>
    <w:rsid w:val="00261C98"/>
    <w:rsid w:val="0026248E"/>
    <w:rsid w:val="002627A8"/>
    <w:rsid w:val="00262914"/>
    <w:rsid w:val="002640EC"/>
    <w:rsid w:val="00264490"/>
    <w:rsid w:val="002645F1"/>
    <w:rsid w:val="002647BF"/>
    <w:rsid w:val="002647D5"/>
    <w:rsid w:val="00265032"/>
    <w:rsid w:val="002651FB"/>
    <w:rsid w:val="0026538C"/>
    <w:rsid w:val="00265781"/>
    <w:rsid w:val="002662AE"/>
    <w:rsid w:val="0026661F"/>
    <w:rsid w:val="00266B13"/>
    <w:rsid w:val="00267B2C"/>
    <w:rsid w:val="00270728"/>
    <w:rsid w:val="00270A0D"/>
    <w:rsid w:val="00270D42"/>
    <w:rsid w:val="00270F2C"/>
    <w:rsid w:val="0027160E"/>
    <w:rsid w:val="0027195D"/>
    <w:rsid w:val="00271F53"/>
    <w:rsid w:val="00272781"/>
    <w:rsid w:val="00272B03"/>
    <w:rsid w:val="002733E2"/>
    <w:rsid w:val="0027481E"/>
    <w:rsid w:val="002750B1"/>
    <w:rsid w:val="0027559B"/>
    <w:rsid w:val="00275B41"/>
    <w:rsid w:val="00275C72"/>
    <w:rsid w:val="00275E4A"/>
    <w:rsid w:val="002761D9"/>
    <w:rsid w:val="00276722"/>
    <w:rsid w:val="00276A35"/>
    <w:rsid w:val="0027700C"/>
    <w:rsid w:val="00277686"/>
    <w:rsid w:val="00277835"/>
    <w:rsid w:val="00277E99"/>
    <w:rsid w:val="00280AB1"/>
    <w:rsid w:val="00280F54"/>
    <w:rsid w:val="0028138B"/>
    <w:rsid w:val="00281BF2"/>
    <w:rsid w:val="00281C54"/>
    <w:rsid w:val="0028291B"/>
    <w:rsid w:val="00283191"/>
    <w:rsid w:val="0028410E"/>
    <w:rsid w:val="00284453"/>
    <w:rsid w:val="00284BAE"/>
    <w:rsid w:val="00284F33"/>
    <w:rsid w:val="00285694"/>
    <w:rsid w:val="002859AF"/>
    <w:rsid w:val="00286AE7"/>
    <w:rsid w:val="00287243"/>
    <w:rsid w:val="00287282"/>
    <w:rsid w:val="00287BF8"/>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73F"/>
    <w:rsid w:val="002A19F2"/>
    <w:rsid w:val="002A1B31"/>
    <w:rsid w:val="002A1E92"/>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658"/>
    <w:rsid w:val="002A6F25"/>
    <w:rsid w:val="002A6FD3"/>
    <w:rsid w:val="002A7477"/>
    <w:rsid w:val="002A74B7"/>
    <w:rsid w:val="002A7F41"/>
    <w:rsid w:val="002B0A7D"/>
    <w:rsid w:val="002B0BE5"/>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855"/>
    <w:rsid w:val="002C099C"/>
    <w:rsid w:val="002C0A5E"/>
    <w:rsid w:val="002C0A9A"/>
    <w:rsid w:val="002C0B74"/>
    <w:rsid w:val="002C0C8B"/>
    <w:rsid w:val="002C0CBB"/>
    <w:rsid w:val="002C0F8C"/>
    <w:rsid w:val="002C1201"/>
    <w:rsid w:val="002C1460"/>
    <w:rsid w:val="002C179A"/>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0A6"/>
    <w:rsid w:val="002D2474"/>
    <w:rsid w:val="002D3B60"/>
    <w:rsid w:val="002D3BBC"/>
    <w:rsid w:val="002D438A"/>
    <w:rsid w:val="002D5738"/>
    <w:rsid w:val="002D5E53"/>
    <w:rsid w:val="002D72CD"/>
    <w:rsid w:val="002D74B8"/>
    <w:rsid w:val="002D7FE3"/>
    <w:rsid w:val="002E0319"/>
    <w:rsid w:val="002E179B"/>
    <w:rsid w:val="002E1867"/>
    <w:rsid w:val="002E1B17"/>
    <w:rsid w:val="002E1C9E"/>
    <w:rsid w:val="002E24DF"/>
    <w:rsid w:val="002E257B"/>
    <w:rsid w:val="002E263E"/>
    <w:rsid w:val="002E27D1"/>
    <w:rsid w:val="002E2EF6"/>
    <w:rsid w:val="002E38A6"/>
    <w:rsid w:val="002E3C65"/>
    <w:rsid w:val="002E3C95"/>
    <w:rsid w:val="002E3F5B"/>
    <w:rsid w:val="002E3FB4"/>
    <w:rsid w:val="002E4362"/>
    <w:rsid w:val="002E5983"/>
    <w:rsid w:val="002E60E4"/>
    <w:rsid w:val="002E63D9"/>
    <w:rsid w:val="002E640E"/>
    <w:rsid w:val="002E665F"/>
    <w:rsid w:val="002F0066"/>
    <w:rsid w:val="002F0C28"/>
    <w:rsid w:val="002F10A1"/>
    <w:rsid w:val="002F10C9"/>
    <w:rsid w:val="002F20A6"/>
    <w:rsid w:val="002F2E68"/>
    <w:rsid w:val="002F3348"/>
    <w:rsid w:val="002F3CDE"/>
    <w:rsid w:val="002F423C"/>
    <w:rsid w:val="002F4665"/>
    <w:rsid w:val="002F4947"/>
    <w:rsid w:val="002F4E5A"/>
    <w:rsid w:val="002F538D"/>
    <w:rsid w:val="002F5885"/>
    <w:rsid w:val="002F5DD6"/>
    <w:rsid w:val="002F5FEA"/>
    <w:rsid w:val="002F63E7"/>
    <w:rsid w:val="002F648D"/>
    <w:rsid w:val="002F7BE3"/>
    <w:rsid w:val="002F7E6A"/>
    <w:rsid w:val="00300165"/>
    <w:rsid w:val="0030034D"/>
    <w:rsid w:val="003007E9"/>
    <w:rsid w:val="003010CF"/>
    <w:rsid w:val="00301160"/>
    <w:rsid w:val="00301204"/>
    <w:rsid w:val="0030223A"/>
    <w:rsid w:val="0030237E"/>
    <w:rsid w:val="00302B32"/>
    <w:rsid w:val="00302E94"/>
    <w:rsid w:val="003030F9"/>
    <w:rsid w:val="00303440"/>
    <w:rsid w:val="00303E76"/>
    <w:rsid w:val="00304002"/>
    <w:rsid w:val="003041CC"/>
    <w:rsid w:val="0030468D"/>
    <w:rsid w:val="00304D05"/>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835"/>
    <w:rsid w:val="00314C8F"/>
    <w:rsid w:val="00314CC4"/>
    <w:rsid w:val="00314EF1"/>
    <w:rsid w:val="003155A4"/>
    <w:rsid w:val="003178DA"/>
    <w:rsid w:val="00317DB8"/>
    <w:rsid w:val="00320618"/>
    <w:rsid w:val="0032100B"/>
    <w:rsid w:val="00321372"/>
    <w:rsid w:val="00321654"/>
    <w:rsid w:val="00321BD7"/>
    <w:rsid w:val="00321C0D"/>
    <w:rsid w:val="00322135"/>
    <w:rsid w:val="0032260F"/>
    <w:rsid w:val="003228DA"/>
    <w:rsid w:val="00322F9D"/>
    <w:rsid w:val="00323113"/>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4272"/>
    <w:rsid w:val="003353DC"/>
    <w:rsid w:val="00335B75"/>
    <w:rsid w:val="00335D8C"/>
    <w:rsid w:val="00336003"/>
    <w:rsid w:val="00336072"/>
    <w:rsid w:val="003363A1"/>
    <w:rsid w:val="003369B2"/>
    <w:rsid w:val="00336C86"/>
    <w:rsid w:val="00336CEF"/>
    <w:rsid w:val="00336E5D"/>
    <w:rsid w:val="0033730A"/>
    <w:rsid w:val="0033797B"/>
    <w:rsid w:val="00337D04"/>
    <w:rsid w:val="00340DE6"/>
    <w:rsid w:val="0034122C"/>
    <w:rsid w:val="00341299"/>
    <w:rsid w:val="003412C2"/>
    <w:rsid w:val="0034149C"/>
    <w:rsid w:val="0034226D"/>
    <w:rsid w:val="003423B8"/>
    <w:rsid w:val="00342972"/>
    <w:rsid w:val="00342FDD"/>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6EB"/>
    <w:rsid w:val="0035286A"/>
    <w:rsid w:val="003530D2"/>
    <w:rsid w:val="0035331A"/>
    <w:rsid w:val="003534E1"/>
    <w:rsid w:val="00353D0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9E2"/>
    <w:rsid w:val="00361A24"/>
    <w:rsid w:val="00362325"/>
    <w:rsid w:val="00362569"/>
    <w:rsid w:val="00362772"/>
    <w:rsid w:val="00363442"/>
    <w:rsid w:val="003636CD"/>
    <w:rsid w:val="00363796"/>
    <w:rsid w:val="00363BD7"/>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0F2B"/>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0D02"/>
    <w:rsid w:val="00391437"/>
    <w:rsid w:val="00391671"/>
    <w:rsid w:val="00393AA7"/>
    <w:rsid w:val="003940CE"/>
    <w:rsid w:val="0039497A"/>
    <w:rsid w:val="00397B7F"/>
    <w:rsid w:val="00397C1D"/>
    <w:rsid w:val="003A032B"/>
    <w:rsid w:val="003A080A"/>
    <w:rsid w:val="003A080F"/>
    <w:rsid w:val="003A0C33"/>
    <w:rsid w:val="003A14E7"/>
    <w:rsid w:val="003A180F"/>
    <w:rsid w:val="003A18DD"/>
    <w:rsid w:val="003A1D69"/>
    <w:rsid w:val="003A20C8"/>
    <w:rsid w:val="003A2C29"/>
    <w:rsid w:val="003A2EC3"/>
    <w:rsid w:val="003A36F2"/>
    <w:rsid w:val="003A3D39"/>
    <w:rsid w:val="003A3EC7"/>
    <w:rsid w:val="003A40B4"/>
    <w:rsid w:val="003A5688"/>
    <w:rsid w:val="003A5F88"/>
    <w:rsid w:val="003A665B"/>
    <w:rsid w:val="003A7292"/>
    <w:rsid w:val="003A7834"/>
    <w:rsid w:val="003B067A"/>
    <w:rsid w:val="003B07D5"/>
    <w:rsid w:val="003B082E"/>
    <w:rsid w:val="003B0B5B"/>
    <w:rsid w:val="003B0E79"/>
    <w:rsid w:val="003B1141"/>
    <w:rsid w:val="003B16DE"/>
    <w:rsid w:val="003B179E"/>
    <w:rsid w:val="003B19A2"/>
    <w:rsid w:val="003B24B7"/>
    <w:rsid w:val="003B2520"/>
    <w:rsid w:val="003B26AF"/>
    <w:rsid w:val="003B2CD0"/>
    <w:rsid w:val="003B3317"/>
    <w:rsid w:val="003B3575"/>
    <w:rsid w:val="003B3698"/>
    <w:rsid w:val="003B41D3"/>
    <w:rsid w:val="003B42A7"/>
    <w:rsid w:val="003B50BC"/>
    <w:rsid w:val="003B56EB"/>
    <w:rsid w:val="003B5700"/>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3633"/>
    <w:rsid w:val="003C570C"/>
    <w:rsid w:val="003C5E6B"/>
    <w:rsid w:val="003C623E"/>
    <w:rsid w:val="003C62F3"/>
    <w:rsid w:val="003C6841"/>
    <w:rsid w:val="003C687F"/>
    <w:rsid w:val="003C77F4"/>
    <w:rsid w:val="003C7AD7"/>
    <w:rsid w:val="003C7CFF"/>
    <w:rsid w:val="003D0C77"/>
    <w:rsid w:val="003D0EBB"/>
    <w:rsid w:val="003D0FC3"/>
    <w:rsid w:val="003D135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65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00"/>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72D1"/>
    <w:rsid w:val="00421CA3"/>
    <w:rsid w:val="00421DCF"/>
    <w:rsid w:val="00422341"/>
    <w:rsid w:val="004223BD"/>
    <w:rsid w:val="00422954"/>
    <w:rsid w:val="00422F89"/>
    <w:rsid w:val="00423641"/>
    <w:rsid w:val="0042577C"/>
    <w:rsid w:val="00426266"/>
    <w:rsid w:val="004263AC"/>
    <w:rsid w:val="004267DD"/>
    <w:rsid w:val="00426F3C"/>
    <w:rsid w:val="0043068F"/>
    <w:rsid w:val="00430A2D"/>
    <w:rsid w:val="00431049"/>
    <w:rsid w:val="00431505"/>
    <w:rsid w:val="00431AF0"/>
    <w:rsid w:val="00431CDA"/>
    <w:rsid w:val="0043213A"/>
    <w:rsid w:val="00432B2E"/>
    <w:rsid w:val="004330F4"/>
    <w:rsid w:val="00433590"/>
    <w:rsid w:val="004338F3"/>
    <w:rsid w:val="0043393D"/>
    <w:rsid w:val="00434252"/>
    <w:rsid w:val="004344C7"/>
    <w:rsid w:val="00434851"/>
    <w:rsid w:val="00434C6D"/>
    <w:rsid w:val="00435274"/>
    <w:rsid w:val="004352AD"/>
    <w:rsid w:val="0043545D"/>
    <w:rsid w:val="004354C0"/>
    <w:rsid w:val="00435989"/>
    <w:rsid w:val="00435F69"/>
    <w:rsid w:val="00435FE2"/>
    <w:rsid w:val="00436E2F"/>
    <w:rsid w:val="00436EAB"/>
    <w:rsid w:val="00440289"/>
    <w:rsid w:val="00440470"/>
    <w:rsid w:val="00440DE9"/>
    <w:rsid w:val="00440E98"/>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0B0"/>
    <w:rsid w:val="0045136B"/>
    <w:rsid w:val="0045154E"/>
    <w:rsid w:val="00451C7E"/>
    <w:rsid w:val="004520CD"/>
    <w:rsid w:val="0045212E"/>
    <w:rsid w:val="00452248"/>
    <w:rsid w:val="0045343F"/>
    <w:rsid w:val="00453BB6"/>
    <w:rsid w:val="00453CAA"/>
    <w:rsid w:val="00453CC3"/>
    <w:rsid w:val="00455113"/>
    <w:rsid w:val="0045528F"/>
    <w:rsid w:val="0045555D"/>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996"/>
    <w:rsid w:val="00467ED3"/>
    <w:rsid w:val="0047083E"/>
    <w:rsid w:val="00470EB5"/>
    <w:rsid w:val="00471737"/>
    <w:rsid w:val="00471AE7"/>
    <w:rsid w:val="0047286B"/>
    <w:rsid w:val="00472E27"/>
    <w:rsid w:val="004730A9"/>
    <w:rsid w:val="004734B7"/>
    <w:rsid w:val="00474220"/>
    <w:rsid w:val="004752D3"/>
    <w:rsid w:val="004754E1"/>
    <w:rsid w:val="00475CE0"/>
    <w:rsid w:val="004766EF"/>
    <w:rsid w:val="00476827"/>
    <w:rsid w:val="00476846"/>
    <w:rsid w:val="00476BD4"/>
    <w:rsid w:val="00476FAB"/>
    <w:rsid w:val="00477C35"/>
    <w:rsid w:val="0048090C"/>
    <w:rsid w:val="00480988"/>
    <w:rsid w:val="00480E05"/>
    <w:rsid w:val="00481B29"/>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27B1"/>
    <w:rsid w:val="00494242"/>
    <w:rsid w:val="00494611"/>
    <w:rsid w:val="00494E8E"/>
    <w:rsid w:val="00494F09"/>
    <w:rsid w:val="004955BC"/>
    <w:rsid w:val="004957B3"/>
    <w:rsid w:val="00495CB6"/>
    <w:rsid w:val="00495D63"/>
    <w:rsid w:val="00495FDA"/>
    <w:rsid w:val="0049648F"/>
    <w:rsid w:val="00496606"/>
    <w:rsid w:val="004966B3"/>
    <w:rsid w:val="00496F05"/>
    <w:rsid w:val="00497225"/>
    <w:rsid w:val="00497370"/>
    <w:rsid w:val="00497A64"/>
    <w:rsid w:val="004A0F39"/>
    <w:rsid w:val="004A104C"/>
    <w:rsid w:val="004A1A14"/>
    <w:rsid w:val="004A251F"/>
    <w:rsid w:val="004A2BFE"/>
    <w:rsid w:val="004A2FCA"/>
    <w:rsid w:val="004A311D"/>
    <w:rsid w:val="004A3BF1"/>
    <w:rsid w:val="004A3C0D"/>
    <w:rsid w:val="004A3CC7"/>
    <w:rsid w:val="004A3E42"/>
    <w:rsid w:val="004A4715"/>
    <w:rsid w:val="004A5046"/>
    <w:rsid w:val="004A514E"/>
    <w:rsid w:val="004A565E"/>
    <w:rsid w:val="004A5B1A"/>
    <w:rsid w:val="004A5DF3"/>
    <w:rsid w:val="004A5FCE"/>
    <w:rsid w:val="004A6134"/>
    <w:rsid w:val="004A6295"/>
    <w:rsid w:val="004A6FA4"/>
    <w:rsid w:val="004A7092"/>
    <w:rsid w:val="004A7146"/>
    <w:rsid w:val="004A7307"/>
    <w:rsid w:val="004A7983"/>
    <w:rsid w:val="004A7F68"/>
    <w:rsid w:val="004B0ECE"/>
    <w:rsid w:val="004B0EFC"/>
    <w:rsid w:val="004B1123"/>
    <w:rsid w:val="004B1B43"/>
    <w:rsid w:val="004B2DF8"/>
    <w:rsid w:val="004B3554"/>
    <w:rsid w:val="004B4010"/>
    <w:rsid w:val="004B44A0"/>
    <w:rsid w:val="004B49E6"/>
    <w:rsid w:val="004B4D69"/>
    <w:rsid w:val="004B5705"/>
    <w:rsid w:val="004B5A23"/>
    <w:rsid w:val="004B5EEB"/>
    <w:rsid w:val="004B6853"/>
    <w:rsid w:val="004B6DAF"/>
    <w:rsid w:val="004C0189"/>
    <w:rsid w:val="004C01A8"/>
    <w:rsid w:val="004C0B8F"/>
    <w:rsid w:val="004C1840"/>
    <w:rsid w:val="004C24C9"/>
    <w:rsid w:val="004C2561"/>
    <w:rsid w:val="004C2A92"/>
    <w:rsid w:val="004C31B6"/>
    <w:rsid w:val="004C368E"/>
    <w:rsid w:val="004C3E04"/>
    <w:rsid w:val="004C4E63"/>
    <w:rsid w:val="004C5319"/>
    <w:rsid w:val="004C5953"/>
    <w:rsid w:val="004C621F"/>
    <w:rsid w:val="004C6358"/>
    <w:rsid w:val="004C6E45"/>
    <w:rsid w:val="004C7071"/>
    <w:rsid w:val="004C7265"/>
    <w:rsid w:val="004C7948"/>
    <w:rsid w:val="004C7BB8"/>
    <w:rsid w:val="004C7C60"/>
    <w:rsid w:val="004D0117"/>
    <w:rsid w:val="004D04AF"/>
    <w:rsid w:val="004D0DFE"/>
    <w:rsid w:val="004D112D"/>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0D8D"/>
    <w:rsid w:val="004E1A31"/>
    <w:rsid w:val="004E233E"/>
    <w:rsid w:val="004E236E"/>
    <w:rsid w:val="004E2439"/>
    <w:rsid w:val="004E2DE0"/>
    <w:rsid w:val="004E3048"/>
    <w:rsid w:val="004E4060"/>
    <w:rsid w:val="004E409A"/>
    <w:rsid w:val="004E4634"/>
    <w:rsid w:val="004E4715"/>
    <w:rsid w:val="004E541D"/>
    <w:rsid w:val="004E663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B81"/>
    <w:rsid w:val="004F6E67"/>
    <w:rsid w:val="004F7528"/>
    <w:rsid w:val="004F7A1D"/>
    <w:rsid w:val="004F7A23"/>
    <w:rsid w:val="004F7BCA"/>
    <w:rsid w:val="004F7D89"/>
    <w:rsid w:val="00501478"/>
    <w:rsid w:val="005014A3"/>
    <w:rsid w:val="0050190E"/>
    <w:rsid w:val="00501981"/>
    <w:rsid w:val="00501A85"/>
    <w:rsid w:val="00501BB3"/>
    <w:rsid w:val="00501CF0"/>
    <w:rsid w:val="00501FFD"/>
    <w:rsid w:val="005021DD"/>
    <w:rsid w:val="005026CA"/>
    <w:rsid w:val="0050292D"/>
    <w:rsid w:val="00502B72"/>
    <w:rsid w:val="00502F3F"/>
    <w:rsid w:val="00503294"/>
    <w:rsid w:val="00503975"/>
    <w:rsid w:val="00504452"/>
    <w:rsid w:val="005048BD"/>
    <w:rsid w:val="00504BC1"/>
    <w:rsid w:val="00505134"/>
    <w:rsid w:val="00505C04"/>
    <w:rsid w:val="00507236"/>
    <w:rsid w:val="005075DD"/>
    <w:rsid w:val="00507729"/>
    <w:rsid w:val="005078E1"/>
    <w:rsid w:val="00510A9A"/>
    <w:rsid w:val="00511F15"/>
    <w:rsid w:val="00512B8C"/>
    <w:rsid w:val="0051318C"/>
    <w:rsid w:val="00513347"/>
    <w:rsid w:val="00513FD9"/>
    <w:rsid w:val="00514135"/>
    <w:rsid w:val="005142CD"/>
    <w:rsid w:val="0051431E"/>
    <w:rsid w:val="005143C9"/>
    <w:rsid w:val="00514677"/>
    <w:rsid w:val="005157A9"/>
    <w:rsid w:val="00516ADC"/>
    <w:rsid w:val="00516EFA"/>
    <w:rsid w:val="005173A7"/>
    <w:rsid w:val="005177E1"/>
    <w:rsid w:val="00517DEA"/>
    <w:rsid w:val="0052035C"/>
    <w:rsid w:val="00520C0A"/>
    <w:rsid w:val="005218B6"/>
    <w:rsid w:val="00521A2B"/>
    <w:rsid w:val="00521AD4"/>
    <w:rsid w:val="00522589"/>
    <w:rsid w:val="00522B61"/>
    <w:rsid w:val="005236EB"/>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66E"/>
    <w:rsid w:val="00535B79"/>
    <w:rsid w:val="00535BB3"/>
    <w:rsid w:val="00535D7C"/>
    <w:rsid w:val="00535D99"/>
    <w:rsid w:val="00535EA2"/>
    <w:rsid w:val="00536579"/>
    <w:rsid w:val="00536C1E"/>
    <w:rsid w:val="005378AD"/>
    <w:rsid w:val="00537B11"/>
    <w:rsid w:val="00537BE8"/>
    <w:rsid w:val="00540669"/>
    <w:rsid w:val="005413A2"/>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13"/>
    <w:rsid w:val="00553489"/>
    <w:rsid w:val="0055368C"/>
    <w:rsid w:val="005537D5"/>
    <w:rsid w:val="0055392F"/>
    <w:rsid w:val="00553ABA"/>
    <w:rsid w:val="00553C49"/>
    <w:rsid w:val="005540B5"/>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D94"/>
    <w:rsid w:val="00565F68"/>
    <w:rsid w:val="00566506"/>
    <w:rsid w:val="00566544"/>
    <w:rsid w:val="00566608"/>
    <w:rsid w:val="00566C83"/>
    <w:rsid w:val="00567B2F"/>
    <w:rsid w:val="005700FE"/>
    <w:rsid w:val="005703BF"/>
    <w:rsid w:val="00570A86"/>
    <w:rsid w:val="00570E24"/>
    <w:rsid w:val="0057117A"/>
    <w:rsid w:val="005711E9"/>
    <w:rsid w:val="00572760"/>
    <w:rsid w:val="0057401E"/>
    <w:rsid w:val="005743DE"/>
    <w:rsid w:val="005745F4"/>
    <w:rsid w:val="00574F3F"/>
    <w:rsid w:val="00575513"/>
    <w:rsid w:val="0057562C"/>
    <w:rsid w:val="005759F6"/>
    <w:rsid w:val="00575AE0"/>
    <w:rsid w:val="00575E3E"/>
    <w:rsid w:val="005761F0"/>
    <w:rsid w:val="005765F5"/>
    <w:rsid w:val="00576D6C"/>
    <w:rsid w:val="00577A2E"/>
    <w:rsid w:val="005802CD"/>
    <w:rsid w:val="00580BBB"/>
    <w:rsid w:val="00580D43"/>
    <w:rsid w:val="00580E1E"/>
    <w:rsid w:val="00580E48"/>
    <w:rsid w:val="00580F0A"/>
    <w:rsid w:val="00581246"/>
    <w:rsid w:val="00581A21"/>
    <w:rsid w:val="005821FE"/>
    <w:rsid w:val="00582C3A"/>
    <w:rsid w:val="00582E1A"/>
    <w:rsid w:val="00582F85"/>
    <w:rsid w:val="00583147"/>
    <w:rsid w:val="00583D5E"/>
    <w:rsid w:val="005842BA"/>
    <w:rsid w:val="00584416"/>
    <w:rsid w:val="00584B39"/>
    <w:rsid w:val="00585028"/>
    <w:rsid w:val="005854C3"/>
    <w:rsid w:val="005854D1"/>
    <w:rsid w:val="00585F5B"/>
    <w:rsid w:val="0058620A"/>
    <w:rsid w:val="00586B0C"/>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7AE"/>
    <w:rsid w:val="00597C67"/>
    <w:rsid w:val="00597D8C"/>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A40"/>
    <w:rsid w:val="005A5CF2"/>
    <w:rsid w:val="005A5DC9"/>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3E8"/>
    <w:rsid w:val="005B5D01"/>
    <w:rsid w:val="005B5F2F"/>
    <w:rsid w:val="005B7AC7"/>
    <w:rsid w:val="005B7DD1"/>
    <w:rsid w:val="005C00A0"/>
    <w:rsid w:val="005C09FE"/>
    <w:rsid w:val="005C1148"/>
    <w:rsid w:val="005C14D8"/>
    <w:rsid w:val="005C1747"/>
    <w:rsid w:val="005C1B00"/>
    <w:rsid w:val="005C217D"/>
    <w:rsid w:val="005C22E1"/>
    <w:rsid w:val="005C28FA"/>
    <w:rsid w:val="005C40F4"/>
    <w:rsid w:val="005C43BE"/>
    <w:rsid w:val="005C44F3"/>
    <w:rsid w:val="005C53CE"/>
    <w:rsid w:val="005C54E8"/>
    <w:rsid w:val="005C5980"/>
    <w:rsid w:val="005C59F0"/>
    <w:rsid w:val="005C6474"/>
    <w:rsid w:val="005C712D"/>
    <w:rsid w:val="005C7412"/>
    <w:rsid w:val="005C7942"/>
    <w:rsid w:val="005C7C75"/>
    <w:rsid w:val="005D08E2"/>
    <w:rsid w:val="005D0E4F"/>
    <w:rsid w:val="005D1016"/>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288C"/>
    <w:rsid w:val="005E3233"/>
    <w:rsid w:val="005E35CC"/>
    <w:rsid w:val="005E371E"/>
    <w:rsid w:val="005E3825"/>
    <w:rsid w:val="005E410D"/>
    <w:rsid w:val="005E4243"/>
    <w:rsid w:val="005E53F9"/>
    <w:rsid w:val="005E56F7"/>
    <w:rsid w:val="005E579A"/>
    <w:rsid w:val="005E6E7A"/>
    <w:rsid w:val="005E775D"/>
    <w:rsid w:val="005F0A43"/>
    <w:rsid w:val="005F0AAF"/>
    <w:rsid w:val="005F27BF"/>
    <w:rsid w:val="005F291E"/>
    <w:rsid w:val="005F2C92"/>
    <w:rsid w:val="005F3187"/>
    <w:rsid w:val="005F338B"/>
    <w:rsid w:val="005F390F"/>
    <w:rsid w:val="005F3943"/>
    <w:rsid w:val="005F3971"/>
    <w:rsid w:val="005F3A24"/>
    <w:rsid w:val="005F4171"/>
    <w:rsid w:val="005F46D6"/>
    <w:rsid w:val="005F4DD6"/>
    <w:rsid w:val="005F4E3A"/>
    <w:rsid w:val="005F50D8"/>
    <w:rsid w:val="005F53A1"/>
    <w:rsid w:val="005F6A4A"/>
    <w:rsid w:val="005F6B77"/>
    <w:rsid w:val="005F7107"/>
    <w:rsid w:val="005F7487"/>
    <w:rsid w:val="005F7538"/>
    <w:rsid w:val="005F7C78"/>
    <w:rsid w:val="0060024D"/>
    <w:rsid w:val="006002C7"/>
    <w:rsid w:val="0060090D"/>
    <w:rsid w:val="0060093B"/>
    <w:rsid w:val="00600F95"/>
    <w:rsid w:val="00600FB2"/>
    <w:rsid w:val="0060109E"/>
    <w:rsid w:val="00601839"/>
    <w:rsid w:val="006022FE"/>
    <w:rsid w:val="00602759"/>
    <w:rsid w:val="0060277A"/>
    <w:rsid w:val="00602B7C"/>
    <w:rsid w:val="00603312"/>
    <w:rsid w:val="006036B3"/>
    <w:rsid w:val="00603707"/>
    <w:rsid w:val="00604642"/>
    <w:rsid w:val="00604DC7"/>
    <w:rsid w:val="00604E47"/>
    <w:rsid w:val="00605221"/>
    <w:rsid w:val="00605441"/>
    <w:rsid w:val="006054A9"/>
    <w:rsid w:val="00605C3E"/>
    <w:rsid w:val="00606148"/>
    <w:rsid w:val="00606912"/>
    <w:rsid w:val="00606970"/>
    <w:rsid w:val="00606A20"/>
    <w:rsid w:val="006072C6"/>
    <w:rsid w:val="006072D0"/>
    <w:rsid w:val="00607354"/>
    <w:rsid w:val="00607607"/>
    <w:rsid w:val="00607A2E"/>
    <w:rsid w:val="00607DB5"/>
    <w:rsid w:val="006100DA"/>
    <w:rsid w:val="00610200"/>
    <w:rsid w:val="0061132B"/>
    <w:rsid w:val="006117DB"/>
    <w:rsid w:val="00611986"/>
    <w:rsid w:val="00611D6A"/>
    <w:rsid w:val="006130F7"/>
    <w:rsid w:val="006134D1"/>
    <w:rsid w:val="00613634"/>
    <w:rsid w:val="00613AF8"/>
    <w:rsid w:val="00613D8E"/>
    <w:rsid w:val="006141DC"/>
    <w:rsid w:val="006142E0"/>
    <w:rsid w:val="0061476D"/>
    <w:rsid w:val="00615A82"/>
    <w:rsid w:val="00616112"/>
    <w:rsid w:val="006167EA"/>
    <w:rsid w:val="00617836"/>
    <w:rsid w:val="00617CCE"/>
    <w:rsid w:val="00617F9E"/>
    <w:rsid w:val="006205CA"/>
    <w:rsid w:val="006209EC"/>
    <w:rsid w:val="00621F53"/>
    <w:rsid w:val="00622278"/>
    <w:rsid w:val="00622E2A"/>
    <w:rsid w:val="00622FCF"/>
    <w:rsid w:val="00623051"/>
    <w:rsid w:val="00623089"/>
    <w:rsid w:val="0062308B"/>
    <w:rsid w:val="0062308E"/>
    <w:rsid w:val="0062326B"/>
    <w:rsid w:val="0062335C"/>
    <w:rsid w:val="006234C4"/>
    <w:rsid w:val="0062377D"/>
    <w:rsid w:val="0062392B"/>
    <w:rsid w:val="00623985"/>
    <w:rsid w:val="00623BD9"/>
    <w:rsid w:val="00623EAB"/>
    <w:rsid w:val="0062410D"/>
    <w:rsid w:val="006242E0"/>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7B7"/>
    <w:rsid w:val="00631F4B"/>
    <w:rsid w:val="00632734"/>
    <w:rsid w:val="006327F0"/>
    <w:rsid w:val="00632E7C"/>
    <w:rsid w:val="0063320F"/>
    <w:rsid w:val="00633382"/>
    <w:rsid w:val="00633986"/>
    <w:rsid w:val="00633C4B"/>
    <w:rsid w:val="00634088"/>
    <w:rsid w:val="00634368"/>
    <w:rsid w:val="00634ACF"/>
    <w:rsid w:val="00635035"/>
    <w:rsid w:val="0063580D"/>
    <w:rsid w:val="00635CAE"/>
    <w:rsid w:val="00636B5E"/>
    <w:rsid w:val="0063701A"/>
    <w:rsid w:val="00637240"/>
    <w:rsid w:val="00637368"/>
    <w:rsid w:val="006373A3"/>
    <w:rsid w:val="006401DC"/>
    <w:rsid w:val="00641A39"/>
    <w:rsid w:val="006422BC"/>
    <w:rsid w:val="006423E8"/>
    <w:rsid w:val="006424FA"/>
    <w:rsid w:val="00643511"/>
    <w:rsid w:val="00643660"/>
    <w:rsid w:val="00643AAD"/>
    <w:rsid w:val="00643FAA"/>
    <w:rsid w:val="0064408E"/>
    <w:rsid w:val="00644CAB"/>
    <w:rsid w:val="00644F47"/>
    <w:rsid w:val="00645232"/>
    <w:rsid w:val="00646347"/>
    <w:rsid w:val="00650139"/>
    <w:rsid w:val="006502A8"/>
    <w:rsid w:val="00650A1A"/>
    <w:rsid w:val="00650E8C"/>
    <w:rsid w:val="006517C7"/>
    <w:rsid w:val="00651930"/>
    <w:rsid w:val="00651A53"/>
    <w:rsid w:val="0065205B"/>
    <w:rsid w:val="006525C7"/>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058"/>
    <w:rsid w:val="006644B3"/>
    <w:rsid w:val="0066474D"/>
    <w:rsid w:val="00664B0F"/>
    <w:rsid w:val="0066588D"/>
    <w:rsid w:val="00666105"/>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ACB"/>
    <w:rsid w:val="00685FD4"/>
    <w:rsid w:val="00686612"/>
    <w:rsid w:val="0068661E"/>
    <w:rsid w:val="006868DD"/>
    <w:rsid w:val="00686B12"/>
    <w:rsid w:val="00687A5A"/>
    <w:rsid w:val="00690A49"/>
    <w:rsid w:val="00690BB6"/>
    <w:rsid w:val="006914DF"/>
    <w:rsid w:val="00691B30"/>
    <w:rsid w:val="006921D8"/>
    <w:rsid w:val="006926EC"/>
    <w:rsid w:val="00692C4D"/>
    <w:rsid w:val="00692CB8"/>
    <w:rsid w:val="00693E1F"/>
    <w:rsid w:val="00693ECB"/>
    <w:rsid w:val="00694005"/>
    <w:rsid w:val="00694797"/>
    <w:rsid w:val="00694B59"/>
    <w:rsid w:val="00695887"/>
    <w:rsid w:val="00695C67"/>
    <w:rsid w:val="00695E2C"/>
    <w:rsid w:val="00696051"/>
    <w:rsid w:val="00696256"/>
    <w:rsid w:val="006962E6"/>
    <w:rsid w:val="006963CA"/>
    <w:rsid w:val="00696DF3"/>
    <w:rsid w:val="006971CE"/>
    <w:rsid w:val="0069763C"/>
    <w:rsid w:val="00697733"/>
    <w:rsid w:val="00697A02"/>
    <w:rsid w:val="006A0665"/>
    <w:rsid w:val="006A07C8"/>
    <w:rsid w:val="006A0B72"/>
    <w:rsid w:val="006A1828"/>
    <w:rsid w:val="006A239D"/>
    <w:rsid w:val="006A254E"/>
    <w:rsid w:val="006A2B28"/>
    <w:rsid w:val="006A2C30"/>
    <w:rsid w:val="006A301C"/>
    <w:rsid w:val="006A39FC"/>
    <w:rsid w:val="006A3DDE"/>
    <w:rsid w:val="006A3E2B"/>
    <w:rsid w:val="006A41FF"/>
    <w:rsid w:val="006A4663"/>
    <w:rsid w:val="006A47D9"/>
    <w:rsid w:val="006A4B44"/>
    <w:rsid w:val="006A545A"/>
    <w:rsid w:val="006A5D81"/>
    <w:rsid w:val="006A634A"/>
    <w:rsid w:val="006A68D9"/>
    <w:rsid w:val="006A6B31"/>
    <w:rsid w:val="006A6E17"/>
    <w:rsid w:val="006A715D"/>
    <w:rsid w:val="006A7980"/>
    <w:rsid w:val="006B0233"/>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06F3"/>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27D"/>
    <w:rsid w:val="006D58C6"/>
    <w:rsid w:val="006D59F5"/>
    <w:rsid w:val="006D62BC"/>
    <w:rsid w:val="006D6450"/>
    <w:rsid w:val="006D6939"/>
    <w:rsid w:val="006D6A50"/>
    <w:rsid w:val="006D6B22"/>
    <w:rsid w:val="006D6C84"/>
    <w:rsid w:val="006D6CAF"/>
    <w:rsid w:val="006D7707"/>
    <w:rsid w:val="006D7845"/>
    <w:rsid w:val="006D7EB0"/>
    <w:rsid w:val="006E0138"/>
    <w:rsid w:val="006E0BB0"/>
    <w:rsid w:val="006E12C3"/>
    <w:rsid w:val="006E1A67"/>
    <w:rsid w:val="006E1AF6"/>
    <w:rsid w:val="006E1BC7"/>
    <w:rsid w:val="006E2064"/>
    <w:rsid w:val="006E22A8"/>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97A"/>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3F1"/>
    <w:rsid w:val="0070782D"/>
    <w:rsid w:val="00710401"/>
    <w:rsid w:val="007107F2"/>
    <w:rsid w:val="007108EB"/>
    <w:rsid w:val="007109C2"/>
    <w:rsid w:val="007112C5"/>
    <w:rsid w:val="007112C7"/>
    <w:rsid w:val="00711340"/>
    <w:rsid w:val="007129A0"/>
    <w:rsid w:val="00712C42"/>
    <w:rsid w:val="0071390F"/>
    <w:rsid w:val="00713D96"/>
    <w:rsid w:val="00713DE4"/>
    <w:rsid w:val="0071468F"/>
    <w:rsid w:val="007146BC"/>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62B"/>
    <w:rsid w:val="007319BD"/>
    <w:rsid w:val="00731A90"/>
    <w:rsid w:val="00731E7C"/>
    <w:rsid w:val="007321FB"/>
    <w:rsid w:val="007329EF"/>
    <w:rsid w:val="0073327A"/>
    <w:rsid w:val="0073349F"/>
    <w:rsid w:val="007343D6"/>
    <w:rsid w:val="007349AA"/>
    <w:rsid w:val="00734EBE"/>
    <w:rsid w:val="00735402"/>
    <w:rsid w:val="00735AFD"/>
    <w:rsid w:val="00736682"/>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C2A"/>
    <w:rsid w:val="00744D47"/>
    <w:rsid w:val="00744DEA"/>
    <w:rsid w:val="00744EA0"/>
    <w:rsid w:val="00746037"/>
    <w:rsid w:val="0074638D"/>
    <w:rsid w:val="00746484"/>
    <w:rsid w:val="00746597"/>
    <w:rsid w:val="00746ED2"/>
    <w:rsid w:val="0074704F"/>
    <w:rsid w:val="00747EC5"/>
    <w:rsid w:val="00747F48"/>
    <w:rsid w:val="00747F4C"/>
    <w:rsid w:val="00750498"/>
    <w:rsid w:val="00750BAE"/>
    <w:rsid w:val="00750FF6"/>
    <w:rsid w:val="00751091"/>
    <w:rsid w:val="00751A53"/>
    <w:rsid w:val="00751B83"/>
    <w:rsid w:val="00752B65"/>
    <w:rsid w:val="00753F59"/>
    <w:rsid w:val="00754359"/>
    <w:rsid w:val="00754411"/>
    <w:rsid w:val="00754A1B"/>
    <w:rsid w:val="00754BD9"/>
    <w:rsid w:val="00754C16"/>
    <w:rsid w:val="00754E7A"/>
    <w:rsid w:val="00755270"/>
    <w:rsid w:val="007552B8"/>
    <w:rsid w:val="0075540C"/>
    <w:rsid w:val="00755DB1"/>
    <w:rsid w:val="0075611F"/>
    <w:rsid w:val="007574FC"/>
    <w:rsid w:val="00757F62"/>
    <w:rsid w:val="00760975"/>
    <w:rsid w:val="007610CB"/>
    <w:rsid w:val="007611DF"/>
    <w:rsid w:val="007618A1"/>
    <w:rsid w:val="00761E63"/>
    <w:rsid w:val="00761FDA"/>
    <w:rsid w:val="00762017"/>
    <w:rsid w:val="007621FF"/>
    <w:rsid w:val="007627F6"/>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3D7A"/>
    <w:rsid w:val="00774889"/>
    <w:rsid w:val="00774FF5"/>
    <w:rsid w:val="007750B3"/>
    <w:rsid w:val="00775727"/>
    <w:rsid w:val="00775F76"/>
    <w:rsid w:val="00776744"/>
    <w:rsid w:val="00776AEA"/>
    <w:rsid w:val="0077752A"/>
    <w:rsid w:val="00777BA0"/>
    <w:rsid w:val="007803BD"/>
    <w:rsid w:val="00780440"/>
    <w:rsid w:val="007806C1"/>
    <w:rsid w:val="007811DC"/>
    <w:rsid w:val="00781C18"/>
    <w:rsid w:val="007820FA"/>
    <w:rsid w:val="0078285F"/>
    <w:rsid w:val="00783141"/>
    <w:rsid w:val="00783207"/>
    <w:rsid w:val="00783E1D"/>
    <w:rsid w:val="00783ED1"/>
    <w:rsid w:val="007842F2"/>
    <w:rsid w:val="0078441C"/>
    <w:rsid w:val="00784634"/>
    <w:rsid w:val="0078483B"/>
    <w:rsid w:val="007848F5"/>
    <w:rsid w:val="00784EED"/>
    <w:rsid w:val="00785900"/>
    <w:rsid w:val="00785A40"/>
    <w:rsid w:val="00786958"/>
    <w:rsid w:val="00786C70"/>
    <w:rsid w:val="00786E71"/>
    <w:rsid w:val="00787794"/>
    <w:rsid w:val="00791353"/>
    <w:rsid w:val="0079138F"/>
    <w:rsid w:val="0079162F"/>
    <w:rsid w:val="00791649"/>
    <w:rsid w:val="0079181A"/>
    <w:rsid w:val="00791B1E"/>
    <w:rsid w:val="007924AE"/>
    <w:rsid w:val="00792D60"/>
    <w:rsid w:val="007931EF"/>
    <w:rsid w:val="007934F6"/>
    <w:rsid w:val="00793946"/>
    <w:rsid w:val="00794924"/>
    <w:rsid w:val="00794AE4"/>
    <w:rsid w:val="00794EDF"/>
    <w:rsid w:val="00796133"/>
    <w:rsid w:val="007A0BC2"/>
    <w:rsid w:val="007A1F04"/>
    <w:rsid w:val="007A1F44"/>
    <w:rsid w:val="007A2393"/>
    <w:rsid w:val="007A23FF"/>
    <w:rsid w:val="007A295B"/>
    <w:rsid w:val="007A31F7"/>
    <w:rsid w:val="007A3424"/>
    <w:rsid w:val="007A35EF"/>
    <w:rsid w:val="007A3770"/>
    <w:rsid w:val="007A43A2"/>
    <w:rsid w:val="007A49BF"/>
    <w:rsid w:val="007A4CDC"/>
    <w:rsid w:val="007A4D04"/>
    <w:rsid w:val="007A5FD6"/>
    <w:rsid w:val="007A6420"/>
    <w:rsid w:val="007A6A4F"/>
    <w:rsid w:val="007A7A96"/>
    <w:rsid w:val="007B03AF"/>
    <w:rsid w:val="007B0D32"/>
    <w:rsid w:val="007B1543"/>
    <w:rsid w:val="007B1AC0"/>
    <w:rsid w:val="007B1E20"/>
    <w:rsid w:val="007B20D5"/>
    <w:rsid w:val="007B223B"/>
    <w:rsid w:val="007B2378"/>
    <w:rsid w:val="007B270A"/>
    <w:rsid w:val="007B2D3B"/>
    <w:rsid w:val="007B3F3A"/>
    <w:rsid w:val="007B5246"/>
    <w:rsid w:val="007B52CD"/>
    <w:rsid w:val="007B5626"/>
    <w:rsid w:val="007B6E98"/>
    <w:rsid w:val="007B6F05"/>
    <w:rsid w:val="007B6FB2"/>
    <w:rsid w:val="007B72BF"/>
    <w:rsid w:val="007B743E"/>
    <w:rsid w:val="007B7DC1"/>
    <w:rsid w:val="007B7EDB"/>
    <w:rsid w:val="007C108D"/>
    <w:rsid w:val="007C1390"/>
    <w:rsid w:val="007C142B"/>
    <w:rsid w:val="007C19AD"/>
    <w:rsid w:val="007C3598"/>
    <w:rsid w:val="007C3FA8"/>
    <w:rsid w:val="007C590B"/>
    <w:rsid w:val="007C59BE"/>
    <w:rsid w:val="007C68DA"/>
    <w:rsid w:val="007C720A"/>
    <w:rsid w:val="007D1376"/>
    <w:rsid w:val="007D2253"/>
    <w:rsid w:val="007D229A"/>
    <w:rsid w:val="007D2F44"/>
    <w:rsid w:val="007D2F4D"/>
    <w:rsid w:val="007D2FD7"/>
    <w:rsid w:val="007D3C7B"/>
    <w:rsid w:val="007D4178"/>
    <w:rsid w:val="007D44A9"/>
    <w:rsid w:val="007D4C8B"/>
    <w:rsid w:val="007D4D33"/>
    <w:rsid w:val="007D5CBC"/>
    <w:rsid w:val="007D5DA0"/>
    <w:rsid w:val="007D607E"/>
    <w:rsid w:val="007D60DA"/>
    <w:rsid w:val="007D7175"/>
    <w:rsid w:val="007D731C"/>
    <w:rsid w:val="007D7CCC"/>
    <w:rsid w:val="007D7F76"/>
    <w:rsid w:val="007E0525"/>
    <w:rsid w:val="007E1369"/>
    <w:rsid w:val="007E1A1B"/>
    <w:rsid w:val="007E1A88"/>
    <w:rsid w:val="007E296E"/>
    <w:rsid w:val="007E3560"/>
    <w:rsid w:val="007E3949"/>
    <w:rsid w:val="007E4454"/>
    <w:rsid w:val="007E4C88"/>
    <w:rsid w:val="007E4E99"/>
    <w:rsid w:val="007E5278"/>
    <w:rsid w:val="007E581C"/>
    <w:rsid w:val="007E585E"/>
    <w:rsid w:val="007E5DEF"/>
    <w:rsid w:val="007E6390"/>
    <w:rsid w:val="007E6C44"/>
    <w:rsid w:val="007E6F36"/>
    <w:rsid w:val="007E728B"/>
    <w:rsid w:val="007E7622"/>
    <w:rsid w:val="007E7DDF"/>
    <w:rsid w:val="007F08EA"/>
    <w:rsid w:val="007F11C8"/>
    <w:rsid w:val="007F159F"/>
    <w:rsid w:val="007F1736"/>
    <w:rsid w:val="007F1CFB"/>
    <w:rsid w:val="007F220B"/>
    <w:rsid w:val="007F27DD"/>
    <w:rsid w:val="007F34B8"/>
    <w:rsid w:val="007F37CA"/>
    <w:rsid w:val="007F3DF5"/>
    <w:rsid w:val="007F49F7"/>
    <w:rsid w:val="007F50CC"/>
    <w:rsid w:val="007F57BF"/>
    <w:rsid w:val="007F6391"/>
    <w:rsid w:val="007F63D7"/>
    <w:rsid w:val="007F66E2"/>
    <w:rsid w:val="007F6880"/>
    <w:rsid w:val="007F6F04"/>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DB4"/>
    <w:rsid w:val="00806324"/>
    <w:rsid w:val="00806AAF"/>
    <w:rsid w:val="008070AC"/>
    <w:rsid w:val="008074BB"/>
    <w:rsid w:val="00807956"/>
    <w:rsid w:val="00807D2F"/>
    <w:rsid w:val="00810093"/>
    <w:rsid w:val="008101FD"/>
    <w:rsid w:val="00810230"/>
    <w:rsid w:val="00810D8D"/>
    <w:rsid w:val="00811835"/>
    <w:rsid w:val="00812CB7"/>
    <w:rsid w:val="008132B1"/>
    <w:rsid w:val="008136D3"/>
    <w:rsid w:val="00814A82"/>
    <w:rsid w:val="0081571B"/>
    <w:rsid w:val="0081581D"/>
    <w:rsid w:val="008172BE"/>
    <w:rsid w:val="00817B71"/>
    <w:rsid w:val="008201D7"/>
    <w:rsid w:val="00820244"/>
    <w:rsid w:val="0082072E"/>
    <w:rsid w:val="00820CF5"/>
    <w:rsid w:val="0082177C"/>
    <w:rsid w:val="00821F43"/>
    <w:rsid w:val="008221B3"/>
    <w:rsid w:val="0082221E"/>
    <w:rsid w:val="0082232D"/>
    <w:rsid w:val="0082248E"/>
    <w:rsid w:val="008230A4"/>
    <w:rsid w:val="00823A8F"/>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9B2"/>
    <w:rsid w:val="00831F52"/>
    <w:rsid w:val="00832154"/>
    <w:rsid w:val="00832226"/>
    <w:rsid w:val="008328DD"/>
    <w:rsid w:val="008329B8"/>
    <w:rsid w:val="008329F8"/>
    <w:rsid w:val="00832AD1"/>
    <w:rsid w:val="00832F5C"/>
    <w:rsid w:val="00833A30"/>
    <w:rsid w:val="0083566C"/>
    <w:rsid w:val="008359E0"/>
    <w:rsid w:val="00835E6F"/>
    <w:rsid w:val="0083676D"/>
    <w:rsid w:val="00836C54"/>
    <w:rsid w:val="00836E03"/>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C98"/>
    <w:rsid w:val="00846DC0"/>
    <w:rsid w:val="008474A7"/>
    <w:rsid w:val="008506B6"/>
    <w:rsid w:val="00850AE0"/>
    <w:rsid w:val="00850D1A"/>
    <w:rsid w:val="00850DA3"/>
    <w:rsid w:val="008510DF"/>
    <w:rsid w:val="008512F1"/>
    <w:rsid w:val="00851369"/>
    <w:rsid w:val="008524D2"/>
    <w:rsid w:val="00852A1D"/>
    <w:rsid w:val="00852E19"/>
    <w:rsid w:val="008542D4"/>
    <w:rsid w:val="00854676"/>
    <w:rsid w:val="00856416"/>
    <w:rsid w:val="00856690"/>
    <w:rsid w:val="00856833"/>
    <w:rsid w:val="00856840"/>
    <w:rsid w:val="00857C66"/>
    <w:rsid w:val="0086087C"/>
    <w:rsid w:val="008608A1"/>
    <w:rsid w:val="00860D8E"/>
    <w:rsid w:val="008625BE"/>
    <w:rsid w:val="0086275E"/>
    <w:rsid w:val="0086370B"/>
    <w:rsid w:val="00863A8E"/>
    <w:rsid w:val="00863F51"/>
    <w:rsid w:val="00864009"/>
    <w:rsid w:val="0086432D"/>
    <w:rsid w:val="00864440"/>
    <w:rsid w:val="00864D76"/>
    <w:rsid w:val="008650FC"/>
    <w:rsid w:val="0086514B"/>
    <w:rsid w:val="00865BE6"/>
    <w:rsid w:val="00866EB3"/>
    <w:rsid w:val="0086701A"/>
    <w:rsid w:val="00867AC4"/>
    <w:rsid w:val="00867BD2"/>
    <w:rsid w:val="008705C7"/>
    <w:rsid w:val="008710A6"/>
    <w:rsid w:val="008712FD"/>
    <w:rsid w:val="0087135E"/>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7AA"/>
    <w:rsid w:val="00875F73"/>
    <w:rsid w:val="00877B2E"/>
    <w:rsid w:val="0088015C"/>
    <w:rsid w:val="008808A2"/>
    <w:rsid w:val="00880F30"/>
    <w:rsid w:val="008821D5"/>
    <w:rsid w:val="00882585"/>
    <w:rsid w:val="008828BA"/>
    <w:rsid w:val="00882C1A"/>
    <w:rsid w:val="008833E8"/>
    <w:rsid w:val="00883484"/>
    <w:rsid w:val="00883E3A"/>
    <w:rsid w:val="008847CC"/>
    <w:rsid w:val="00884A9D"/>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D98"/>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051"/>
    <w:rsid w:val="008A12FE"/>
    <w:rsid w:val="008A1A2C"/>
    <w:rsid w:val="008A1EC2"/>
    <w:rsid w:val="008A208B"/>
    <w:rsid w:val="008A22B5"/>
    <w:rsid w:val="008A25DE"/>
    <w:rsid w:val="008A28B6"/>
    <w:rsid w:val="008A2BB1"/>
    <w:rsid w:val="008A3466"/>
    <w:rsid w:val="008A34E6"/>
    <w:rsid w:val="008A389F"/>
    <w:rsid w:val="008A3D02"/>
    <w:rsid w:val="008A40B7"/>
    <w:rsid w:val="008A5940"/>
    <w:rsid w:val="008A6A27"/>
    <w:rsid w:val="008A6BE0"/>
    <w:rsid w:val="008A73B2"/>
    <w:rsid w:val="008A796A"/>
    <w:rsid w:val="008A7BC7"/>
    <w:rsid w:val="008A7C6D"/>
    <w:rsid w:val="008B043F"/>
    <w:rsid w:val="008B07F7"/>
    <w:rsid w:val="008B0808"/>
    <w:rsid w:val="008B09AC"/>
    <w:rsid w:val="008B0AEC"/>
    <w:rsid w:val="008B1423"/>
    <w:rsid w:val="008B1E18"/>
    <w:rsid w:val="008B1E53"/>
    <w:rsid w:val="008B1E5B"/>
    <w:rsid w:val="008B253F"/>
    <w:rsid w:val="008B289C"/>
    <w:rsid w:val="008B338C"/>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C51"/>
    <w:rsid w:val="008C4C7E"/>
    <w:rsid w:val="008C5C46"/>
    <w:rsid w:val="008C6113"/>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798B"/>
    <w:rsid w:val="008E799D"/>
    <w:rsid w:val="008F0713"/>
    <w:rsid w:val="008F0A38"/>
    <w:rsid w:val="008F0C56"/>
    <w:rsid w:val="008F0EB3"/>
    <w:rsid w:val="008F0F84"/>
    <w:rsid w:val="008F1014"/>
    <w:rsid w:val="008F11C9"/>
    <w:rsid w:val="008F159D"/>
    <w:rsid w:val="008F19EC"/>
    <w:rsid w:val="008F23D8"/>
    <w:rsid w:val="008F2C4A"/>
    <w:rsid w:val="008F2E9A"/>
    <w:rsid w:val="008F2FD5"/>
    <w:rsid w:val="008F3522"/>
    <w:rsid w:val="008F35BC"/>
    <w:rsid w:val="008F37E5"/>
    <w:rsid w:val="008F439C"/>
    <w:rsid w:val="008F477A"/>
    <w:rsid w:val="008F48C2"/>
    <w:rsid w:val="008F5840"/>
    <w:rsid w:val="008F5ADD"/>
    <w:rsid w:val="008F5EEF"/>
    <w:rsid w:val="008F60B4"/>
    <w:rsid w:val="008F66FE"/>
    <w:rsid w:val="008F6EFF"/>
    <w:rsid w:val="008F72CC"/>
    <w:rsid w:val="008F72CD"/>
    <w:rsid w:val="008F73BB"/>
    <w:rsid w:val="008F7452"/>
    <w:rsid w:val="008F74B8"/>
    <w:rsid w:val="008F764D"/>
    <w:rsid w:val="009009E7"/>
    <w:rsid w:val="00900BB5"/>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03B"/>
    <w:rsid w:val="009115EE"/>
    <w:rsid w:val="00911888"/>
    <w:rsid w:val="00911C2C"/>
    <w:rsid w:val="00912838"/>
    <w:rsid w:val="009128AA"/>
    <w:rsid w:val="009128EB"/>
    <w:rsid w:val="0091291A"/>
    <w:rsid w:val="0091310D"/>
    <w:rsid w:val="00913612"/>
    <w:rsid w:val="0091366A"/>
    <w:rsid w:val="00913824"/>
    <w:rsid w:val="00913B14"/>
    <w:rsid w:val="00913BD1"/>
    <w:rsid w:val="00913C77"/>
    <w:rsid w:val="00913E11"/>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AFD"/>
    <w:rsid w:val="00923F12"/>
    <w:rsid w:val="00924A59"/>
    <w:rsid w:val="00924A8D"/>
    <w:rsid w:val="00924FF8"/>
    <w:rsid w:val="0092553C"/>
    <w:rsid w:val="0092568D"/>
    <w:rsid w:val="00925754"/>
    <w:rsid w:val="009258B1"/>
    <w:rsid w:val="00925BA8"/>
    <w:rsid w:val="00926DA7"/>
    <w:rsid w:val="00927029"/>
    <w:rsid w:val="00927D8A"/>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738"/>
    <w:rsid w:val="00935826"/>
    <w:rsid w:val="00935F9E"/>
    <w:rsid w:val="00936D98"/>
    <w:rsid w:val="00936E9D"/>
    <w:rsid w:val="00937025"/>
    <w:rsid w:val="00937C14"/>
    <w:rsid w:val="00937CD7"/>
    <w:rsid w:val="00941268"/>
    <w:rsid w:val="009413C8"/>
    <w:rsid w:val="00941AFD"/>
    <w:rsid w:val="00941CA6"/>
    <w:rsid w:val="00941D8D"/>
    <w:rsid w:val="00942C80"/>
    <w:rsid w:val="00942F7B"/>
    <w:rsid w:val="00943197"/>
    <w:rsid w:val="0094356B"/>
    <w:rsid w:val="009435F2"/>
    <w:rsid w:val="0094409D"/>
    <w:rsid w:val="00945180"/>
    <w:rsid w:val="0094590C"/>
    <w:rsid w:val="00945A76"/>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53C"/>
    <w:rsid w:val="00952A32"/>
    <w:rsid w:val="009533DC"/>
    <w:rsid w:val="0095380C"/>
    <w:rsid w:val="00954353"/>
    <w:rsid w:val="009543C7"/>
    <w:rsid w:val="00955726"/>
    <w:rsid w:val="00955889"/>
    <w:rsid w:val="00955C0A"/>
    <w:rsid w:val="00955C4F"/>
    <w:rsid w:val="009572B1"/>
    <w:rsid w:val="00960CC8"/>
    <w:rsid w:val="00960D88"/>
    <w:rsid w:val="00960EC7"/>
    <w:rsid w:val="009615D6"/>
    <w:rsid w:val="009618EF"/>
    <w:rsid w:val="00961915"/>
    <w:rsid w:val="00961A3B"/>
    <w:rsid w:val="00961A9F"/>
    <w:rsid w:val="0096202C"/>
    <w:rsid w:val="00962603"/>
    <w:rsid w:val="00962A1C"/>
    <w:rsid w:val="00962AEE"/>
    <w:rsid w:val="009638A6"/>
    <w:rsid w:val="00963E13"/>
    <w:rsid w:val="00964684"/>
    <w:rsid w:val="00964C0A"/>
    <w:rsid w:val="009657F1"/>
    <w:rsid w:val="0096625D"/>
    <w:rsid w:val="00967872"/>
    <w:rsid w:val="009709F8"/>
    <w:rsid w:val="00970B65"/>
    <w:rsid w:val="0097148F"/>
    <w:rsid w:val="00972929"/>
    <w:rsid w:val="00972F91"/>
    <w:rsid w:val="009731E2"/>
    <w:rsid w:val="0097322A"/>
    <w:rsid w:val="009733F7"/>
    <w:rsid w:val="00973827"/>
    <w:rsid w:val="00973DAB"/>
    <w:rsid w:val="00973DE4"/>
    <w:rsid w:val="00973FF1"/>
    <w:rsid w:val="009742D3"/>
    <w:rsid w:val="00974C46"/>
    <w:rsid w:val="00974F53"/>
    <w:rsid w:val="009752F7"/>
    <w:rsid w:val="00975569"/>
    <w:rsid w:val="00975C12"/>
    <w:rsid w:val="0097669B"/>
    <w:rsid w:val="00976B7C"/>
    <w:rsid w:val="0097786C"/>
    <w:rsid w:val="00977BA7"/>
    <w:rsid w:val="0098047D"/>
    <w:rsid w:val="00980517"/>
    <w:rsid w:val="00981446"/>
    <w:rsid w:val="0098189F"/>
    <w:rsid w:val="0098194F"/>
    <w:rsid w:val="009824B5"/>
    <w:rsid w:val="009826C8"/>
    <w:rsid w:val="009836E4"/>
    <w:rsid w:val="00983814"/>
    <w:rsid w:val="0098412F"/>
    <w:rsid w:val="00984573"/>
    <w:rsid w:val="00985073"/>
    <w:rsid w:val="0098520E"/>
    <w:rsid w:val="00985630"/>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8F1"/>
    <w:rsid w:val="0099196F"/>
    <w:rsid w:val="009923EF"/>
    <w:rsid w:val="009925CC"/>
    <w:rsid w:val="00992666"/>
    <w:rsid w:val="00992735"/>
    <w:rsid w:val="00992B98"/>
    <w:rsid w:val="0099359F"/>
    <w:rsid w:val="00993621"/>
    <w:rsid w:val="009940CD"/>
    <w:rsid w:val="0099448F"/>
    <w:rsid w:val="009947AE"/>
    <w:rsid w:val="00994807"/>
    <w:rsid w:val="00994871"/>
    <w:rsid w:val="00994AE7"/>
    <w:rsid w:val="00994E08"/>
    <w:rsid w:val="00995194"/>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1579"/>
    <w:rsid w:val="009A18E0"/>
    <w:rsid w:val="009A23A9"/>
    <w:rsid w:val="009A23BB"/>
    <w:rsid w:val="009A2DF9"/>
    <w:rsid w:val="009A2F43"/>
    <w:rsid w:val="009A2FB9"/>
    <w:rsid w:val="009A3A86"/>
    <w:rsid w:val="009A3DB7"/>
    <w:rsid w:val="009A44AC"/>
    <w:rsid w:val="009A472A"/>
    <w:rsid w:val="009A4869"/>
    <w:rsid w:val="009A4B77"/>
    <w:rsid w:val="009A4CF6"/>
    <w:rsid w:val="009A5543"/>
    <w:rsid w:val="009A5BBD"/>
    <w:rsid w:val="009A63D6"/>
    <w:rsid w:val="009A6A16"/>
    <w:rsid w:val="009A6A53"/>
    <w:rsid w:val="009A6A6B"/>
    <w:rsid w:val="009A6BA7"/>
    <w:rsid w:val="009A7580"/>
    <w:rsid w:val="009A77BE"/>
    <w:rsid w:val="009B00C3"/>
    <w:rsid w:val="009B0F2C"/>
    <w:rsid w:val="009B1BAC"/>
    <w:rsid w:val="009B1EF9"/>
    <w:rsid w:val="009B26AC"/>
    <w:rsid w:val="009B2CE3"/>
    <w:rsid w:val="009B2D33"/>
    <w:rsid w:val="009B37D6"/>
    <w:rsid w:val="009B37E2"/>
    <w:rsid w:val="009B4263"/>
    <w:rsid w:val="009B4519"/>
    <w:rsid w:val="009B4CE3"/>
    <w:rsid w:val="009B506B"/>
    <w:rsid w:val="009B57EF"/>
    <w:rsid w:val="009B5B85"/>
    <w:rsid w:val="009B715C"/>
    <w:rsid w:val="009B7204"/>
    <w:rsid w:val="009C0074"/>
    <w:rsid w:val="009C00C1"/>
    <w:rsid w:val="009C0163"/>
    <w:rsid w:val="009C01A1"/>
    <w:rsid w:val="009C0564"/>
    <w:rsid w:val="009C1679"/>
    <w:rsid w:val="009C18E3"/>
    <w:rsid w:val="009C1A12"/>
    <w:rsid w:val="009C1D20"/>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B8D"/>
    <w:rsid w:val="009E3CDD"/>
    <w:rsid w:val="009E48D2"/>
    <w:rsid w:val="009E4B16"/>
    <w:rsid w:val="009E51F7"/>
    <w:rsid w:val="009E582F"/>
    <w:rsid w:val="009E59C3"/>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89C"/>
    <w:rsid w:val="009F7C3F"/>
    <w:rsid w:val="009F7F54"/>
    <w:rsid w:val="00A005B0"/>
    <w:rsid w:val="00A0098C"/>
    <w:rsid w:val="00A015EC"/>
    <w:rsid w:val="00A01F17"/>
    <w:rsid w:val="00A02222"/>
    <w:rsid w:val="00A022A5"/>
    <w:rsid w:val="00A028E1"/>
    <w:rsid w:val="00A02C4C"/>
    <w:rsid w:val="00A03A22"/>
    <w:rsid w:val="00A03B84"/>
    <w:rsid w:val="00A04155"/>
    <w:rsid w:val="00A04634"/>
    <w:rsid w:val="00A055E9"/>
    <w:rsid w:val="00A05C8C"/>
    <w:rsid w:val="00A06033"/>
    <w:rsid w:val="00A06119"/>
    <w:rsid w:val="00A07709"/>
    <w:rsid w:val="00A07A48"/>
    <w:rsid w:val="00A07C74"/>
    <w:rsid w:val="00A108EE"/>
    <w:rsid w:val="00A10BB8"/>
    <w:rsid w:val="00A11914"/>
    <w:rsid w:val="00A11B52"/>
    <w:rsid w:val="00A1200D"/>
    <w:rsid w:val="00A1348A"/>
    <w:rsid w:val="00A1369C"/>
    <w:rsid w:val="00A137E4"/>
    <w:rsid w:val="00A14813"/>
    <w:rsid w:val="00A1566A"/>
    <w:rsid w:val="00A163B8"/>
    <w:rsid w:val="00A16456"/>
    <w:rsid w:val="00A165BF"/>
    <w:rsid w:val="00A1712C"/>
    <w:rsid w:val="00A172E8"/>
    <w:rsid w:val="00A174D2"/>
    <w:rsid w:val="00A179FF"/>
    <w:rsid w:val="00A20F0F"/>
    <w:rsid w:val="00A20F8B"/>
    <w:rsid w:val="00A21A36"/>
    <w:rsid w:val="00A22527"/>
    <w:rsid w:val="00A227D8"/>
    <w:rsid w:val="00A22C7A"/>
    <w:rsid w:val="00A25294"/>
    <w:rsid w:val="00A252EA"/>
    <w:rsid w:val="00A254EE"/>
    <w:rsid w:val="00A258E6"/>
    <w:rsid w:val="00A25BE7"/>
    <w:rsid w:val="00A26B68"/>
    <w:rsid w:val="00A27008"/>
    <w:rsid w:val="00A27CDF"/>
    <w:rsid w:val="00A305BE"/>
    <w:rsid w:val="00A309BE"/>
    <w:rsid w:val="00A309C6"/>
    <w:rsid w:val="00A30AD4"/>
    <w:rsid w:val="00A30D13"/>
    <w:rsid w:val="00A30E48"/>
    <w:rsid w:val="00A31434"/>
    <w:rsid w:val="00A314F9"/>
    <w:rsid w:val="00A316EE"/>
    <w:rsid w:val="00A319D0"/>
    <w:rsid w:val="00A32316"/>
    <w:rsid w:val="00A32BE7"/>
    <w:rsid w:val="00A32EF7"/>
    <w:rsid w:val="00A33172"/>
    <w:rsid w:val="00A3432B"/>
    <w:rsid w:val="00A345EF"/>
    <w:rsid w:val="00A346BA"/>
    <w:rsid w:val="00A34C67"/>
    <w:rsid w:val="00A34D62"/>
    <w:rsid w:val="00A35055"/>
    <w:rsid w:val="00A35339"/>
    <w:rsid w:val="00A3560F"/>
    <w:rsid w:val="00A35DD2"/>
    <w:rsid w:val="00A3611D"/>
    <w:rsid w:val="00A36339"/>
    <w:rsid w:val="00A366E4"/>
    <w:rsid w:val="00A36BBE"/>
    <w:rsid w:val="00A373C8"/>
    <w:rsid w:val="00A376BD"/>
    <w:rsid w:val="00A37B88"/>
    <w:rsid w:val="00A4129E"/>
    <w:rsid w:val="00A413C3"/>
    <w:rsid w:val="00A42CB7"/>
    <w:rsid w:val="00A4376F"/>
    <w:rsid w:val="00A43FD8"/>
    <w:rsid w:val="00A443C5"/>
    <w:rsid w:val="00A446EA"/>
    <w:rsid w:val="00A44CA3"/>
    <w:rsid w:val="00A45282"/>
    <w:rsid w:val="00A4549D"/>
    <w:rsid w:val="00A4549F"/>
    <w:rsid w:val="00A45968"/>
    <w:rsid w:val="00A45B9B"/>
    <w:rsid w:val="00A45BB2"/>
    <w:rsid w:val="00A462FE"/>
    <w:rsid w:val="00A501C9"/>
    <w:rsid w:val="00A50506"/>
    <w:rsid w:val="00A51DA4"/>
    <w:rsid w:val="00A526C2"/>
    <w:rsid w:val="00A52AB3"/>
    <w:rsid w:val="00A52F13"/>
    <w:rsid w:val="00A53785"/>
    <w:rsid w:val="00A53B92"/>
    <w:rsid w:val="00A53F55"/>
    <w:rsid w:val="00A5417B"/>
    <w:rsid w:val="00A54599"/>
    <w:rsid w:val="00A54B32"/>
    <w:rsid w:val="00A54B82"/>
    <w:rsid w:val="00A54C2B"/>
    <w:rsid w:val="00A55210"/>
    <w:rsid w:val="00A5526B"/>
    <w:rsid w:val="00A55CF7"/>
    <w:rsid w:val="00A563A9"/>
    <w:rsid w:val="00A564B3"/>
    <w:rsid w:val="00A567A7"/>
    <w:rsid w:val="00A569D4"/>
    <w:rsid w:val="00A56A66"/>
    <w:rsid w:val="00A56B39"/>
    <w:rsid w:val="00A57224"/>
    <w:rsid w:val="00A57F1A"/>
    <w:rsid w:val="00A60163"/>
    <w:rsid w:val="00A6038D"/>
    <w:rsid w:val="00A60CF0"/>
    <w:rsid w:val="00A61429"/>
    <w:rsid w:val="00A61514"/>
    <w:rsid w:val="00A61645"/>
    <w:rsid w:val="00A6187E"/>
    <w:rsid w:val="00A61A8F"/>
    <w:rsid w:val="00A62080"/>
    <w:rsid w:val="00A62124"/>
    <w:rsid w:val="00A627DE"/>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67CE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C35"/>
    <w:rsid w:val="00A77E5E"/>
    <w:rsid w:val="00A80392"/>
    <w:rsid w:val="00A8056E"/>
    <w:rsid w:val="00A805E8"/>
    <w:rsid w:val="00A80D18"/>
    <w:rsid w:val="00A81FBB"/>
    <w:rsid w:val="00A82197"/>
    <w:rsid w:val="00A82D58"/>
    <w:rsid w:val="00A83439"/>
    <w:rsid w:val="00A83793"/>
    <w:rsid w:val="00A83844"/>
    <w:rsid w:val="00A8399D"/>
    <w:rsid w:val="00A83E3D"/>
    <w:rsid w:val="00A842BF"/>
    <w:rsid w:val="00A8443A"/>
    <w:rsid w:val="00A8479C"/>
    <w:rsid w:val="00A8557B"/>
    <w:rsid w:val="00A85A05"/>
    <w:rsid w:val="00A85CDE"/>
    <w:rsid w:val="00A86D63"/>
    <w:rsid w:val="00A87395"/>
    <w:rsid w:val="00A8756E"/>
    <w:rsid w:val="00A87797"/>
    <w:rsid w:val="00A87943"/>
    <w:rsid w:val="00A902E4"/>
    <w:rsid w:val="00A9038C"/>
    <w:rsid w:val="00A9041E"/>
    <w:rsid w:val="00A90E72"/>
    <w:rsid w:val="00A90F86"/>
    <w:rsid w:val="00A91578"/>
    <w:rsid w:val="00A91C37"/>
    <w:rsid w:val="00A922A2"/>
    <w:rsid w:val="00A922CF"/>
    <w:rsid w:val="00A92483"/>
    <w:rsid w:val="00A9251D"/>
    <w:rsid w:val="00A9327B"/>
    <w:rsid w:val="00A93B69"/>
    <w:rsid w:val="00A93BAE"/>
    <w:rsid w:val="00A947F9"/>
    <w:rsid w:val="00A95482"/>
    <w:rsid w:val="00A963C7"/>
    <w:rsid w:val="00A96630"/>
    <w:rsid w:val="00A96A59"/>
    <w:rsid w:val="00A96ABC"/>
    <w:rsid w:val="00A96DDA"/>
    <w:rsid w:val="00A973B8"/>
    <w:rsid w:val="00A976E1"/>
    <w:rsid w:val="00A97DEA"/>
    <w:rsid w:val="00AA0ED1"/>
    <w:rsid w:val="00AA126E"/>
    <w:rsid w:val="00AA15A4"/>
    <w:rsid w:val="00AA1626"/>
    <w:rsid w:val="00AA1C25"/>
    <w:rsid w:val="00AA2079"/>
    <w:rsid w:val="00AA24C0"/>
    <w:rsid w:val="00AA2B3C"/>
    <w:rsid w:val="00AA32A2"/>
    <w:rsid w:val="00AA3980"/>
    <w:rsid w:val="00AA3A02"/>
    <w:rsid w:val="00AA3DB7"/>
    <w:rsid w:val="00AA507C"/>
    <w:rsid w:val="00AA5165"/>
    <w:rsid w:val="00AA51F5"/>
    <w:rsid w:val="00AA5E3B"/>
    <w:rsid w:val="00AA68B4"/>
    <w:rsid w:val="00AA70C7"/>
    <w:rsid w:val="00AA72A7"/>
    <w:rsid w:val="00AA7618"/>
    <w:rsid w:val="00AA799F"/>
    <w:rsid w:val="00AB0340"/>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085"/>
    <w:rsid w:val="00AB56E4"/>
    <w:rsid w:val="00AB5ADF"/>
    <w:rsid w:val="00AB5E57"/>
    <w:rsid w:val="00AB725F"/>
    <w:rsid w:val="00AB79FD"/>
    <w:rsid w:val="00AC0705"/>
    <w:rsid w:val="00AC0865"/>
    <w:rsid w:val="00AC0B9A"/>
    <w:rsid w:val="00AC109B"/>
    <w:rsid w:val="00AC1738"/>
    <w:rsid w:val="00AC1853"/>
    <w:rsid w:val="00AC2374"/>
    <w:rsid w:val="00AC4551"/>
    <w:rsid w:val="00AC46DE"/>
    <w:rsid w:val="00AC4CDB"/>
    <w:rsid w:val="00AC6223"/>
    <w:rsid w:val="00AC6A92"/>
    <w:rsid w:val="00AC74DA"/>
    <w:rsid w:val="00AC7A2B"/>
    <w:rsid w:val="00AC7C25"/>
    <w:rsid w:val="00AD0A51"/>
    <w:rsid w:val="00AD0B37"/>
    <w:rsid w:val="00AD1069"/>
    <w:rsid w:val="00AD11F7"/>
    <w:rsid w:val="00AD163A"/>
    <w:rsid w:val="00AD1DB7"/>
    <w:rsid w:val="00AD21AD"/>
    <w:rsid w:val="00AD2852"/>
    <w:rsid w:val="00AD2DF7"/>
    <w:rsid w:val="00AD36DE"/>
    <w:rsid w:val="00AD3976"/>
    <w:rsid w:val="00AD3D78"/>
    <w:rsid w:val="00AD44F2"/>
    <w:rsid w:val="00AD4D2A"/>
    <w:rsid w:val="00AD51B3"/>
    <w:rsid w:val="00AD542F"/>
    <w:rsid w:val="00AD61E8"/>
    <w:rsid w:val="00AD7305"/>
    <w:rsid w:val="00AD73FD"/>
    <w:rsid w:val="00AD7E64"/>
    <w:rsid w:val="00AE038D"/>
    <w:rsid w:val="00AE0532"/>
    <w:rsid w:val="00AE0791"/>
    <w:rsid w:val="00AE07B5"/>
    <w:rsid w:val="00AE0C56"/>
    <w:rsid w:val="00AE0F3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2C6C"/>
    <w:rsid w:val="00AF329B"/>
    <w:rsid w:val="00AF3DBB"/>
    <w:rsid w:val="00AF43E1"/>
    <w:rsid w:val="00AF5194"/>
    <w:rsid w:val="00AF53EF"/>
    <w:rsid w:val="00AF56FC"/>
    <w:rsid w:val="00AF5D18"/>
    <w:rsid w:val="00AF5ECC"/>
    <w:rsid w:val="00AF6426"/>
    <w:rsid w:val="00AF6C72"/>
    <w:rsid w:val="00AF73C3"/>
    <w:rsid w:val="00AF795C"/>
    <w:rsid w:val="00AF7DD5"/>
    <w:rsid w:val="00B00717"/>
    <w:rsid w:val="00B00752"/>
    <w:rsid w:val="00B00B52"/>
    <w:rsid w:val="00B012F0"/>
    <w:rsid w:val="00B01A36"/>
    <w:rsid w:val="00B01DBE"/>
    <w:rsid w:val="00B01EAD"/>
    <w:rsid w:val="00B026C1"/>
    <w:rsid w:val="00B029C2"/>
    <w:rsid w:val="00B02B9C"/>
    <w:rsid w:val="00B03336"/>
    <w:rsid w:val="00B0353B"/>
    <w:rsid w:val="00B03A1B"/>
    <w:rsid w:val="00B03C4A"/>
    <w:rsid w:val="00B03C99"/>
    <w:rsid w:val="00B040B2"/>
    <w:rsid w:val="00B04375"/>
    <w:rsid w:val="00B05C3C"/>
    <w:rsid w:val="00B06344"/>
    <w:rsid w:val="00B069DF"/>
    <w:rsid w:val="00B077C2"/>
    <w:rsid w:val="00B10558"/>
    <w:rsid w:val="00B10E74"/>
    <w:rsid w:val="00B11F25"/>
    <w:rsid w:val="00B12F5B"/>
    <w:rsid w:val="00B13446"/>
    <w:rsid w:val="00B1365E"/>
    <w:rsid w:val="00B14477"/>
    <w:rsid w:val="00B145C0"/>
    <w:rsid w:val="00B14A60"/>
    <w:rsid w:val="00B156A9"/>
    <w:rsid w:val="00B15F83"/>
    <w:rsid w:val="00B160FF"/>
    <w:rsid w:val="00B16322"/>
    <w:rsid w:val="00B16542"/>
    <w:rsid w:val="00B1662E"/>
    <w:rsid w:val="00B16A6F"/>
    <w:rsid w:val="00B170E5"/>
    <w:rsid w:val="00B171E3"/>
    <w:rsid w:val="00B17453"/>
    <w:rsid w:val="00B20652"/>
    <w:rsid w:val="00B2262E"/>
    <w:rsid w:val="00B228C8"/>
    <w:rsid w:val="00B22C0D"/>
    <w:rsid w:val="00B23AF3"/>
    <w:rsid w:val="00B23AF4"/>
    <w:rsid w:val="00B23C15"/>
    <w:rsid w:val="00B24FA2"/>
    <w:rsid w:val="00B25274"/>
    <w:rsid w:val="00B25762"/>
    <w:rsid w:val="00B25B40"/>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0058"/>
    <w:rsid w:val="00B411BD"/>
    <w:rsid w:val="00B41559"/>
    <w:rsid w:val="00B418E8"/>
    <w:rsid w:val="00B41C43"/>
    <w:rsid w:val="00B42285"/>
    <w:rsid w:val="00B4253A"/>
    <w:rsid w:val="00B4274B"/>
    <w:rsid w:val="00B42917"/>
    <w:rsid w:val="00B42AA6"/>
    <w:rsid w:val="00B42B04"/>
    <w:rsid w:val="00B42CEC"/>
    <w:rsid w:val="00B43490"/>
    <w:rsid w:val="00B435B1"/>
    <w:rsid w:val="00B4367F"/>
    <w:rsid w:val="00B438BA"/>
    <w:rsid w:val="00B43E45"/>
    <w:rsid w:val="00B44380"/>
    <w:rsid w:val="00B447CA"/>
    <w:rsid w:val="00B44DF9"/>
    <w:rsid w:val="00B44F99"/>
    <w:rsid w:val="00B45791"/>
    <w:rsid w:val="00B45876"/>
    <w:rsid w:val="00B45AD5"/>
    <w:rsid w:val="00B45DFD"/>
    <w:rsid w:val="00B46626"/>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0BBF"/>
    <w:rsid w:val="00B61BE2"/>
    <w:rsid w:val="00B6266F"/>
    <w:rsid w:val="00B62C66"/>
    <w:rsid w:val="00B62E0B"/>
    <w:rsid w:val="00B63215"/>
    <w:rsid w:val="00B634D8"/>
    <w:rsid w:val="00B63C32"/>
    <w:rsid w:val="00B64434"/>
    <w:rsid w:val="00B64E04"/>
    <w:rsid w:val="00B64FCA"/>
    <w:rsid w:val="00B6512A"/>
    <w:rsid w:val="00B65C98"/>
    <w:rsid w:val="00B661F4"/>
    <w:rsid w:val="00B669FE"/>
    <w:rsid w:val="00B708F2"/>
    <w:rsid w:val="00B711CE"/>
    <w:rsid w:val="00B71DC8"/>
    <w:rsid w:val="00B7237D"/>
    <w:rsid w:val="00B7270C"/>
    <w:rsid w:val="00B72FC4"/>
    <w:rsid w:val="00B73300"/>
    <w:rsid w:val="00B73BE8"/>
    <w:rsid w:val="00B746C6"/>
    <w:rsid w:val="00B74E00"/>
    <w:rsid w:val="00B7604C"/>
    <w:rsid w:val="00B762E6"/>
    <w:rsid w:val="00B7652C"/>
    <w:rsid w:val="00B766BF"/>
    <w:rsid w:val="00B76CD3"/>
    <w:rsid w:val="00B76FA6"/>
    <w:rsid w:val="00B7756C"/>
    <w:rsid w:val="00B77ED0"/>
    <w:rsid w:val="00B803FB"/>
    <w:rsid w:val="00B80548"/>
    <w:rsid w:val="00B80910"/>
    <w:rsid w:val="00B818F4"/>
    <w:rsid w:val="00B81BC9"/>
    <w:rsid w:val="00B8222F"/>
    <w:rsid w:val="00B82615"/>
    <w:rsid w:val="00B83047"/>
    <w:rsid w:val="00B83444"/>
    <w:rsid w:val="00B8348B"/>
    <w:rsid w:val="00B836ED"/>
    <w:rsid w:val="00B837CC"/>
    <w:rsid w:val="00B839C4"/>
    <w:rsid w:val="00B83E39"/>
    <w:rsid w:val="00B84036"/>
    <w:rsid w:val="00B84322"/>
    <w:rsid w:val="00B84A6A"/>
    <w:rsid w:val="00B84D66"/>
    <w:rsid w:val="00B853BE"/>
    <w:rsid w:val="00B8540B"/>
    <w:rsid w:val="00B85BF5"/>
    <w:rsid w:val="00B86476"/>
    <w:rsid w:val="00B866B7"/>
    <w:rsid w:val="00B86A3D"/>
    <w:rsid w:val="00B86BBD"/>
    <w:rsid w:val="00B86D86"/>
    <w:rsid w:val="00B87248"/>
    <w:rsid w:val="00B872E1"/>
    <w:rsid w:val="00B875C7"/>
    <w:rsid w:val="00B87A21"/>
    <w:rsid w:val="00B87D5A"/>
    <w:rsid w:val="00B90448"/>
    <w:rsid w:val="00B906E1"/>
    <w:rsid w:val="00B90B1F"/>
    <w:rsid w:val="00B90D10"/>
    <w:rsid w:val="00B90FE5"/>
    <w:rsid w:val="00B913E4"/>
    <w:rsid w:val="00B919AD"/>
    <w:rsid w:val="00B91A2B"/>
    <w:rsid w:val="00B91F86"/>
    <w:rsid w:val="00B92514"/>
    <w:rsid w:val="00B925F9"/>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DF"/>
    <w:rsid w:val="00BA03EB"/>
    <w:rsid w:val="00BA0632"/>
    <w:rsid w:val="00BA0AAA"/>
    <w:rsid w:val="00BA0DFB"/>
    <w:rsid w:val="00BA0F17"/>
    <w:rsid w:val="00BA2635"/>
    <w:rsid w:val="00BA2FEF"/>
    <w:rsid w:val="00BA4646"/>
    <w:rsid w:val="00BA47CA"/>
    <w:rsid w:val="00BA6485"/>
    <w:rsid w:val="00BA6866"/>
    <w:rsid w:val="00BA7DA9"/>
    <w:rsid w:val="00BA7DB2"/>
    <w:rsid w:val="00BB0627"/>
    <w:rsid w:val="00BB09E6"/>
    <w:rsid w:val="00BB0C2C"/>
    <w:rsid w:val="00BB0D3A"/>
    <w:rsid w:val="00BB0D5F"/>
    <w:rsid w:val="00BB1548"/>
    <w:rsid w:val="00BB1CE7"/>
    <w:rsid w:val="00BB2FD3"/>
    <w:rsid w:val="00BB2FDF"/>
    <w:rsid w:val="00BB2FFF"/>
    <w:rsid w:val="00BB33C4"/>
    <w:rsid w:val="00BB3426"/>
    <w:rsid w:val="00BB52C2"/>
    <w:rsid w:val="00BB548D"/>
    <w:rsid w:val="00BB55CB"/>
    <w:rsid w:val="00BB5B33"/>
    <w:rsid w:val="00BB5D93"/>
    <w:rsid w:val="00BB5FCB"/>
    <w:rsid w:val="00BB604B"/>
    <w:rsid w:val="00BB6203"/>
    <w:rsid w:val="00BB63CE"/>
    <w:rsid w:val="00BB65BF"/>
    <w:rsid w:val="00BB7500"/>
    <w:rsid w:val="00BB7640"/>
    <w:rsid w:val="00BC00EC"/>
    <w:rsid w:val="00BC033E"/>
    <w:rsid w:val="00BC08C5"/>
    <w:rsid w:val="00BC12FB"/>
    <w:rsid w:val="00BC134B"/>
    <w:rsid w:val="00BC13AA"/>
    <w:rsid w:val="00BC1C3C"/>
    <w:rsid w:val="00BC25D7"/>
    <w:rsid w:val="00BC29B3"/>
    <w:rsid w:val="00BC307F"/>
    <w:rsid w:val="00BC3159"/>
    <w:rsid w:val="00BC31AF"/>
    <w:rsid w:val="00BC3257"/>
    <w:rsid w:val="00BC37A8"/>
    <w:rsid w:val="00BC39DB"/>
    <w:rsid w:val="00BC3A32"/>
    <w:rsid w:val="00BC3B07"/>
    <w:rsid w:val="00BC3B66"/>
    <w:rsid w:val="00BC3FDD"/>
    <w:rsid w:val="00BC46EF"/>
    <w:rsid w:val="00BC68FE"/>
    <w:rsid w:val="00BC6B53"/>
    <w:rsid w:val="00BC6D0B"/>
    <w:rsid w:val="00BC6FD6"/>
    <w:rsid w:val="00BC7266"/>
    <w:rsid w:val="00BC7357"/>
    <w:rsid w:val="00BC7A98"/>
    <w:rsid w:val="00BC7F36"/>
    <w:rsid w:val="00BD008E"/>
    <w:rsid w:val="00BD0403"/>
    <w:rsid w:val="00BD10EA"/>
    <w:rsid w:val="00BD13D5"/>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48"/>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70"/>
    <w:rsid w:val="00BF1081"/>
    <w:rsid w:val="00BF163C"/>
    <w:rsid w:val="00BF1707"/>
    <w:rsid w:val="00BF1964"/>
    <w:rsid w:val="00BF19CE"/>
    <w:rsid w:val="00BF1BA0"/>
    <w:rsid w:val="00BF2178"/>
    <w:rsid w:val="00BF2B6F"/>
    <w:rsid w:val="00BF3097"/>
    <w:rsid w:val="00BF351A"/>
    <w:rsid w:val="00BF3914"/>
    <w:rsid w:val="00BF42A8"/>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BF5"/>
    <w:rsid w:val="00C05EB1"/>
    <w:rsid w:val="00C06E3C"/>
    <w:rsid w:val="00C06E7D"/>
    <w:rsid w:val="00C07DEA"/>
    <w:rsid w:val="00C109C6"/>
    <w:rsid w:val="00C1112B"/>
    <w:rsid w:val="00C114B4"/>
    <w:rsid w:val="00C11A88"/>
    <w:rsid w:val="00C11F02"/>
    <w:rsid w:val="00C11FD0"/>
    <w:rsid w:val="00C12012"/>
    <w:rsid w:val="00C12065"/>
    <w:rsid w:val="00C1248C"/>
    <w:rsid w:val="00C12874"/>
    <w:rsid w:val="00C12BC1"/>
    <w:rsid w:val="00C12C88"/>
    <w:rsid w:val="00C13268"/>
    <w:rsid w:val="00C13BDA"/>
    <w:rsid w:val="00C13F9C"/>
    <w:rsid w:val="00C13FFD"/>
    <w:rsid w:val="00C14632"/>
    <w:rsid w:val="00C14AE4"/>
    <w:rsid w:val="00C15330"/>
    <w:rsid w:val="00C1572D"/>
    <w:rsid w:val="00C16618"/>
    <w:rsid w:val="00C16AB3"/>
    <w:rsid w:val="00C16C30"/>
    <w:rsid w:val="00C172D4"/>
    <w:rsid w:val="00C20A00"/>
    <w:rsid w:val="00C20E47"/>
    <w:rsid w:val="00C213D8"/>
    <w:rsid w:val="00C214EE"/>
    <w:rsid w:val="00C21673"/>
    <w:rsid w:val="00C21822"/>
    <w:rsid w:val="00C2189B"/>
    <w:rsid w:val="00C21C7A"/>
    <w:rsid w:val="00C21E2E"/>
    <w:rsid w:val="00C2200E"/>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0FD"/>
    <w:rsid w:val="00C3329E"/>
    <w:rsid w:val="00C33E06"/>
    <w:rsid w:val="00C3400F"/>
    <w:rsid w:val="00C345F4"/>
    <w:rsid w:val="00C34B64"/>
    <w:rsid w:val="00C34C36"/>
    <w:rsid w:val="00C34DA5"/>
    <w:rsid w:val="00C3525B"/>
    <w:rsid w:val="00C352B3"/>
    <w:rsid w:val="00C35743"/>
    <w:rsid w:val="00C35D1E"/>
    <w:rsid w:val="00C3649C"/>
    <w:rsid w:val="00C3654C"/>
    <w:rsid w:val="00C36B63"/>
    <w:rsid w:val="00C36BF5"/>
    <w:rsid w:val="00C36DBC"/>
    <w:rsid w:val="00C36E64"/>
    <w:rsid w:val="00C376BA"/>
    <w:rsid w:val="00C40373"/>
    <w:rsid w:val="00C4057D"/>
    <w:rsid w:val="00C4082D"/>
    <w:rsid w:val="00C40AE6"/>
    <w:rsid w:val="00C411AF"/>
    <w:rsid w:val="00C4138D"/>
    <w:rsid w:val="00C416BB"/>
    <w:rsid w:val="00C418B6"/>
    <w:rsid w:val="00C41E3A"/>
    <w:rsid w:val="00C42408"/>
    <w:rsid w:val="00C4304C"/>
    <w:rsid w:val="00C43315"/>
    <w:rsid w:val="00C43A46"/>
    <w:rsid w:val="00C4484E"/>
    <w:rsid w:val="00C4521A"/>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104A"/>
    <w:rsid w:val="00C52744"/>
    <w:rsid w:val="00C53C47"/>
    <w:rsid w:val="00C53EB3"/>
    <w:rsid w:val="00C542D4"/>
    <w:rsid w:val="00C54627"/>
    <w:rsid w:val="00C54D71"/>
    <w:rsid w:val="00C55CF6"/>
    <w:rsid w:val="00C55FFA"/>
    <w:rsid w:val="00C563F5"/>
    <w:rsid w:val="00C56E17"/>
    <w:rsid w:val="00C570F7"/>
    <w:rsid w:val="00C573E9"/>
    <w:rsid w:val="00C57413"/>
    <w:rsid w:val="00C57FCB"/>
    <w:rsid w:val="00C603AF"/>
    <w:rsid w:val="00C60E5F"/>
    <w:rsid w:val="00C61C0C"/>
    <w:rsid w:val="00C62CD5"/>
    <w:rsid w:val="00C63073"/>
    <w:rsid w:val="00C635D8"/>
    <w:rsid w:val="00C636E6"/>
    <w:rsid w:val="00C639D6"/>
    <w:rsid w:val="00C63F8E"/>
    <w:rsid w:val="00C64516"/>
    <w:rsid w:val="00C647FB"/>
    <w:rsid w:val="00C654E0"/>
    <w:rsid w:val="00C66146"/>
    <w:rsid w:val="00C6616D"/>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F"/>
    <w:rsid w:val="00C768E5"/>
    <w:rsid w:val="00C768F6"/>
    <w:rsid w:val="00C7783E"/>
    <w:rsid w:val="00C77BD9"/>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69CE"/>
    <w:rsid w:val="00C87DA5"/>
    <w:rsid w:val="00C87EF0"/>
    <w:rsid w:val="00C904A2"/>
    <w:rsid w:val="00C904D7"/>
    <w:rsid w:val="00C90AB4"/>
    <w:rsid w:val="00C90AE6"/>
    <w:rsid w:val="00C90FA1"/>
    <w:rsid w:val="00C91118"/>
    <w:rsid w:val="00C91630"/>
    <w:rsid w:val="00C91DE3"/>
    <w:rsid w:val="00C92484"/>
    <w:rsid w:val="00C92C7F"/>
    <w:rsid w:val="00C9355F"/>
    <w:rsid w:val="00C9369D"/>
    <w:rsid w:val="00C93A16"/>
    <w:rsid w:val="00C93C3C"/>
    <w:rsid w:val="00C93E5B"/>
    <w:rsid w:val="00C942F3"/>
    <w:rsid w:val="00C9449D"/>
    <w:rsid w:val="00C944FA"/>
    <w:rsid w:val="00C955A1"/>
    <w:rsid w:val="00C95854"/>
    <w:rsid w:val="00C95E25"/>
    <w:rsid w:val="00C95E8C"/>
    <w:rsid w:val="00C95EFF"/>
    <w:rsid w:val="00C9603B"/>
    <w:rsid w:val="00C96754"/>
    <w:rsid w:val="00C96B40"/>
    <w:rsid w:val="00C96D12"/>
    <w:rsid w:val="00C96E6F"/>
    <w:rsid w:val="00C97135"/>
    <w:rsid w:val="00C97872"/>
    <w:rsid w:val="00C97D72"/>
    <w:rsid w:val="00CA0532"/>
    <w:rsid w:val="00CA1200"/>
    <w:rsid w:val="00CA2241"/>
    <w:rsid w:val="00CA2D2F"/>
    <w:rsid w:val="00CA2F8F"/>
    <w:rsid w:val="00CA30BE"/>
    <w:rsid w:val="00CA3BB0"/>
    <w:rsid w:val="00CA3CDD"/>
    <w:rsid w:val="00CA3E0B"/>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5D0"/>
    <w:rsid w:val="00CB26EC"/>
    <w:rsid w:val="00CB2D2A"/>
    <w:rsid w:val="00CB3ABD"/>
    <w:rsid w:val="00CB3E3B"/>
    <w:rsid w:val="00CB4E56"/>
    <w:rsid w:val="00CB5006"/>
    <w:rsid w:val="00CB5758"/>
    <w:rsid w:val="00CB5B1E"/>
    <w:rsid w:val="00CB6B93"/>
    <w:rsid w:val="00CB787A"/>
    <w:rsid w:val="00CC0242"/>
    <w:rsid w:val="00CC0926"/>
    <w:rsid w:val="00CC0C4A"/>
    <w:rsid w:val="00CC13D4"/>
    <w:rsid w:val="00CC14E7"/>
    <w:rsid w:val="00CC150B"/>
    <w:rsid w:val="00CC17F0"/>
    <w:rsid w:val="00CC1853"/>
    <w:rsid w:val="00CC1FAE"/>
    <w:rsid w:val="00CC2301"/>
    <w:rsid w:val="00CC24B9"/>
    <w:rsid w:val="00CC38CC"/>
    <w:rsid w:val="00CC3A23"/>
    <w:rsid w:val="00CC435E"/>
    <w:rsid w:val="00CC4D98"/>
    <w:rsid w:val="00CC4FCE"/>
    <w:rsid w:val="00CC524B"/>
    <w:rsid w:val="00CC62A1"/>
    <w:rsid w:val="00CC62FC"/>
    <w:rsid w:val="00CC6B56"/>
    <w:rsid w:val="00CC6B99"/>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16"/>
    <w:rsid w:val="00CD71AB"/>
    <w:rsid w:val="00CD7385"/>
    <w:rsid w:val="00CD77EC"/>
    <w:rsid w:val="00CD783B"/>
    <w:rsid w:val="00CD7D63"/>
    <w:rsid w:val="00CE0109"/>
    <w:rsid w:val="00CE186E"/>
    <w:rsid w:val="00CE1FC5"/>
    <w:rsid w:val="00CE25C1"/>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8A8"/>
    <w:rsid w:val="00CF2BB7"/>
    <w:rsid w:val="00CF2C6B"/>
    <w:rsid w:val="00CF3E76"/>
    <w:rsid w:val="00CF3EC9"/>
    <w:rsid w:val="00CF4247"/>
    <w:rsid w:val="00CF5263"/>
    <w:rsid w:val="00CF54C3"/>
    <w:rsid w:val="00CF5663"/>
    <w:rsid w:val="00CF5B34"/>
    <w:rsid w:val="00CF60B5"/>
    <w:rsid w:val="00CF64DF"/>
    <w:rsid w:val="00CF7BC4"/>
    <w:rsid w:val="00D0039E"/>
    <w:rsid w:val="00D004FA"/>
    <w:rsid w:val="00D006C0"/>
    <w:rsid w:val="00D0077F"/>
    <w:rsid w:val="00D013DB"/>
    <w:rsid w:val="00D01480"/>
    <w:rsid w:val="00D01A3D"/>
    <w:rsid w:val="00D01B21"/>
    <w:rsid w:val="00D01CA9"/>
    <w:rsid w:val="00D01D3D"/>
    <w:rsid w:val="00D01E2F"/>
    <w:rsid w:val="00D02A29"/>
    <w:rsid w:val="00D02C1D"/>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DD6"/>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3BD"/>
    <w:rsid w:val="00D32435"/>
    <w:rsid w:val="00D32695"/>
    <w:rsid w:val="00D32C1C"/>
    <w:rsid w:val="00D32E84"/>
    <w:rsid w:val="00D3323C"/>
    <w:rsid w:val="00D3338C"/>
    <w:rsid w:val="00D33456"/>
    <w:rsid w:val="00D335F3"/>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3951"/>
    <w:rsid w:val="00D4401D"/>
    <w:rsid w:val="00D44578"/>
    <w:rsid w:val="00D44994"/>
    <w:rsid w:val="00D44D23"/>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2B43"/>
    <w:rsid w:val="00D53603"/>
    <w:rsid w:val="00D5362B"/>
    <w:rsid w:val="00D539EE"/>
    <w:rsid w:val="00D55072"/>
    <w:rsid w:val="00D551B5"/>
    <w:rsid w:val="00D555B3"/>
    <w:rsid w:val="00D55AF6"/>
    <w:rsid w:val="00D56DB2"/>
    <w:rsid w:val="00D5747F"/>
    <w:rsid w:val="00D57495"/>
    <w:rsid w:val="00D574FA"/>
    <w:rsid w:val="00D57B7F"/>
    <w:rsid w:val="00D57BB3"/>
    <w:rsid w:val="00D60C8D"/>
    <w:rsid w:val="00D60D4B"/>
    <w:rsid w:val="00D61374"/>
    <w:rsid w:val="00D6168A"/>
    <w:rsid w:val="00D616A5"/>
    <w:rsid w:val="00D61FF0"/>
    <w:rsid w:val="00D6211D"/>
    <w:rsid w:val="00D62B5C"/>
    <w:rsid w:val="00D62C97"/>
    <w:rsid w:val="00D630A7"/>
    <w:rsid w:val="00D63517"/>
    <w:rsid w:val="00D63B75"/>
    <w:rsid w:val="00D6420E"/>
    <w:rsid w:val="00D64250"/>
    <w:rsid w:val="00D64A1B"/>
    <w:rsid w:val="00D651F7"/>
    <w:rsid w:val="00D65487"/>
    <w:rsid w:val="00D65508"/>
    <w:rsid w:val="00D6567A"/>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5EBE"/>
    <w:rsid w:val="00D761AA"/>
    <w:rsid w:val="00D76F42"/>
    <w:rsid w:val="00D76FAE"/>
    <w:rsid w:val="00D77506"/>
    <w:rsid w:val="00D77656"/>
    <w:rsid w:val="00D777D7"/>
    <w:rsid w:val="00D778BD"/>
    <w:rsid w:val="00D8048F"/>
    <w:rsid w:val="00D80AB8"/>
    <w:rsid w:val="00D813E7"/>
    <w:rsid w:val="00D816BC"/>
    <w:rsid w:val="00D81792"/>
    <w:rsid w:val="00D819B1"/>
    <w:rsid w:val="00D8204D"/>
    <w:rsid w:val="00D82494"/>
    <w:rsid w:val="00D82792"/>
    <w:rsid w:val="00D82F54"/>
    <w:rsid w:val="00D8303B"/>
    <w:rsid w:val="00D83083"/>
    <w:rsid w:val="00D83AE9"/>
    <w:rsid w:val="00D85178"/>
    <w:rsid w:val="00D85219"/>
    <w:rsid w:val="00D854BC"/>
    <w:rsid w:val="00D857B8"/>
    <w:rsid w:val="00D85AB5"/>
    <w:rsid w:val="00D85D03"/>
    <w:rsid w:val="00D87148"/>
    <w:rsid w:val="00D87175"/>
    <w:rsid w:val="00D878BA"/>
    <w:rsid w:val="00D87ABF"/>
    <w:rsid w:val="00D90106"/>
    <w:rsid w:val="00D90235"/>
    <w:rsid w:val="00D90CD3"/>
    <w:rsid w:val="00D917DA"/>
    <w:rsid w:val="00D919E6"/>
    <w:rsid w:val="00D91BE1"/>
    <w:rsid w:val="00D91DFF"/>
    <w:rsid w:val="00D91ED3"/>
    <w:rsid w:val="00D92AF4"/>
    <w:rsid w:val="00D92C29"/>
    <w:rsid w:val="00D92F9D"/>
    <w:rsid w:val="00D936E2"/>
    <w:rsid w:val="00D95104"/>
    <w:rsid w:val="00D9515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2DC"/>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FF2"/>
    <w:rsid w:val="00DB3153"/>
    <w:rsid w:val="00DB317A"/>
    <w:rsid w:val="00DB3B82"/>
    <w:rsid w:val="00DB3E7A"/>
    <w:rsid w:val="00DB4798"/>
    <w:rsid w:val="00DB485D"/>
    <w:rsid w:val="00DB550F"/>
    <w:rsid w:val="00DB5866"/>
    <w:rsid w:val="00DB718B"/>
    <w:rsid w:val="00DB72D0"/>
    <w:rsid w:val="00DB7961"/>
    <w:rsid w:val="00DB7CAB"/>
    <w:rsid w:val="00DC0AF2"/>
    <w:rsid w:val="00DC0BCC"/>
    <w:rsid w:val="00DC0D59"/>
    <w:rsid w:val="00DC0F15"/>
    <w:rsid w:val="00DC1327"/>
    <w:rsid w:val="00DC1350"/>
    <w:rsid w:val="00DC14C8"/>
    <w:rsid w:val="00DC161C"/>
    <w:rsid w:val="00DC1AFB"/>
    <w:rsid w:val="00DC3237"/>
    <w:rsid w:val="00DC38FD"/>
    <w:rsid w:val="00DC3A29"/>
    <w:rsid w:val="00DC41A4"/>
    <w:rsid w:val="00DC5672"/>
    <w:rsid w:val="00DC59AF"/>
    <w:rsid w:val="00DC6057"/>
    <w:rsid w:val="00DC60A2"/>
    <w:rsid w:val="00DC6600"/>
    <w:rsid w:val="00DC67BD"/>
    <w:rsid w:val="00DC6924"/>
    <w:rsid w:val="00DC71F2"/>
    <w:rsid w:val="00DC732B"/>
    <w:rsid w:val="00DC7752"/>
    <w:rsid w:val="00DC7890"/>
    <w:rsid w:val="00DC7F5F"/>
    <w:rsid w:val="00DD006A"/>
    <w:rsid w:val="00DD07C4"/>
    <w:rsid w:val="00DD0809"/>
    <w:rsid w:val="00DD0882"/>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3E09"/>
    <w:rsid w:val="00DE4613"/>
    <w:rsid w:val="00DE52E3"/>
    <w:rsid w:val="00DE53E1"/>
    <w:rsid w:val="00DE544B"/>
    <w:rsid w:val="00DE5826"/>
    <w:rsid w:val="00DE5B52"/>
    <w:rsid w:val="00DE69F8"/>
    <w:rsid w:val="00DE6D41"/>
    <w:rsid w:val="00DE78E2"/>
    <w:rsid w:val="00DE7C00"/>
    <w:rsid w:val="00DE7C88"/>
    <w:rsid w:val="00DE7F15"/>
    <w:rsid w:val="00DF016F"/>
    <w:rsid w:val="00DF03E9"/>
    <w:rsid w:val="00DF03ED"/>
    <w:rsid w:val="00DF04EE"/>
    <w:rsid w:val="00DF0BF4"/>
    <w:rsid w:val="00DF1749"/>
    <w:rsid w:val="00DF179D"/>
    <w:rsid w:val="00DF1862"/>
    <w:rsid w:val="00DF1E9C"/>
    <w:rsid w:val="00DF2A9E"/>
    <w:rsid w:val="00DF2E08"/>
    <w:rsid w:val="00DF4070"/>
    <w:rsid w:val="00DF4572"/>
    <w:rsid w:val="00DF4658"/>
    <w:rsid w:val="00DF4E4A"/>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82"/>
    <w:rsid w:val="00E04AB9"/>
    <w:rsid w:val="00E053D1"/>
    <w:rsid w:val="00E05D92"/>
    <w:rsid w:val="00E066C5"/>
    <w:rsid w:val="00E0728F"/>
    <w:rsid w:val="00E0755C"/>
    <w:rsid w:val="00E1032C"/>
    <w:rsid w:val="00E103BD"/>
    <w:rsid w:val="00E10480"/>
    <w:rsid w:val="00E1147D"/>
    <w:rsid w:val="00E1185B"/>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2702A"/>
    <w:rsid w:val="00E30206"/>
    <w:rsid w:val="00E30561"/>
    <w:rsid w:val="00E30E32"/>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2041"/>
    <w:rsid w:val="00E429ED"/>
    <w:rsid w:val="00E43F37"/>
    <w:rsid w:val="00E44C5C"/>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559"/>
    <w:rsid w:val="00E54724"/>
    <w:rsid w:val="00E547B3"/>
    <w:rsid w:val="00E549ED"/>
    <w:rsid w:val="00E56884"/>
    <w:rsid w:val="00E56925"/>
    <w:rsid w:val="00E5733D"/>
    <w:rsid w:val="00E6043B"/>
    <w:rsid w:val="00E615C0"/>
    <w:rsid w:val="00E61CC0"/>
    <w:rsid w:val="00E61DBD"/>
    <w:rsid w:val="00E61FCA"/>
    <w:rsid w:val="00E6277B"/>
    <w:rsid w:val="00E62B0F"/>
    <w:rsid w:val="00E63CE0"/>
    <w:rsid w:val="00E64068"/>
    <w:rsid w:val="00E64424"/>
    <w:rsid w:val="00E64656"/>
    <w:rsid w:val="00E64C99"/>
    <w:rsid w:val="00E64CD3"/>
    <w:rsid w:val="00E65427"/>
    <w:rsid w:val="00E65B99"/>
    <w:rsid w:val="00E662A4"/>
    <w:rsid w:val="00E6688C"/>
    <w:rsid w:val="00E671C9"/>
    <w:rsid w:val="00E6743F"/>
    <w:rsid w:val="00E6758E"/>
    <w:rsid w:val="00E67E23"/>
    <w:rsid w:val="00E70016"/>
    <w:rsid w:val="00E7004A"/>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4DBD"/>
    <w:rsid w:val="00E8519F"/>
    <w:rsid w:val="00E85CC3"/>
    <w:rsid w:val="00E85F58"/>
    <w:rsid w:val="00E863D0"/>
    <w:rsid w:val="00E8644A"/>
    <w:rsid w:val="00E870E8"/>
    <w:rsid w:val="00E87D3C"/>
    <w:rsid w:val="00E90279"/>
    <w:rsid w:val="00E903E2"/>
    <w:rsid w:val="00E90635"/>
    <w:rsid w:val="00E90745"/>
    <w:rsid w:val="00E90749"/>
    <w:rsid w:val="00E90939"/>
    <w:rsid w:val="00E909A1"/>
    <w:rsid w:val="00E90BFF"/>
    <w:rsid w:val="00E90FCB"/>
    <w:rsid w:val="00E91660"/>
    <w:rsid w:val="00E916C0"/>
    <w:rsid w:val="00E91AD0"/>
    <w:rsid w:val="00E91D33"/>
    <w:rsid w:val="00E91F04"/>
    <w:rsid w:val="00E91F35"/>
    <w:rsid w:val="00E93210"/>
    <w:rsid w:val="00E9351E"/>
    <w:rsid w:val="00E93E8E"/>
    <w:rsid w:val="00E943C2"/>
    <w:rsid w:val="00E943DB"/>
    <w:rsid w:val="00E9482B"/>
    <w:rsid w:val="00E9488D"/>
    <w:rsid w:val="00E94E57"/>
    <w:rsid w:val="00E9586E"/>
    <w:rsid w:val="00E95BA6"/>
    <w:rsid w:val="00E96060"/>
    <w:rsid w:val="00E97648"/>
    <w:rsid w:val="00EA0E4A"/>
    <w:rsid w:val="00EA1590"/>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E6"/>
    <w:rsid w:val="00EB1DA8"/>
    <w:rsid w:val="00EB238B"/>
    <w:rsid w:val="00EB3D89"/>
    <w:rsid w:val="00EB44C3"/>
    <w:rsid w:val="00EB4CFF"/>
    <w:rsid w:val="00EB52E2"/>
    <w:rsid w:val="00EB5476"/>
    <w:rsid w:val="00EB5D18"/>
    <w:rsid w:val="00EB5F29"/>
    <w:rsid w:val="00EB6967"/>
    <w:rsid w:val="00EB6E5B"/>
    <w:rsid w:val="00EB6FFB"/>
    <w:rsid w:val="00EB70B0"/>
    <w:rsid w:val="00EB7633"/>
    <w:rsid w:val="00EB76DC"/>
    <w:rsid w:val="00EB7736"/>
    <w:rsid w:val="00EC0249"/>
    <w:rsid w:val="00EC04CF"/>
    <w:rsid w:val="00EC055B"/>
    <w:rsid w:val="00EC08AB"/>
    <w:rsid w:val="00EC0CB6"/>
    <w:rsid w:val="00EC1563"/>
    <w:rsid w:val="00EC1626"/>
    <w:rsid w:val="00EC1FDF"/>
    <w:rsid w:val="00EC2306"/>
    <w:rsid w:val="00EC2E2D"/>
    <w:rsid w:val="00EC3A5B"/>
    <w:rsid w:val="00EC4192"/>
    <w:rsid w:val="00EC462B"/>
    <w:rsid w:val="00EC4723"/>
    <w:rsid w:val="00EC48EC"/>
    <w:rsid w:val="00EC49D3"/>
    <w:rsid w:val="00EC5217"/>
    <w:rsid w:val="00EC525D"/>
    <w:rsid w:val="00EC56E0"/>
    <w:rsid w:val="00EC5E5E"/>
    <w:rsid w:val="00EC6057"/>
    <w:rsid w:val="00EC62D4"/>
    <w:rsid w:val="00EC635E"/>
    <w:rsid w:val="00EC6847"/>
    <w:rsid w:val="00EC6875"/>
    <w:rsid w:val="00EC71C2"/>
    <w:rsid w:val="00EC76FE"/>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D7F27"/>
    <w:rsid w:val="00EE0928"/>
    <w:rsid w:val="00EE09F8"/>
    <w:rsid w:val="00EE126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E7FCF"/>
    <w:rsid w:val="00EF0348"/>
    <w:rsid w:val="00EF1F9C"/>
    <w:rsid w:val="00EF2E1D"/>
    <w:rsid w:val="00EF2F25"/>
    <w:rsid w:val="00EF3356"/>
    <w:rsid w:val="00EF4366"/>
    <w:rsid w:val="00EF4CD6"/>
    <w:rsid w:val="00EF4F62"/>
    <w:rsid w:val="00EF5208"/>
    <w:rsid w:val="00EF55A0"/>
    <w:rsid w:val="00EF57BD"/>
    <w:rsid w:val="00EF58E3"/>
    <w:rsid w:val="00EF63D1"/>
    <w:rsid w:val="00EF6513"/>
    <w:rsid w:val="00EF6683"/>
    <w:rsid w:val="00EF6708"/>
    <w:rsid w:val="00EF6AEE"/>
    <w:rsid w:val="00EF7002"/>
    <w:rsid w:val="00EF769B"/>
    <w:rsid w:val="00EF772E"/>
    <w:rsid w:val="00EF7904"/>
    <w:rsid w:val="00F004B7"/>
    <w:rsid w:val="00F00EA0"/>
    <w:rsid w:val="00F0120A"/>
    <w:rsid w:val="00F0128C"/>
    <w:rsid w:val="00F019C5"/>
    <w:rsid w:val="00F0243E"/>
    <w:rsid w:val="00F027BA"/>
    <w:rsid w:val="00F02935"/>
    <w:rsid w:val="00F03751"/>
    <w:rsid w:val="00F03E79"/>
    <w:rsid w:val="00F041BF"/>
    <w:rsid w:val="00F0448F"/>
    <w:rsid w:val="00F05D23"/>
    <w:rsid w:val="00F0628D"/>
    <w:rsid w:val="00F0632A"/>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54E"/>
    <w:rsid w:val="00F12C76"/>
    <w:rsid w:val="00F133A1"/>
    <w:rsid w:val="00F13ECD"/>
    <w:rsid w:val="00F14866"/>
    <w:rsid w:val="00F155CE"/>
    <w:rsid w:val="00F15954"/>
    <w:rsid w:val="00F16BF2"/>
    <w:rsid w:val="00F176BA"/>
    <w:rsid w:val="00F17C8B"/>
    <w:rsid w:val="00F17EAE"/>
    <w:rsid w:val="00F218D4"/>
    <w:rsid w:val="00F2250A"/>
    <w:rsid w:val="00F236CC"/>
    <w:rsid w:val="00F2371E"/>
    <w:rsid w:val="00F24788"/>
    <w:rsid w:val="00F252D3"/>
    <w:rsid w:val="00F25950"/>
    <w:rsid w:val="00F2640F"/>
    <w:rsid w:val="00F264E6"/>
    <w:rsid w:val="00F27307"/>
    <w:rsid w:val="00F27C34"/>
    <w:rsid w:val="00F27E46"/>
    <w:rsid w:val="00F301C2"/>
    <w:rsid w:val="00F302E1"/>
    <w:rsid w:val="00F3166C"/>
    <w:rsid w:val="00F31B22"/>
    <w:rsid w:val="00F31B49"/>
    <w:rsid w:val="00F320A0"/>
    <w:rsid w:val="00F326EE"/>
    <w:rsid w:val="00F32F56"/>
    <w:rsid w:val="00F33695"/>
    <w:rsid w:val="00F3389C"/>
    <w:rsid w:val="00F33CF1"/>
    <w:rsid w:val="00F33D4F"/>
    <w:rsid w:val="00F33D63"/>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A29"/>
    <w:rsid w:val="00F44EC5"/>
    <w:rsid w:val="00F4507F"/>
    <w:rsid w:val="00F472E5"/>
    <w:rsid w:val="00F47498"/>
    <w:rsid w:val="00F50962"/>
    <w:rsid w:val="00F512B2"/>
    <w:rsid w:val="00F5137E"/>
    <w:rsid w:val="00F51CAC"/>
    <w:rsid w:val="00F520AD"/>
    <w:rsid w:val="00F5252C"/>
    <w:rsid w:val="00F5283D"/>
    <w:rsid w:val="00F52967"/>
    <w:rsid w:val="00F52A35"/>
    <w:rsid w:val="00F52AB0"/>
    <w:rsid w:val="00F52ABA"/>
    <w:rsid w:val="00F52BC7"/>
    <w:rsid w:val="00F52BD1"/>
    <w:rsid w:val="00F53042"/>
    <w:rsid w:val="00F531DB"/>
    <w:rsid w:val="00F53BF4"/>
    <w:rsid w:val="00F53D09"/>
    <w:rsid w:val="00F53F1C"/>
    <w:rsid w:val="00F54266"/>
    <w:rsid w:val="00F54FAA"/>
    <w:rsid w:val="00F55043"/>
    <w:rsid w:val="00F55602"/>
    <w:rsid w:val="00F55BDF"/>
    <w:rsid w:val="00F55C99"/>
    <w:rsid w:val="00F5692B"/>
    <w:rsid w:val="00F56DCF"/>
    <w:rsid w:val="00F57034"/>
    <w:rsid w:val="00F57AF3"/>
    <w:rsid w:val="00F57BDF"/>
    <w:rsid w:val="00F60222"/>
    <w:rsid w:val="00F608BF"/>
    <w:rsid w:val="00F60A87"/>
    <w:rsid w:val="00F60BE9"/>
    <w:rsid w:val="00F612D0"/>
    <w:rsid w:val="00F61619"/>
    <w:rsid w:val="00F6188A"/>
    <w:rsid w:val="00F61FD8"/>
    <w:rsid w:val="00F62102"/>
    <w:rsid w:val="00F6253D"/>
    <w:rsid w:val="00F62DBF"/>
    <w:rsid w:val="00F641FC"/>
    <w:rsid w:val="00F64606"/>
    <w:rsid w:val="00F647F7"/>
    <w:rsid w:val="00F655E1"/>
    <w:rsid w:val="00F6583C"/>
    <w:rsid w:val="00F6589A"/>
    <w:rsid w:val="00F65A50"/>
    <w:rsid w:val="00F66414"/>
    <w:rsid w:val="00F675FE"/>
    <w:rsid w:val="00F677D3"/>
    <w:rsid w:val="00F6783E"/>
    <w:rsid w:val="00F67B70"/>
    <w:rsid w:val="00F67CD7"/>
    <w:rsid w:val="00F67EE1"/>
    <w:rsid w:val="00F67F3E"/>
    <w:rsid w:val="00F70785"/>
    <w:rsid w:val="00F70DBE"/>
    <w:rsid w:val="00F71124"/>
    <w:rsid w:val="00F71888"/>
    <w:rsid w:val="00F719CD"/>
    <w:rsid w:val="00F71BB8"/>
    <w:rsid w:val="00F71EB4"/>
    <w:rsid w:val="00F72584"/>
    <w:rsid w:val="00F7290D"/>
    <w:rsid w:val="00F72A2E"/>
    <w:rsid w:val="00F7302F"/>
    <w:rsid w:val="00F732EC"/>
    <w:rsid w:val="00F73489"/>
    <w:rsid w:val="00F73501"/>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2A03"/>
    <w:rsid w:val="00F836B6"/>
    <w:rsid w:val="00F83829"/>
    <w:rsid w:val="00F83970"/>
    <w:rsid w:val="00F84069"/>
    <w:rsid w:val="00F843D7"/>
    <w:rsid w:val="00F84A74"/>
    <w:rsid w:val="00F852C7"/>
    <w:rsid w:val="00F853BC"/>
    <w:rsid w:val="00F85536"/>
    <w:rsid w:val="00F85A94"/>
    <w:rsid w:val="00F85B12"/>
    <w:rsid w:val="00F8657A"/>
    <w:rsid w:val="00F8679A"/>
    <w:rsid w:val="00F86CE8"/>
    <w:rsid w:val="00F87117"/>
    <w:rsid w:val="00F8736C"/>
    <w:rsid w:val="00F87AC3"/>
    <w:rsid w:val="00F9030E"/>
    <w:rsid w:val="00F90920"/>
    <w:rsid w:val="00F90A2F"/>
    <w:rsid w:val="00F90ADB"/>
    <w:rsid w:val="00F90E06"/>
    <w:rsid w:val="00F90E78"/>
    <w:rsid w:val="00F910B0"/>
    <w:rsid w:val="00F91209"/>
    <w:rsid w:val="00F914AA"/>
    <w:rsid w:val="00F91573"/>
    <w:rsid w:val="00F91BD5"/>
    <w:rsid w:val="00F9219D"/>
    <w:rsid w:val="00F9221F"/>
    <w:rsid w:val="00F931C7"/>
    <w:rsid w:val="00F93559"/>
    <w:rsid w:val="00F93B6F"/>
    <w:rsid w:val="00F93D72"/>
    <w:rsid w:val="00F93E65"/>
    <w:rsid w:val="00F94070"/>
    <w:rsid w:val="00F9445B"/>
    <w:rsid w:val="00F950B5"/>
    <w:rsid w:val="00F9510B"/>
    <w:rsid w:val="00F9513F"/>
    <w:rsid w:val="00F9731E"/>
    <w:rsid w:val="00F97908"/>
    <w:rsid w:val="00F97B43"/>
    <w:rsid w:val="00F97B58"/>
    <w:rsid w:val="00FA010D"/>
    <w:rsid w:val="00FA07F8"/>
    <w:rsid w:val="00FA105C"/>
    <w:rsid w:val="00FA13B1"/>
    <w:rsid w:val="00FA1475"/>
    <w:rsid w:val="00FA148A"/>
    <w:rsid w:val="00FA1C2D"/>
    <w:rsid w:val="00FA213A"/>
    <w:rsid w:val="00FA27C8"/>
    <w:rsid w:val="00FA2CEB"/>
    <w:rsid w:val="00FA3B76"/>
    <w:rsid w:val="00FA4432"/>
    <w:rsid w:val="00FA4D66"/>
    <w:rsid w:val="00FA526E"/>
    <w:rsid w:val="00FA529A"/>
    <w:rsid w:val="00FA55FE"/>
    <w:rsid w:val="00FA5A4E"/>
    <w:rsid w:val="00FA6382"/>
    <w:rsid w:val="00FA6BD8"/>
    <w:rsid w:val="00FA7074"/>
    <w:rsid w:val="00FB0082"/>
    <w:rsid w:val="00FB0243"/>
    <w:rsid w:val="00FB038D"/>
    <w:rsid w:val="00FB0837"/>
    <w:rsid w:val="00FB089B"/>
    <w:rsid w:val="00FB1527"/>
    <w:rsid w:val="00FB1BD9"/>
    <w:rsid w:val="00FB21E7"/>
    <w:rsid w:val="00FB224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3C82"/>
    <w:rsid w:val="00FC4502"/>
    <w:rsid w:val="00FC4729"/>
    <w:rsid w:val="00FC4853"/>
    <w:rsid w:val="00FC49D1"/>
    <w:rsid w:val="00FC4A8C"/>
    <w:rsid w:val="00FC51C6"/>
    <w:rsid w:val="00FC53DB"/>
    <w:rsid w:val="00FC54FF"/>
    <w:rsid w:val="00FC5828"/>
    <w:rsid w:val="00FC5D9B"/>
    <w:rsid w:val="00FC5FC2"/>
    <w:rsid w:val="00FC6177"/>
    <w:rsid w:val="00FC63D1"/>
    <w:rsid w:val="00FC7528"/>
    <w:rsid w:val="00FD0572"/>
    <w:rsid w:val="00FD0703"/>
    <w:rsid w:val="00FD0978"/>
    <w:rsid w:val="00FD1347"/>
    <w:rsid w:val="00FD15B7"/>
    <w:rsid w:val="00FD1A37"/>
    <w:rsid w:val="00FD1A97"/>
    <w:rsid w:val="00FD1DD2"/>
    <w:rsid w:val="00FD25BA"/>
    <w:rsid w:val="00FD2930"/>
    <w:rsid w:val="00FD2D7B"/>
    <w:rsid w:val="00FD37F6"/>
    <w:rsid w:val="00FD3FAA"/>
    <w:rsid w:val="00FD4076"/>
    <w:rsid w:val="00FD4589"/>
    <w:rsid w:val="00FD473E"/>
    <w:rsid w:val="00FD5008"/>
    <w:rsid w:val="00FD62EF"/>
    <w:rsid w:val="00FD6530"/>
    <w:rsid w:val="00FD6892"/>
    <w:rsid w:val="00FD6CCC"/>
    <w:rsid w:val="00FD6DCD"/>
    <w:rsid w:val="00FD7DF9"/>
    <w:rsid w:val="00FD7FA4"/>
    <w:rsid w:val="00FE009F"/>
    <w:rsid w:val="00FE08E1"/>
    <w:rsid w:val="00FE0B51"/>
    <w:rsid w:val="00FE0B78"/>
    <w:rsid w:val="00FE0B9C"/>
    <w:rsid w:val="00FE0ED4"/>
    <w:rsid w:val="00FE15C3"/>
    <w:rsid w:val="00FE1EAB"/>
    <w:rsid w:val="00FE272A"/>
    <w:rsid w:val="00FE2ABE"/>
    <w:rsid w:val="00FE3465"/>
    <w:rsid w:val="00FE3B11"/>
    <w:rsid w:val="00FE3B3C"/>
    <w:rsid w:val="00FE4BE9"/>
    <w:rsid w:val="00FE5C9F"/>
    <w:rsid w:val="00FE610D"/>
    <w:rsid w:val="00FE67CF"/>
    <w:rsid w:val="00FE6A40"/>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6C2"/>
    <w:rsid w:val="00FF4AE2"/>
    <w:rsid w:val="00FF4F11"/>
    <w:rsid w:val="00FF4F43"/>
    <w:rsid w:val="00FF50A8"/>
    <w:rsid w:val="00FF571E"/>
    <w:rsid w:val="00FF5EDC"/>
    <w:rsid w:val="00FF5FE1"/>
    <w:rsid w:val="00FF6BD1"/>
    <w:rsid w:val="00FF6CC0"/>
    <w:rsid w:val="00FF7512"/>
    <w:rsid w:val="00FF7563"/>
    <w:rsid w:val="00FF7865"/>
    <w:rsid w:val="01ED0988"/>
    <w:rsid w:val="024B1389"/>
    <w:rsid w:val="026B6437"/>
    <w:rsid w:val="083F23E8"/>
    <w:rsid w:val="08D5525C"/>
    <w:rsid w:val="0AB23E39"/>
    <w:rsid w:val="0D1906C4"/>
    <w:rsid w:val="0EA476A1"/>
    <w:rsid w:val="0EA775C1"/>
    <w:rsid w:val="1128298C"/>
    <w:rsid w:val="11FA2745"/>
    <w:rsid w:val="17054C10"/>
    <w:rsid w:val="184E4737"/>
    <w:rsid w:val="19032940"/>
    <w:rsid w:val="1B45633D"/>
    <w:rsid w:val="1BDA1FDB"/>
    <w:rsid w:val="1C966C12"/>
    <w:rsid w:val="1EA562B5"/>
    <w:rsid w:val="1EA8E1A0"/>
    <w:rsid w:val="1EB36277"/>
    <w:rsid w:val="21DF5E54"/>
    <w:rsid w:val="22A0609D"/>
    <w:rsid w:val="23444681"/>
    <w:rsid w:val="236A724E"/>
    <w:rsid w:val="27494F50"/>
    <w:rsid w:val="2AE84436"/>
    <w:rsid w:val="2CB472F8"/>
    <w:rsid w:val="2D244CE7"/>
    <w:rsid w:val="2EB1119F"/>
    <w:rsid w:val="2F7DEC53"/>
    <w:rsid w:val="31682198"/>
    <w:rsid w:val="35C45A7D"/>
    <w:rsid w:val="37DF3092"/>
    <w:rsid w:val="39747873"/>
    <w:rsid w:val="3A2C4AC4"/>
    <w:rsid w:val="3B603942"/>
    <w:rsid w:val="3CBB3BB2"/>
    <w:rsid w:val="3D3A2B2F"/>
    <w:rsid w:val="3E027420"/>
    <w:rsid w:val="439B4F1C"/>
    <w:rsid w:val="43B36920"/>
    <w:rsid w:val="4A4B37DE"/>
    <w:rsid w:val="4B7C74A0"/>
    <w:rsid w:val="4F3E42C6"/>
    <w:rsid w:val="4FDAEF13"/>
    <w:rsid w:val="515F5FC6"/>
    <w:rsid w:val="54735B63"/>
    <w:rsid w:val="5553466D"/>
    <w:rsid w:val="5B4D5B80"/>
    <w:rsid w:val="5E0F1476"/>
    <w:rsid w:val="5F1519F8"/>
    <w:rsid w:val="63B51059"/>
    <w:rsid w:val="64195019"/>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DB8D515"/>
  <w15:docId w15:val="{BAFFB0CC-D117-45E4-856C-A7511249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5727"/>
    <w:pPr>
      <w:autoSpaceDE w:val="0"/>
      <w:autoSpaceDN w:val="0"/>
      <w:adjustRightInd w:val="0"/>
      <w:snapToGrid w:val="0"/>
      <w:spacing w:after="120"/>
      <w:jc w:val="both"/>
    </w:pPr>
    <w:rPr>
      <w:kern w:val="2"/>
      <w:sz w:val="22"/>
      <w:szCs w:val="22"/>
      <w:lang w:val="en-US" w:eastAsia="en-US"/>
    </w:rPr>
  </w:style>
  <w:style w:type="paragraph" w:styleId="Heading1">
    <w:name w:val="heading 1"/>
    <w:basedOn w:val="Normal"/>
    <w:next w:val="Normal"/>
    <w:link w:val="Heading1Char"/>
    <w:qFormat/>
    <w:rsid w:val="009B00C3"/>
    <w:pPr>
      <w:keepNext/>
      <w:numPr>
        <w:numId w:val="42"/>
      </w:numPr>
      <w:tabs>
        <w:tab w:val="left" w:pos="432"/>
      </w:tabs>
      <w:spacing w:before="120"/>
      <w:ind w:left="0" w:firstLine="0"/>
      <w:outlineLvl w:val="0"/>
    </w:pPr>
    <w:rPr>
      <w:b/>
      <w:bCs/>
      <w:sz w:val="28"/>
      <w:szCs w:val="28"/>
    </w:rPr>
  </w:style>
  <w:style w:type="paragraph" w:styleId="Heading2">
    <w:name w:val="heading 2"/>
    <w:basedOn w:val="Normal"/>
    <w:next w:val="Normal"/>
    <w:link w:val="Heading2Char"/>
    <w:qFormat/>
    <w:pPr>
      <w:keepNext/>
      <w:tabs>
        <w:tab w:val="left" w:pos="432"/>
        <w:tab w:val="left" w:pos="576"/>
      </w:tabs>
      <w:spacing w:before="120"/>
      <w:outlineLvl w:val="1"/>
    </w:pPr>
    <w:rPr>
      <w:b/>
      <w:bCs/>
      <w:sz w:val="24"/>
    </w:rPr>
  </w:style>
  <w:style w:type="paragraph" w:styleId="Heading3">
    <w:name w:val="heading 3"/>
    <w:basedOn w:val="Normal"/>
    <w:next w:val="Normal"/>
    <w:link w:val="Heading3Char"/>
    <w:qFormat/>
    <w:pPr>
      <w:keepNext/>
      <w:tabs>
        <w:tab w:val="left" w:pos="432"/>
        <w:tab w:val="left" w:pos="3780"/>
      </w:tabs>
      <w:spacing w:before="120"/>
      <w:outlineLvl w:val="2"/>
    </w:pPr>
    <w:rPr>
      <w:b/>
    </w:rPr>
  </w:style>
  <w:style w:type="paragraph" w:styleId="Heading4">
    <w:name w:val="heading 4"/>
    <w:basedOn w:val="Normal"/>
    <w:next w:val="Normal"/>
    <w:link w:val="Heading4Char"/>
    <w:qFormat/>
    <w:pPr>
      <w:keepNext/>
      <w:tabs>
        <w:tab w:val="left" w:pos="432"/>
        <w:tab w:val="left" w:pos="1998"/>
      </w:tabs>
      <w:spacing w:before="120"/>
      <w:outlineLvl w:val="3"/>
    </w:pPr>
    <w:rPr>
      <w:b/>
      <w:bCs/>
      <w:szCs w:val="28"/>
    </w:rPr>
  </w:style>
  <w:style w:type="paragraph" w:styleId="Heading5">
    <w:name w:val="heading 5"/>
    <w:basedOn w:val="Normal"/>
    <w:next w:val="Normal"/>
    <w:qFormat/>
    <w:pPr>
      <w:keepNext/>
      <w:tabs>
        <w:tab w:val="left" w:pos="432"/>
      </w:tabs>
      <w:spacing w:before="120"/>
      <w:outlineLvl w:val="4"/>
    </w:pPr>
    <w:rPr>
      <w:b/>
      <w:bCs/>
      <w:i/>
      <w:iCs/>
      <w:szCs w:val="26"/>
    </w:rPr>
  </w:style>
  <w:style w:type="paragraph" w:styleId="Heading6">
    <w:name w:val="heading 6"/>
    <w:basedOn w:val="Normal"/>
    <w:next w:val="Normal"/>
    <w:qFormat/>
    <w:pPr>
      <w:tabs>
        <w:tab w:val="left" w:pos="432"/>
        <w:tab w:val="left" w:pos="1152"/>
      </w:tabs>
      <w:spacing w:before="240" w:after="60"/>
      <w:outlineLvl w:val="5"/>
    </w:pPr>
    <w:rPr>
      <w:b/>
      <w:bCs/>
    </w:rPr>
  </w:style>
  <w:style w:type="paragraph" w:styleId="Heading7">
    <w:name w:val="heading 7"/>
    <w:basedOn w:val="Normal"/>
    <w:next w:val="Normal"/>
    <w:qFormat/>
    <w:pPr>
      <w:tabs>
        <w:tab w:val="left" w:pos="432"/>
        <w:tab w:val="left" w:pos="1296"/>
      </w:tabs>
      <w:spacing w:before="240" w:after="60"/>
      <w:outlineLvl w:val="6"/>
    </w:pPr>
    <w:rPr>
      <w:sz w:val="24"/>
      <w:szCs w:val="24"/>
    </w:rPr>
  </w:style>
  <w:style w:type="paragraph" w:styleId="Heading8">
    <w:name w:val="heading 8"/>
    <w:basedOn w:val="Normal"/>
    <w:next w:val="Normal"/>
    <w:qFormat/>
    <w:pPr>
      <w:tabs>
        <w:tab w:val="left" w:pos="432"/>
        <w:tab w:val="left" w:pos="1440"/>
      </w:tabs>
      <w:spacing w:before="240" w:after="60"/>
      <w:outlineLvl w:val="7"/>
    </w:pPr>
    <w:rPr>
      <w:i/>
      <w:iCs/>
      <w:sz w:val="24"/>
      <w:szCs w:val="24"/>
    </w:rPr>
  </w:style>
  <w:style w:type="paragraph" w:styleId="Heading9">
    <w:name w:val="heading 9"/>
    <w:basedOn w:val="Normal"/>
    <w:next w:val="Normal"/>
    <w:qFormat/>
    <w:pPr>
      <w:tabs>
        <w:tab w:val="left" w:pos="432"/>
        <w:tab w:val="left" w:pos="1584"/>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semiHidden/>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1"/>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sz w:val="22"/>
      <w:szCs w:val="22"/>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列,列出段落1,列表段,—ñ弌,列出段"/>
    <w:basedOn w:val="Normal"/>
    <w:link w:val="ListParagraphChar"/>
    <w:uiPriority w:val="34"/>
    <w:qFormat/>
    <w:pPr>
      <w:autoSpaceDE/>
      <w:autoSpaceDN/>
      <w:adjustRightInd/>
      <w:snapToGrid/>
      <w:spacing w:after="0"/>
      <w:ind w:firstLine="420"/>
      <w:jc w:val="left"/>
    </w:pPr>
    <w:rPr>
      <w:szCs w:val="24"/>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link w:val="ListParagraph"/>
    <w:uiPriority w:val="34"/>
    <w:qFormat/>
    <w:rPr>
      <w:kern w:val="2"/>
      <w:sz w:val="22"/>
      <w:szCs w:val="24"/>
      <w:lang w:eastAsia="en-US"/>
    </w:rPr>
  </w:style>
  <w:style w:type="paragraph" w:customStyle="1" w:styleId="textintend3">
    <w:name w:val="text intend 3"/>
    <w:basedOn w:val="Normal"/>
    <w:qFormat/>
    <w:pPr>
      <w:numPr>
        <w:numId w:val="2"/>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eastAsia="ko-KR"/>
    </w:rPr>
  </w:style>
  <w:style w:type="paragraph" w:customStyle="1" w:styleId="Arial">
    <w:name w:val="Arial"/>
    <w:basedOn w:val="B1"/>
    <w:uiPriority w:val="99"/>
    <w:qFormat/>
    <w:pPr>
      <w:numPr>
        <w:numId w:val="3"/>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hAnsi="Arial"/>
      <w:b/>
      <w:kern w:val="0"/>
      <w:sz w:val="18"/>
      <w:szCs w:val="20"/>
      <w:lang w:val="en-GB"/>
    </w:rPr>
  </w:style>
  <w:style w:type="character" w:customStyle="1" w:styleId="TAHCar">
    <w:name w:val="TAH Car"/>
    <w:link w:val="TAH"/>
    <w:qFormat/>
    <w:rPr>
      <w:rFonts w:ascii="Arial" w:hAnsi="Arial"/>
      <w:b/>
      <w:sz w:val="18"/>
      <w:lang w:val="en-GB" w:eastAsia="en-US"/>
    </w:rPr>
  </w:style>
  <w:style w:type="paragraph" w:customStyle="1" w:styleId="TAL">
    <w:name w:val="TAL"/>
    <w:basedOn w:val="Normal"/>
    <w:link w:val="TALCar"/>
    <w:qFormat/>
    <w:pPr>
      <w:keepNext/>
      <w:keepLines/>
      <w:autoSpaceDE/>
      <w:autoSpaceDN/>
      <w:adjustRightInd/>
      <w:snapToGrid/>
      <w:spacing w:after="0" w:line="240" w:lineRule="auto"/>
      <w:jc w:val="left"/>
    </w:pPr>
    <w:rPr>
      <w:rFonts w:ascii="Arial" w:eastAsiaTheme="minorEastAsia" w:hAnsi="Arial"/>
      <w:kern w:val="0"/>
      <w:sz w:val="18"/>
      <w:szCs w:val="20"/>
      <w:lang w:val="en-GB"/>
    </w:rPr>
  </w:style>
  <w:style w:type="paragraph" w:customStyle="1" w:styleId="TAN">
    <w:name w:val="TAN"/>
    <w:basedOn w:val="TAL"/>
    <w:qFormat/>
    <w:pPr>
      <w:ind w:left="851" w:hanging="851"/>
    </w:pPr>
  </w:style>
  <w:style w:type="character" w:customStyle="1" w:styleId="TALCar">
    <w:name w:val="TAL Car"/>
    <w:basedOn w:val="DefaultParagraphFont"/>
    <w:link w:val="TAL"/>
    <w:qFormat/>
    <w:locked/>
    <w:rPr>
      <w:rFonts w:ascii="Arial" w:eastAsiaTheme="minorEastAsia" w:hAnsi="Arial"/>
      <w:sz w:val="18"/>
      <w:lang w:val="en-GB" w:eastAsia="en-US"/>
    </w:rPr>
  </w:style>
  <w:style w:type="paragraph" w:customStyle="1" w:styleId="tal0">
    <w:name w:val="tal"/>
    <w:basedOn w:val="Normal"/>
    <w:qFormat/>
    <w:pPr>
      <w:autoSpaceDE/>
      <w:autoSpaceDN/>
      <w:adjustRightInd/>
      <w:snapToGrid/>
      <w:spacing w:before="100" w:beforeAutospacing="1" w:after="100" w:afterAutospacing="1" w:line="240" w:lineRule="auto"/>
      <w:jc w:val="left"/>
    </w:pPr>
    <w:rPr>
      <w:rFonts w:ascii="Calibri" w:eastAsiaTheme="minorHAnsi" w:hAnsi="Calibri" w:cs="Calibri"/>
      <w:kern w:val="0"/>
    </w:rPr>
  </w:style>
  <w:style w:type="paragraph" w:customStyle="1" w:styleId="CRCoverPage">
    <w:name w:val="CR Cover Page"/>
    <w:link w:val="CRCoverPageChar"/>
    <w:rsid w:val="00CC62FC"/>
    <w:pPr>
      <w:spacing w:after="120" w:line="240" w:lineRule="auto"/>
    </w:pPr>
    <w:rPr>
      <w:rFonts w:ascii="Arial" w:eastAsiaTheme="minorEastAsia" w:hAnsi="Arial"/>
      <w:lang w:eastAsia="en-US"/>
    </w:rPr>
  </w:style>
  <w:style w:type="character" w:customStyle="1" w:styleId="CRCoverPageChar">
    <w:name w:val="CR Cover Page Char"/>
    <w:link w:val="CRCoverPage"/>
    <w:rsid w:val="00CC62FC"/>
    <w:rPr>
      <w:rFonts w:ascii="Arial" w:eastAsiaTheme="minorEastAsia" w:hAnsi="Arial"/>
      <w:lang w:eastAsia="en-US"/>
    </w:rPr>
  </w:style>
  <w:style w:type="table" w:customStyle="1" w:styleId="TableGrid1">
    <w:name w:val="TableGrid1"/>
    <w:basedOn w:val="TableNormal"/>
    <w:next w:val="TableGrid"/>
    <w:uiPriority w:val="39"/>
    <w:qFormat/>
    <w:rsid w:val="005075DD"/>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323113"/>
    <w:pPr>
      <w:spacing w:after="0" w:line="240" w:lineRule="auto"/>
    </w:pPr>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B00C3"/>
    <w:rPr>
      <w:b/>
      <w:bCs/>
      <w:kern w:val="2"/>
      <w:sz w:val="28"/>
      <w:szCs w:val="28"/>
      <w:lang w:val="en-US" w:eastAsia="en-US"/>
    </w:rPr>
  </w:style>
  <w:style w:type="paragraph" w:styleId="Revision">
    <w:name w:val="Revision"/>
    <w:hidden/>
    <w:uiPriority w:val="99"/>
    <w:semiHidden/>
    <w:rsid w:val="00A67CE4"/>
    <w:pPr>
      <w:spacing w:after="0" w:line="240" w:lineRule="auto"/>
    </w:pPr>
    <w:rPr>
      <w:kern w:val="2"/>
      <w:sz w:val="22"/>
      <w:szCs w:val="22"/>
      <w:lang w:val="en-US"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semiHidden/>
    <w:locked/>
    <w:rsid w:val="002125B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7377">
      <w:bodyDiv w:val="1"/>
      <w:marLeft w:val="0"/>
      <w:marRight w:val="0"/>
      <w:marTop w:val="0"/>
      <w:marBottom w:val="0"/>
      <w:divBdr>
        <w:top w:val="none" w:sz="0" w:space="0" w:color="auto"/>
        <w:left w:val="none" w:sz="0" w:space="0" w:color="auto"/>
        <w:bottom w:val="none" w:sz="0" w:space="0" w:color="auto"/>
        <w:right w:val="none" w:sz="0" w:space="0" w:color="auto"/>
      </w:divBdr>
    </w:div>
    <w:div w:id="46533824">
      <w:bodyDiv w:val="1"/>
      <w:marLeft w:val="0"/>
      <w:marRight w:val="0"/>
      <w:marTop w:val="0"/>
      <w:marBottom w:val="0"/>
      <w:divBdr>
        <w:top w:val="none" w:sz="0" w:space="0" w:color="auto"/>
        <w:left w:val="none" w:sz="0" w:space="0" w:color="auto"/>
        <w:bottom w:val="none" w:sz="0" w:space="0" w:color="auto"/>
        <w:right w:val="none" w:sz="0" w:space="0" w:color="auto"/>
      </w:divBdr>
    </w:div>
    <w:div w:id="77136951">
      <w:bodyDiv w:val="1"/>
      <w:marLeft w:val="0"/>
      <w:marRight w:val="0"/>
      <w:marTop w:val="0"/>
      <w:marBottom w:val="0"/>
      <w:divBdr>
        <w:top w:val="none" w:sz="0" w:space="0" w:color="auto"/>
        <w:left w:val="none" w:sz="0" w:space="0" w:color="auto"/>
        <w:bottom w:val="none" w:sz="0" w:space="0" w:color="auto"/>
        <w:right w:val="none" w:sz="0" w:space="0" w:color="auto"/>
      </w:divBdr>
    </w:div>
    <w:div w:id="136650515">
      <w:bodyDiv w:val="1"/>
      <w:marLeft w:val="0"/>
      <w:marRight w:val="0"/>
      <w:marTop w:val="0"/>
      <w:marBottom w:val="0"/>
      <w:divBdr>
        <w:top w:val="none" w:sz="0" w:space="0" w:color="auto"/>
        <w:left w:val="none" w:sz="0" w:space="0" w:color="auto"/>
        <w:bottom w:val="none" w:sz="0" w:space="0" w:color="auto"/>
        <w:right w:val="none" w:sz="0" w:space="0" w:color="auto"/>
      </w:divBdr>
    </w:div>
    <w:div w:id="181019690">
      <w:bodyDiv w:val="1"/>
      <w:marLeft w:val="0"/>
      <w:marRight w:val="0"/>
      <w:marTop w:val="0"/>
      <w:marBottom w:val="0"/>
      <w:divBdr>
        <w:top w:val="none" w:sz="0" w:space="0" w:color="auto"/>
        <w:left w:val="none" w:sz="0" w:space="0" w:color="auto"/>
        <w:bottom w:val="none" w:sz="0" w:space="0" w:color="auto"/>
        <w:right w:val="none" w:sz="0" w:space="0" w:color="auto"/>
      </w:divBdr>
    </w:div>
    <w:div w:id="251939134">
      <w:bodyDiv w:val="1"/>
      <w:marLeft w:val="0"/>
      <w:marRight w:val="0"/>
      <w:marTop w:val="0"/>
      <w:marBottom w:val="0"/>
      <w:divBdr>
        <w:top w:val="none" w:sz="0" w:space="0" w:color="auto"/>
        <w:left w:val="none" w:sz="0" w:space="0" w:color="auto"/>
        <w:bottom w:val="none" w:sz="0" w:space="0" w:color="auto"/>
        <w:right w:val="none" w:sz="0" w:space="0" w:color="auto"/>
      </w:divBdr>
    </w:div>
    <w:div w:id="360008695">
      <w:bodyDiv w:val="1"/>
      <w:marLeft w:val="0"/>
      <w:marRight w:val="0"/>
      <w:marTop w:val="0"/>
      <w:marBottom w:val="0"/>
      <w:divBdr>
        <w:top w:val="none" w:sz="0" w:space="0" w:color="auto"/>
        <w:left w:val="none" w:sz="0" w:space="0" w:color="auto"/>
        <w:bottom w:val="none" w:sz="0" w:space="0" w:color="auto"/>
        <w:right w:val="none" w:sz="0" w:space="0" w:color="auto"/>
      </w:divBdr>
    </w:div>
    <w:div w:id="414130494">
      <w:bodyDiv w:val="1"/>
      <w:marLeft w:val="0"/>
      <w:marRight w:val="0"/>
      <w:marTop w:val="0"/>
      <w:marBottom w:val="0"/>
      <w:divBdr>
        <w:top w:val="none" w:sz="0" w:space="0" w:color="auto"/>
        <w:left w:val="none" w:sz="0" w:space="0" w:color="auto"/>
        <w:bottom w:val="none" w:sz="0" w:space="0" w:color="auto"/>
        <w:right w:val="none" w:sz="0" w:space="0" w:color="auto"/>
      </w:divBdr>
    </w:div>
    <w:div w:id="473526692">
      <w:bodyDiv w:val="1"/>
      <w:marLeft w:val="0"/>
      <w:marRight w:val="0"/>
      <w:marTop w:val="0"/>
      <w:marBottom w:val="0"/>
      <w:divBdr>
        <w:top w:val="none" w:sz="0" w:space="0" w:color="auto"/>
        <w:left w:val="none" w:sz="0" w:space="0" w:color="auto"/>
        <w:bottom w:val="none" w:sz="0" w:space="0" w:color="auto"/>
        <w:right w:val="none" w:sz="0" w:space="0" w:color="auto"/>
      </w:divBdr>
    </w:div>
    <w:div w:id="503976910">
      <w:bodyDiv w:val="1"/>
      <w:marLeft w:val="0"/>
      <w:marRight w:val="0"/>
      <w:marTop w:val="0"/>
      <w:marBottom w:val="0"/>
      <w:divBdr>
        <w:top w:val="none" w:sz="0" w:space="0" w:color="auto"/>
        <w:left w:val="none" w:sz="0" w:space="0" w:color="auto"/>
        <w:bottom w:val="none" w:sz="0" w:space="0" w:color="auto"/>
        <w:right w:val="none" w:sz="0" w:space="0" w:color="auto"/>
      </w:divBdr>
    </w:div>
    <w:div w:id="636223889">
      <w:bodyDiv w:val="1"/>
      <w:marLeft w:val="0"/>
      <w:marRight w:val="0"/>
      <w:marTop w:val="0"/>
      <w:marBottom w:val="0"/>
      <w:divBdr>
        <w:top w:val="none" w:sz="0" w:space="0" w:color="auto"/>
        <w:left w:val="none" w:sz="0" w:space="0" w:color="auto"/>
        <w:bottom w:val="none" w:sz="0" w:space="0" w:color="auto"/>
        <w:right w:val="none" w:sz="0" w:space="0" w:color="auto"/>
      </w:divBdr>
    </w:div>
    <w:div w:id="693993451">
      <w:bodyDiv w:val="1"/>
      <w:marLeft w:val="0"/>
      <w:marRight w:val="0"/>
      <w:marTop w:val="0"/>
      <w:marBottom w:val="0"/>
      <w:divBdr>
        <w:top w:val="none" w:sz="0" w:space="0" w:color="auto"/>
        <w:left w:val="none" w:sz="0" w:space="0" w:color="auto"/>
        <w:bottom w:val="none" w:sz="0" w:space="0" w:color="auto"/>
        <w:right w:val="none" w:sz="0" w:space="0" w:color="auto"/>
      </w:divBdr>
    </w:div>
    <w:div w:id="726075527">
      <w:bodyDiv w:val="1"/>
      <w:marLeft w:val="0"/>
      <w:marRight w:val="0"/>
      <w:marTop w:val="0"/>
      <w:marBottom w:val="0"/>
      <w:divBdr>
        <w:top w:val="none" w:sz="0" w:space="0" w:color="auto"/>
        <w:left w:val="none" w:sz="0" w:space="0" w:color="auto"/>
        <w:bottom w:val="none" w:sz="0" w:space="0" w:color="auto"/>
        <w:right w:val="none" w:sz="0" w:space="0" w:color="auto"/>
      </w:divBdr>
    </w:div>
    <w:div w:id="902181021">
      <w:bodyDiv w:val="1"/>
      <w:marLeft w:val="0"/>
      <w:marRight w:val="0"/>
      <w:marTop w:val="0"/>
      <w:marBottom w:val="0"/>
      <w:divBdr>
        <w:top w:val="none" w:sz="0" w:space="0" w:color="auto"/>
        <w:left w:val="none" w:sz="0" w:space="0" w:color="auto"/>
        <w:bottom w:val="none" w:sz="0" w:space="0" w:color="auto"/>
        <w:right w:val="none" w:sz="0" w:space="0" w:color="auto"/>
      </w:divBdr>
    </w:div>
    <w:div w:id="1011882137">
      <w:bodyDiv w:val="1"/>
      <w:marLeft w:val="0"/>
      <w:marRight w:val="0"/>
      <w:marTop w:val="0"/>
      <w:marBottom w:val="0"/>
      <w:divBdr>
        <w:top w:val="none" w:sz="0" w:space="0" w:color="auto"/>
        <w:left w:val="none" w:sz="0" w:space="0" w:color="auto"/>
        <w:bottom w:val="none" w:sz="0" w:space="0" w:color="auto"/>
        <w:right w:val="none" w:sz="0" w:space="0" w:color="auto"/>
      </w:divBdr>
    </w:div>
    <w:div w:id="1052777160">
      <w:bodyDiv w:val="1"/>
      <w:marLeft w:val="0"/>
      <w:marRight w:val="0"/>
      <w:marTop w:val="0"/>
      <w:marBottom w:val="0"/>
      <w:divBdr>
        <w:top w:val="none" w:sz="0" w:space="0" w:color="auto"/>
        <w:left w:val="none" w:sz="0" w:space="0" w:color="auto"/>
        <w:bottom w:val="none" w:sz="0" w:space="0" w:color="auto"/>
        <w:right w:val="none" w:sz="0" w:space="0" w:color="auto"/>
      </w:divBdr>
    </w:div>
    <w:div w:id="1053499915">
      <w:bodyDiv w:val="1"/>
      <w:marLeft w:val="0"/>
      <w:marRight w:val="0"/>
      <w:marTop w:val="0"/>
      <w:marBottom w:val="0"/>
      <w:divBdr>
        <w:top w:val="none" w:sz="0" w:space="0" w:color="auto"/>
        <w:left w:val="none" w:sz="0" w:space="0" w:color="auto"/>
        <w:bottom w:val="none" w:sz="0" w:space="0" w:color="auto"/>
        <w:right w:val="none" w:sz="0" w:space="0" w:color="auto"/>
      </w:divBdr>
    </w:div>
    <w:div w:id="1059547724">
      <w:bodyDiv w:val="1"/>
      <w:marLeft w:val="0"/>
      <w:marRight w:val="0"/>
      <w:marTop w:val="0"/>
      <w:marBottom w:val="0"/>
      <w:divBdr>
        <w:top w:val="none" w:sz="0" w:space="0" w:color="auto"/>
        <w:left w:val="none" w:sz="0" w:space="0" w:color="auto"/>
        <w:bottom w:val="none" w:sz="0" w:space="0" w:color="auto"/>
        <w:right w:val="none" w:sz="0" w:space="0" w:color="auto"/>
      </w:divBdr>
    </w:div>
    <w:div w:id="1107188783">
      <w:bodyDiv w:val="1"/>
      <w:marLeft w:val="0"/>
      <w:marRight w:val="0"/>
      <w:marTop w:val="0"/>
      <w:marBottom w:val="0"/>
      <w:divBdr>
        <w:top w:val="none" w:sz="0" w:space="0" w:color="auto"/>
        <w:left w:val="none" w:sz="0" w:space="0" w:color="auto"/>
        <w:bottom w:val="none" w:sz="0" w:space="0" w:color="auto"/>
        <w:right w:val="none" w:sz="0" w:space="0" w:color="auto"/>
      </w:divBdr>
    </w:div>
    <w:div w:id="1144201352">
      <w:bodyDiv w:val="1"/>
      <w:marLeft w:val="0"/>
      <w:marRight w:val="0"/>
      <w:marTop w:val="0"/>
      <w:marBottom w:val="0"/>
      <w:divBdr>
        <w:top w:val="none" w:sz="0" w:space="0" w:color="auto"/>
        <w:left w:val="none" w:sz="0" w:space="0" w:color="auto"/>
        <w:bottom w:val="none" w:sz="0" w:space="0" w:color="auto"/>
        <w:right w:val="none" w:sz="0" w:space="0" w:color="auto"/>
      </w:divBdr>
    </w:div>
    <w:div w:id="1151286562">
      <w:bodyDiv w:val="1"/>
      <w:marLeft w:val="0"/>
      <w:marRight w:val="0"/>
      <w:marTop w:val="0"/>
      <w:marBottom w:val="0"/>
      <w:divBdr>
        <w:top w:val="none" w:sz="0" w:space="0" w:color="auto"/>
        <w:left w:val="none" w:sz="0" w:space="0" w:color="auto"/>
        <w:bottom w:val="none" w:sz="0" w:space="0" w:color="auto"/>
        <w:right w:val="none" w:sz="0" w:space="0" w:color="auto"/>
      </w:divBdr>
    </w:div>
    <w:div w:id="1209219756">
      <w:bodyDiv w:val="1"/>
      <w:marLeft w:val="0"/>
      <w:marRight w:val="0"/>
      <w:marTop w:val="0"/>
      <w:marBottom w:val="0"/>
      <w:divBdr>
        <w:top w:val="none" w:sz="0" w:space="0" w:color="auto"/>
        <w:left w:val="none" w:sz="0" w:space="0" w:color="auto"/>
        <w:bottom w:val="none" w:sz="0" w:space="0" w:color="auto"/>
        <w:right w:val="none" w:sz="0" w:space="0" w:color="auto"/>
      </w:divBdr>
    </w:div>
    <w:div w:id="1250044766">
      <w:bodyDiv w:val="1"/>
      <w:marLeft w:val="0"/>
      <w:marRight w:val="0"/>
      <w:marTop w:val="0"/>
      <w:marBottom w:val="0"/>
      <w:divBdr>
        <w:top w:val="none" w:sz="0" w:space="0" w:color="auto"/>
        <w:left w:val="none" w:sz="0" w:space="0" w:color="auto"/>
        <w:bottom w:val="none" w:sz="0" w:space="0" w:color="auto"/>
        <w:right w:val="none" w:sz="0" w:space="0" w:color="auto"/>
      </w:divBdr>
    </w:div>
    <w:div w:id="1320764507">
      <w:bodyDiv w:val="1"/>
      <w:marLeft w:val="0"/>
      <w:marRight w:val="0"/>
      <w:marTop w:val="0"/>
      <w:marBottom w:val="0"/>
      <w:divBdr>
        <w:top w:val="none" w:sz="0" w:space="0" w:color="auto"/>
        <w:left w:val="none" w:sz="0" w:space="0" w:color="auto"/>
        <w:bottom w:val="none" w:sz="0" w:space="0" w:color="auto"/>
        <w:right w:val="none" w:sz="0" w:space="0" w:color="auto"/>
      </w:divBdr>
    </w:div>
    <w:div w:id="1408108360">
      <w:bodyDiv w:val="1"/>
      <w:marLeft w:val="0"/>
      <w:marRight w:val="0"/>
      <w:marTop w:val="0"/>
      <w:marBottom w:val="0"/>
      <w:divBdr>
        <w:top w:val="none" w:sz="0" w:space="0" w:color="auto"/>
        <w:left w:val="none" w:sz="0" w:space="0" w:color="auto"/>
        <w:bottom w:val="none" w:sz="0" w:space="0" w:color="auto"/>
        <w:right w:val="none" w:sz="0" w:space="0" w:color="auto"/>
      </w:divBdr>
    </w:div>
    <w:div w:id="1453133816">
      <w:bodyDiv w:val="1"/>
      <w:marLeft w:val="0"/>
      <w:marRight w:val="0"/>
      <w:marTop w:val="0"/>
      <w:marBottom w:val="0"/>
      <w:divBdr>
        <w:top w:val="none" w:sz="0" w:space="0" w:color="auto"/>
        <w:left w:val="none" w:sz="0" w:space="0" w:color="auto"/>
        <w:bottom w:val="none" w:sz="0" w:space="0" w:color="auto"/>
        <w:right w:val="none" w:sz="0" w:space="0" w:color="auto"/>
      </w:divBdr>
    </w:div>
    <w:div w:id="1453593990">
      <w:bodyDiv w:val="1"/>
      <w:marLeft w:val="0"/>
      <w:marRight w:val="0"/>
      <w:marTop w:val="0"/>
      <w:marBottom w:val="0"/>
      <w:divBdr>
        <w:top w:val="none" w:sz="0" w:space="0" w:color="auto"/>
        <w:left w:val="none" w:sz="0" w:space="0" w:color="auto"/>
        <w:bottom w:val="none" w:sz="0" w:space="0" w:color="auto"/>
        <w:right w:val="none" w:sz="0" w:space="0" w:color="auto"/>
      </w:divBdr>
    </w:div>
    <w:div w:id="1464421642">
      <w:bodyDiv w:val="1"/>
      <w:marLeft w:val="0"/>
      <w:marRight w:val="0"/>
      <w:marTop w:val="0"/>
      <w:marBottom w:val="0"/>
      <w:divBdr>
        <w:top w:val="none" w:sz="0" w:space="0" w:color="auto"/>
        <w:left w:val="none" w:sz="0" w:space="0" w:color="auto"/>
        <w:bottom w:val="none" w:sz="0" w:space="0" w:color="auto"/>
        <w:right w:val="none" w:sz="0" w:space="0" w:color="auto"/>
      </w:divBdr>
    </w:div>
    <w:div w:id="1478375934">
      <w:bodyDiv w:val="1"/>
      <w:marLeft w:val="0"/>
      <w:marRight w:val="0"/>
      <w:marTop w:val="0"/>
      <w:marBottom w:val="0"/>
      <w:divBdr>
        <w:top w:val="none" w:sz="0" w:space="0" w:color="auto"/>
        <w:left w:val="none" w:sz="0" w:space="0" w:color="auto"/>
        <w:bottom w:val="none" w:sz="0" w:space="0" w:color="auto"/>
        <w:right w:val="none" w:sz="0" w:space="0" w:color="auto"/>
      </w:divBdr>
    </w:div>
    <w:div w:id="1488278640">
      <w:bodyDiv w:val="1"/>
      <w:marLeft w:val="0"/>
      <w:marRight w:val="0"/>
      <w:marTop w:val="0"/>
      <w:marBottom w:val="0"/>
      <w:divBdr>
        <w:top w:val="none" w:sz="0" w:space="0" w:color="auto"/>
        <w:left w:val="none" w:sz="0" w:space="0" w:color="auto"/>
        <w:bottom w:val="none" w:sz="0" w:space="0" w:color="auto"/>
        <w:right w:val="none" w:sz="0" w:space="0" w:color="auto"/>
      </w:divBdr>
    </w:div>
    <w:div w:id="1497644672">
      <w:bodyDiv w:val="1"/>
      <w:marLeft w:val="0"/>
      <w:marRight w:val="0"/>
      <w:marTop w:val="0"/>
      <w:marBottom w:val="0"/>
      <w:divBdr>
        <w:top w:val="none" w:sz="0" w:space="0" w:color="auto"/>
        <w:left w:val="none" w:sz="0" w:space="0" w:color="auto"/>
        <w:bottom w:val="none" w:sz="0" w:space="0" w:color="auto"/>
        <w:right w:val="none" w:sz="0" w:space="0" w:color="auto"/>
      </w:divBdr>
    </w:div>
    <w:div w:id="1507591985">
      <w:bodyDiv w:val="1"/>
      <w:marLeft w:val="0"/>
      <w:marRight w:val="0"/>
      <w:marTop w:val="0"/>
      <w:marBottom w:val="0"/>
      <w:divBdr>
        <w:top w:val="none" w:sz="0" w:space="0" w:color="auto"/>
        <w:left w:val="none" w:sz="0" w:space="0" w:color="auto"/>
        <w:bottom w:val="none" w:sz="0" w:space="0" w:color="auto"/>
        <w:right w:val="none" w:sz="0" w:space="0" w:color="auto"/>
      </w:divBdr>
    </w:div>
    <w:div w:id="1660764097">
      <w:bodyDiv w:val="1"/>
      <w:marLeft w:val="0"/>
      <w:marRight w:val="0"/>
      <w:marTop w:val="0"/>
      <w:marBottom w:val="0"/>
      <w:divBdr>
        <w:top w:val="none" w:sz="0" w:space="0" w:color="auto"/>
        <w:left w:val="none" w:sz="0" w:space="0" w:color="auto"/>
        <w:bottom w:val="none" w:sz="0" w:space="0" w:color="auto"/>
        <w:right w:val="none" w:sz="0" w:space="0" w:color="auto"/>
      </w:divBdr>
    </w:div>
    <w:div w:id="1671836360">
      <w:bodyDiv w:val="1"/>
      <w:marLeft w:val="0"/>
      <w:marRight w:val="0"/>
      <w:marTop w:val="0"/>
      <w:marBottom w:val="0"/>
      <w:divBdr>
        <w:top w:val="none" w:sz="0" w:space="0" w:color="auto"/>
        <w:left w:val="none" w:sz="0" w:space="0" w:color="auto"/>
        <w:bottom w:val="none" w:sz="0" w:space="0" w:color="auto"/>
        <w:right w:val="none" w:sz="0" w:space="0" w:color="auto"/>
      </w:divBdr>
    </w:div>
    <w:div w:id="1773087315">
      <w:bodyDiv w:val="1"/>
      <w:marLeft w:val="0"/>
      <w:marRight w:val="0"/>
      <w:marTop w:val="0"/>
      <w:marBottom w:val="0"/>
      <w:divBdr>
        <w:top w:val="none" w:sz="0" w:space="0" w:color="auto"/>
        <w:left w:val="none" w:sz="0" w:space="0" w:color="auto"/>
        <w:bottom w:val="none" w:sz="0" w:space="0" w:color="auto"/>
        <w:right w:val="none" w:sz="0" w:space="0" w:color="auto"/>
      </w:divBdr>
    </w:div>
    <w:div w:id="1828014945">
      <w:bodyDiv w:val="1"/>
      <w:marLeft w:val="0"/>
      <w:marRight w:val="0"/>
      <w:marTop w:val="0"/>
      <w:marBottom w:val="0"/>
      <w:divBdr>
        <w:top w:val="none" w:sz="0" w:space="0" w:color="auto"/>
        <w:left w:val="none" w:sz="0" w:space="0" w:color="auto"/>
        <w:bottom w:val="none" w:sz="0" w:space="0" w:color="auto"/>
        <w:right w:val="none" w:sz="0" w:space="0" w:color="auto"/>
      </w:divBdr>
    </w:div>
    <w:div w:id="1853454125">
      <w:bodyDiv w:val="1"/>
      <w:marLeft w:val="0"/>
      <w:marRight w:val="0"/>
      <w:marTop w:val="0"/>
      <w:marBottom w:val="0"/>
      <w:divBdr>
        <w:top w:val="none" w:sz="0" w:space="0" w:color="auto"/>
        <w:left w:val="none" w:sz="0" w:space="0" w:color="auto"/>
        <w:bottom w:val="none" w:sz="0" w:space="0" w:color="auto"/>
        <w:right w:val="none" w:sz="0" w:space="0" w:color="auto"/>
      </w:divBdr>
    </w:div>
    <w:div w:id="1853839729">
      <w:bodyDiv w:val="1"/>
      <w:marLeft w:val="0"/>
      <w:marRight w:val="0"/>
      <w:marTop w:val="0"/>
      <w:marBottom w:val="0"/>
      <w:divBdr>
        <w:top w:val="none" w:sz="0" w:space="0" w:color="auto"/>
        <w:left w:val="none" w:sz="0" w:space="0" w:color="auto"/>
        <w:bottom w:val="none" w:sz="0" w:space="0" w:color="auto"/>
        <w:right w:val="none" w:sz="0" w:space="0" w:color="auto"/>
      </w:divBdr>
    </w:div>
    <w:div w:id="1895000948">
      <w:bodyDiv w:val="1"/>
      <w:marLeft w:val="0"/>
      <w:marRight w:val="0"/>
      <w:marTop w:val="0"/>
      <w:marBottom w:val="0"/>
      <w:divBdr>
        <w:top w:val="none" w:sz="0" w:space="0" w:color="auto"/>
        <w:left w:val="none" w:sz="0" w:space="0" w:color="auto"/>
        <w:bottom w:val="none" w:sz="0" w:space="0" w:color="auto"/>
        <w:right w:val="none" w:sz="0" w:space="0" w:color="auto"/>
      </w:divBdr>
    </w:div>
    <w:div w:id="1933125435">
      <w:bodyDiv w:val="1"/>
      <w:marLeft w:val="0"/>
      <w:marRight w:val="0"/>
      <w:marTop w:val="0"/>
      <w:marBottom w:val="0"/>
      <w:divBdr>
        <w:top w:val="none" w:sz="0" w:space="0" w:color="auto"/>
        <w:left w:val="none" w:sz="0" w:space="0" w:color="auto"/>
        <w:bottom w:val="none" w:sz="0" w:space="0" w:color="auto"/>
        <w:right w:val="none" w:sz="0" w:space="0" w:color="auto"/>
      </w:divBdr>
    </w:div>
    <w:div w:id="1939092731">
      <w:bodyDiv w:val="1"/>
      <w:marLeft w:val="0"/>
      <w:marRight w:val="0"/>
      <w:marTop w:val="0"/>
      <w:marBottom w:val="0"/>
      <w:divBdr>
        <w:top w:val="none" w:sz="0" w:space="0" w:color="auto"/>
        <w:left w:val="none" w:sz="0" w:space="0" w:color="auto"/>
        <w:bottom w:val="none" w:sz="0" w:space="0" w:color="auto"/>
        <w:right w:val="none" w:sz="0" w:space="0" w:color="auto"/>
      </w:divBdr>
    </w:div>
    <w:div w:id="1998799739">
      <w:bodyDiv w:val="1"/>
      <w:marLeft w:val="0"/>
      <w:marRight w:val="0"/>
      <w:marTop w:val="0"/>
      <w:marBottom w:val="0"/>
      <w:divBdr>
        <w:top w:val="none" w:sz="0" w:space="0" w:color="auto"/>
        <w:left w:val="none" w:sz="0" w:space="0" w:color="auto"/>
        <w:bottom w:val="none" w:sz="0" w:space="0" w:color="auto"/>
        <w:right w:val="none" w:sz="0" w:space="0" w:color="auto"/>
      </w:divBdr>
    </w:div>
    <w:div w:id="2019380122">
      <w:bodyDiv w:val="1"/>
      <w:marLeft w:val="0"/>
      <w:marRight w:val="0"/>
      <w:marTop w:val="0"/>
      <w:marBottom w:val="0"/>
      <w:divBdr>
        <w:top w:val="none" w:sz="0" w:space="0" w:color="auto"/>
        <w:left w:val="none" w:sz="0" w:space="0" w:color="auto"/>
        <w:bottom w:val="none" w:sz="0" w:space="0" w:color="auto"/>
        <w:right w:val="none" w:sz="0" w:space="0" w:color="auto"/>
      </w:divBdr>
    </w:div>
    <w:div w:id="2024621664">
      <w:bodyDiv w:val="1"/>
      <w:marLeft w:val="0"/>
      <w:marRight w:val="0"/>
      <w:marTop w:val="0"/>
      <w:marBottom w:val="0"/>
      <w:divBdr>
        <w:top w:val="none" w:sz="0" w:space="0" w:color="auto"/>
        <w:left w:val="none" w:sz="0" w:space="0" w:color="auto"/>
        <w:bottom w:val="none" w:sz="0" w:space="0" w:color="auto"/>
        <w:right w:val="none" w:sz="0" w:space="0" w:color="auto"/>
      </w:divBdr>
    </w:div>
    <w:div w:id="2024697131">
      <w:bodyDiv w:val="1"/>
      <w:marLeft w:val="0"/>
      <w:marRight w:val="0"/>
      <w:marTop w:val="0"/>
      <w:marBottom w:val="0"/>
      <w:divBdr>
        <w:top w:val="none" w:sz="0" w:space="0" w:color="auto"/>
        <w:left w:val="none" w:sz="0" w:space="0" w:color="auto"/>
        <w:bottom w:val="none" w:sz="0" w:space="0" w:color="auto"/>
        <w:right w:val="none" w:sz="0" w:space="0" w:color="auto"/>
      </w:divBdr>
    </w:div>
    <w:div w:id="2082294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1.wmf"/><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41" Type="http://schemas.openxmlformats.org/officeDocument/2006/relationships/image" Target="media/image3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640B21-2863-4447-85FD-D5057CE94E5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73</TotalTime>
  <Pages>11</Pages>
  <Words>2971</Words>
  <Characters>16936</Characters>
  <Application>Microsoft Office Word</Application>
  <DocSecurity>0</DocSecurity>
  <Lines>141</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ly2411</cp:lastModifiedBy>
  <cp:revision>17</cp:revision>
  <cp:lastPrinted>2007-06-18T16:08:00Z</cp:lastPrinted>
  <dcterms:created xsi:type="dcterms:W3CDTF">2024-10-16T19:25:00Z</dcterms:created>
  <dcterms:modified xsi:type="dcterms:W3CDTF">2024-11-18T15:13:00Z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(3)FIFUCcg4a5xTRY0Pih0BcZ/6vbaIbFN43r9BL03lgHDvouqFliMIl09IEXRjS22D7t3z2ht4
5EUKAM91MV6BklJy2NAC2TtlDFDrcyc9x/ntv/5Snr+dSE7VewA2h3LUuCbl/wxiSzBb57zo
GKQaxUIP/xQf4SHUYQKxMo7PEFgn4x3SFWU4/wHqgkMoMLCVNzyAPI3PCUNh9yLcORmzJkxh
NBx4Cap4uvyHYYobNP</vt:lpwstr>
  </property>
  <property fmtid="{D5CDD505-2E9C-101B-9397-08002B2CF9AE}" pid="13" name="_2015_ms_pID_725343_00">
    <vt:lpwstr>_2015_ms_pID_725343</vt:lpwstr>
  </property>
  <property fmtid="{D5CDD505-2E9C-101B-9397-08002B2CF9AE}" pid="14" name="_2015_ms_pID_7253431">
    <vt:lpwstr>KudSRKcUns/C2RXJrxzHy5EWJlLO2wGvAJSub5ndjmSWkpuMN/Hv99
G/ZUmbQrQdoWQcCipz/eE/yAt9R7XycxEFhOYK/U2wBuNego3C0G1vsnM3JcEt9j8USpqa9+
EUDVduuWThpIHF5v0Ugq6FffELY/MECv4Ze6mx21C8ovrJrX1XFHINYl+kNcuA7OlXjtvSDL
m2y+/0EYdB3ilZviVEVSvWM8pFk7DTOQY9qL</vt:lpwstr>
  </property>
  <property fmtid="{D5CDD505-2E9C-101B-9397-08002B2CF9AE}" pid="15" name="_2015_ms_pID_7253431_00">
    <vt:lpwstr>_2015_ms_pID_7253431</vt:lpwstr>
  </property>
  <property fmtid="{D5CDD505-2E9C-101B-9397-08002B2CF9AE}" pid="16" name="_2015_ms_pID_7253432">
    <vt:lpwstr>GS1EE2g4WCaoNSta2C0U3XTUoQsYKDOnMwMZ
GIyaaoU9wmSO2NpQ3KmTk7YzKGtamQ==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2052-11.8.2.9022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1645407863</vt:lpwstr>
  </property>
  <property fmtid="{D5CDD505-2E9C-101B-9397-08002B2CF9AE}" pid="25" name="MSIP_Label_83bcef13-7cac-433f-ba1d-47a323951816_Enabled">
    <vt:lpwstr>true</vt:lpwstr>
  </property>
  <property fmtid="{D5CDD505-2E9C-101B-9397-08002B2CF9AE}" pid="26" name="MSIP_Label_83bcef13-7cac-433f-ba1d-47a323951816_SetDate">
    <vt:lpwstr>2023-08-22T12:18:47Z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5425c5bf-9b5c-4f76-9719-7198177984b0</vt:lpwstr>
  </property>
  <property fmtid="{D5CDD505-2E9C-101B-9397-08002B2CF9AE}" pid="31" name="MSIP_Label_83bcef13-7cac-433f-ba1d-47a323951816_ContentBits">
    <vt:lpwstr>0</vt:lpwstr>
  </property>
</Properties>
</file>