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32A7A" w14:textId="1FC3E5D0" w:rsidR="00867387" w:rsidRDefault="00867387">
      <w:pPr>
        <w:pStyle w:val="CRCoverPage"/>
        <w:tabs>
          <w:tab w:val="right" w:pos="9639"/>
        </w:tabs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>3GPP TSG RAN Meeting #105</w:t>
      </w:r>
      <w:r>
        <w:rPr>
          <w:b/>
          <w:sz w:val="24"/>
          <w:lang w:val="en-US"/>
        </w:rPr>
        <w:tab/>
      </w:r>
      <w:r w:rsidR="005715E4" w:rsidRPr="005715E4">
        <w:rPr>
          <w:b/>
          <w:bCs/>
          <w:sz w:val="24"/>
          <w:lang w:val="en-US"/>
        </w:rPr>
        <w:t>RP-</w:t>
      </w:r>
      <w:r w:rsidR="005956FE" w:rsidRPr="005715E4">
        <w:rPr>
          <w:b/>
          <w:bCs/>
          <w:sz w:val="24"/>
          <w:lang w:val="en-US"/>
        </w:rPr>
        <w:t>24</w:t>
      </w:r>
      <w:r w:rsidR="00B214D8">
        <w:rPr>
          <w:b/>
          <w:bCs/>
          <w:sz w:val="24"/>
          <w:lang w:val="en-US"/>
        </w:rPr>
        <w:t>xxxx</w:t>
      </w:r>
    </w:p>
    <w:p w14:paraId="68313B65" w14:textId="12BF96B0" w:rsidR="00867387" w:rsidRDefault="00867387">
      <w:pPr>
        <w:pStyle w:val="CRCoverPage"/>
        <w:tabs>
          <w:tab w:val="right" w:pos="9639"/>
        </w:tabs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>Melbourne, Australia, September 9-12, 2024</w:t>
      </w:r>
      <w:r>
        <w:rPr>
          <w:b/>
          <w:sz w:val="24"/>
          <w:lang w:val="en-US"/>
        </w:rPr>
        <w:tab/>
      </w:r>
      <w:r w:rsidR="00753063">
        <w:rPr>
          <w:rFonts w:eastAsia="Batang"/>
          <w:sz w:val="18"/>
          <w:szCs w:val="18"/>
          <w:lang w:val="en-US" w:eastAsia="zh-CN" w:bidi="ar"/>
        </w:rPr>
        <w:t xml:space="preserve">(revision of </w:t>
      </w:r>
      <w:r w:rsidR="00753063">
        <w:rPr>
          <w:sz w:val="18"/>
          <w:szCs w:val="18"/>
          <w:lang w:val="en-US" w:eastAsia="zh-CN" w:bidi="ar"/>
        </w:rPr>
        <w:t>RP-</w:t>
      </w:r>
      <w:r w:rsidR="00E53C12">
        <w:rPr>
          <w:sz w:val="18"/>
          <w:szCs w:val="18"/>
          <w:lang w:val="en-US" w:eastAsia="zh-CN" w:bidi="ar"/>
        </w:rPr>
        <w:t>24</w:t>
      </w:r>
      <w:r w:rsidR="00B214D8">
        <w:rPr>
          <w:sz w:val="18"/>
          <w:szCs w:val="18"/>
          <w:lang w:val="en-US" w:eastAsia="zh-CN" w:bidi="ar"/>
        </w:rPr>
        <w:t>2415</w:t>
      </w:r>
      <w:r w:rsidR="00753063">
        <w:rPr>
          <w:rFonts w:eastAsia="Batang"/>
          <w:sz w:val="18"/>
          <w:szCs w:val="18"/>
          <w:lang w:val="en-US" w:eastAsia="zh-CN" w:bidi="ar"/>
        </w:rPr>
        <w:t>)</w:t>
      </w:r>
    </w:p>
    <w:p w14:paraId="43C090EB" w14:textId="77777777" w:rsidR="00867387" w:rsidRDefault="00867387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  <w:lang w:val="en-US"/>
        </w:rPr>
        <w:tab/>
      </w:r>
    </w:p>
    <w:p w14:paraId="4D84718B" w14:textId="77777777" w:rsidR="00867387" w:rsidRDefault="00867387">
      <w:pPr>
        <w:pBdr>
          <w:bottom w:val="single" w:sz="4" w:space="1" w:color="000000"/>
        </w:pBdr>
        <w:tabs>
          <w:tab w:val="right" w:pos="9639"/>
        </w:tabs>
        <w:overflowPunct/>
        <w:autoSpaceDE/>
        <w:jc w:val="both"/>
        <w:textAlignment w:val="auto"/>
        <w:rPr>
          <w:rFonts w:ascii="Arial" w:hAnsi="Arial" w:cs="Arial"/>
          <w:b/>
          <w:sz w:val="24"/>
        </w:rPr>
      </w:pPr>
    </w:p>
    <w:p w14:paraId="6D04CA18" w14:textId="71AE1CCD" w:rsidR="00867387" w:rsidRDefault="00867387">
      <w:pPr>
        <w:tabs>
          <w:tab w:val="left" w:pos="2127"/>
        </w:tabs>
        <w:overflowPunct/>
        <w:autoSpaceDE/>
        <w:spacing w:after="0"/>
        <w:ind w:left="2126" w:hanging="2126"/>
        <w:jc w:val="both"/>
        <w:textAlignment w:val="auto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Source:</w:t>
      </w:r>
      <w:r>
        <w:rPr>
          <w:rFonts w:ascii="Arial" w:eastAsia="Batang" w:hAnsi="Arial" w:cs="Arial"/>
          <w:b/>
          <w:sz w:val="24"/>
          <w:szCs w:val="24"/>
        </w:rPr>
        <w:tab/>
      </w:r>
      <w:r w:rsidR="007164C8">
        <w:rPr>
          <w:rFonts w:ascii="Arial" w:eastAsia="Batang" w:hAnsi="Arial" w:cs="Arial"/>
          <w:b/>
          <w:sz w:val="24"/>
          <w:szCs w:val="24"/>
        </w:rPr>
        <w:t>Iridium Satellite LLC</w:t>
      </w:r>
    </w:p>
    <w:p w14:paraId="6BC9EA6F" w14:textId="71CF7B75" w:rsidR="00867387" w:rsidRDefault="00867387">
      <w:pPr>
        <w:tabs>
          <w:tab w:val="left" w:pos="2127"/>
        </w:tabs>
        <w:overflowPunct/>
        <w:autoSpaceDE/>
        <w:spacing w:after="0"/>
        <w:ind w:left="2126" w:hanging="2126"/>
        <w:jc w:val="both"/>
        <w:textAlignment w:val="auto"/>
        <w:rPr>
          <w:rFonts w:ascii="Arial" w:eastAsia="Batang" w:hAnsi="Arial" w:cs="Arial"/>
          <w:b/>
          <w:sz w:val="24"/>
          <w:szCs w:val="24"/>
        </w:rPr>
      </w:pPr>
      <w:bookmarkStart w:id="0" w:name="_Hlk167988066"/>
      <w:r>
        <w:rPr>
          <w:rFonts w:ascii="Arial" w:eastAsia="Batang" w:hAnsi="Arial" w:cs="Arial"/>
          <w:b/>
          <w:sz w:val="24"/>
          <w:szCs w:val="24"/>
        </w:rPr>
        <w:t>Title:</w:t>
      </w:r>
      <w:r>
        <w:rPr>
          <w:rFonts w:ascii="Arial" w:eastAsia="Batang" w:hAnsi="Arial" w:cs="Arial"/>
          <w:b/>
          <w:sz w:val="24"/>
          <w:szCs w:val="24"/>
        </w:rPr>
        <w:tab/>
      </w:r>
      <w:r w:rsidR="007164C8">
        <w:rPr>
          <w:rFonts w:ascii="Arial" w:eastAsia="Batang" w:hAnsi="Arial" w:cs="Arial"/>
          <w:b/>
          <w:sz w:val="24"/>
          <w:szCs w:val="24"/>
        </w:rPr>
        <w:t>Revised</w:t>
      </w:r>
      <w:r w:rsidR="0014419C" w:rsidRPr="0014419C">
        <w:rPr>
          <w:rFonts w:ascii="Arial" w:eastAsia="Batang" w:hAnsi="Arial" w:cs="Arial"/>
          <w:b/>
          <w:sz w:val="24"/>
          <w:szCs w:val="24"/>
        </w:rPr>
        <w:t xml:space="preserve"> WID </w:t>
      </w:r>
      <w:r w:rsidR="000972BD">
        <w:rPr>
          <w:rFonts w:ascii="Arial" w:eastAsia="Batang" w:hAnsi="Arial" w:cs="Arial"/>
          <w:b/>
          <w:sz w:val="24"/>
          <w:szCs w:val="24"/>
        </w:rPr>
        <w:t xml:space="preserve">on </w:t>
      </w:r>
      <w:r w:rsidR="000972BD" w:rsidRPr="000972BD">
        <w:rPr>
          <w:rFonts w:ascii="Arial" w:eastAsia="Batang" w:hAnsi="Arial" w:cs="Arial"/>
          <w:b/>
          <w:sz w:val="24"/>
          <w:szCs w:val="24"/>
        </w:rPr>
        <w:t>introduction of IoT-NTN TDD mode</w:t>
      </w:r>
    </w:p>
    <w:bookmarkEnd w:id="0"/>
    <w:p w14:paraId="3C339DEF" w14:textId="77777777" w:rsidR="00867387" w:rsidRDefault="00867387">
      <w:pPr>
        <w:tabs>
          <w:tab w:val="left" w:pos="2127"/>
        </w:tabs>
        <w:overflowPunct/>
        <w:autoSpaceDE/>
        <w:spacing w:after="0"/>
        <w:ind w:left="2126" w:hanging="2126"/>
        <w:jc w:val="both"/>
        <w:textAlignment w:val="auto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Document for:</w:t>
      </w:r>
      <w:r>
        <w:rPr>
          <w:rFonts w:ascii="Arial" w:eastAsia="Batang" w:hAnsi="Arial" w:cs="Arial"/>
          <w:b/>
          <w:sz w:val="24"/>
          <w:szCs w:val="24"/>
        </w:rPr>
        <w:tab/>
        <w:t>Approval</w:t>
      </w:r>
    </w:p>
    <w:p w14:paraId="233EAC2C" w14:textId="052AA664" w:rsidR="00867387" w:rsidRDefault="00867387">
      <w:pPr>
        <w:pBdr>
          <w:bottom w:val="single" w:sz="4" w:space="1" w:color="000000"/>
        </w:pBdr>
        <w:tabs>
          <w:tab w:val="left" w:pos="2127"/>
        </w:tabs>
        <w:overflowPunct/>
        <w:autoSpaceDE/>
        <w:spacing w:after="0"/>
        <w:ind w:left="2126" w:hanging="2126"/>
        <w:jc w:val="both"/>
        <w:textAlignment w:val="auto"/>
        <w:rPr>
          <w:rFonts w:ascii="Arial" w:hAnsi="Arial" w:cs="Arial"/>
          <w:sz w:val="36"/>
          <w:szCs w:val="36"/>
        </w:rPr>
      </w:pPr>
      <w:r>
        <w:rPr>
          <w:rFonts w:ascii="Arial" w:eastAsia="Batang" w:hAnsi="Arial" w:cs="Arial"/>
          <w:b/>
          <w:sz w:val="24"/>
          <w:szCs w:val="24"/>
        </w:rPr>
        <w:t>Agenda Item:</w:t>
      </w:r>
      <w:r>
        <w:rPr>
          <w:rFonts w:ascii="Arial" w:eastAsia="Batang" w:hAnsi="Arial" w:cs="Arial"/>
          <w:b/>
          <w:sz w:val="24"/>
          <w:szCs w:val="24"/>
        </w:rPr>
        <w:tab/>
      </w:r>
      <w:r w:rsidR="0085541F">
        <w:rPr>
          <w:rFonts w:ascii="Arial" w:eastAsia="Batang" w:hAnsi="Arial" w:cs="Arial"/>
          <w:b/>
          <w:sz w:val="24"/>
          <w:szCs w:val="24"/>
        </w:rPr>
        <w:t>10.</w:t>
      </w:r>
      <w:r w:rsidR="007164C8">
        <w:rPr>
          <w:rFonts w:ascii="Arial" w:eastAsia="Batang" w:hAnsi="Arial" w:cs="Arial"/>
          <w:b/>
          <w:sz w:val="24"/>
          <w:szCs w:val="24"/>
        </w:rPr>
        <w:t>4.5</w:t>
      </w:r>
      <w:r>
        <w:rPr>
          <w:rFonts w:ascii="Arial" w:eastAsia="Batang" w:hAnsi="Arial" w:cs="Arial"/>
          <w:b/>
          <w:sz w:val="24"/>
          <w:szCs w:val="24"/>
        </w:rPr>
        <w:t xml:space="preserve"> </w:t>
      </w:r>
    </w:p>
    <w:p w14:paraId="365FDF5D" w14:textId="77777777" w:rsidR="00867387" w:rsidRDefault="00867387">
      <w:pPr>
        <w:spacing w:before="120"/>
        <w:jc w:val="center"/>
        <w:rPr>
          <w:rFonts w:cs="Arial"/>
        </w:rPr>
      </w:pPr>
      <w:r>
        <w:rPr>
          <w:rFonts w:ascii="Arial" w:hAnsi="Arial" w:cs="Arial"/>
          <w:sz w:val="36"/>
          <w:szCs w:val="36"/>
        </w:rPr>
        <w:t>3GPP™ Work Item Description</w:t>
      </w:r>
    </w:p>
    <w:p w14:paraId="1708C249" w14:textId="77777777" w:rsidR="00867387" w:rsidRDefault="00867387">
      <w:pPr>
        <w:jc w:val="center"/>
        <w:rPr>
          <w:sz w:val="32"/>
          <w:szCs w:val="32"/>
        </w:rPr>
      </w:pPr>
      <w:r>
        <w:rPr>
          <w:rFonts w:cs="Arial"/>
        </w:rPr>
        <w:t xml:space="preserve">Information on Work Items can be found at </w:t>
      </w:r>
      <w:hyperlink r:id="rId10" w:history="1">
        <w:r>
          <w:rPr>
            <w:rStyle w:val="Hyperlink"/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11" w:history="1">
        <w:r>
          <w:rPr>
            <w:rStyle w:val="Hyperlink"/>
          </w:rPr>
          <w:t>3GPP Working Procedures</w:t>
        </w:r>
      </w:hyperlink>
      <w:r>
        <w:t xml:space="preserve">, article 39 and the TSG Working Methods in </w:t>
      </w:r>
      <w:hyperlink r:id="rId12" w:history="1">
        <w:r>
          <w:rPr>
            <w:rStyle w:val="Hyperlink"/>
          </w:rPr>
          <w:t>3GPP TR 21.900</w:t>
        </w:r>
      </w:hyperlink>
    </w:p>
    <w:p w14:paraId="461239A5" w14:textId="7ECE68AE" w:rsidR="00867387" w:rsidRDefault="00867387">
      <w:pPr>
        <w:pStyle w:val="Heading8"/>
        <w:ind w:left="2835" w:hanging="2835"/>
      </w:pPr>
      <w:r>
        <w:rPr>
          <w:sz w:val="32"/>
          <w:szCs w:val="32"/>
        </w:rPr>
        <w:t>Title:</w:t>
      </w:r>
      <w:r w:rsidRPr="00D83289">
        <w:rPr>
          <w:sz w:val="32"/>
          <w:szCs w:val="32"/>
        </w:rPr>
        <w:t xml:space="preserve"> </w:t>
      </w:r>
      <w:r w:rsidR="000972BD">
        <w:rPr>
          <w:b/>
          <w:sz w:val="32"/>
          <w:szCs w:val="32"/>
        </w:rPr>
        <w:t>I</w:t>
      </w:r>
      <w:r w:rsidR="000972BD" w:rsidRPr="000972BD">
        <w:rPr>
          <w:b/>
          <w:sz w:val="32"/>
          <w:szCs w:val="32"/>
        </w:rPr>
        <w:t>ntroduction of IoT-NTN TDD mode</w:t>
      </w:r>
    </w:p>
    <w:p w14:paraId="443A4196" w14:textId="77777777" w:rsidR="00867387" w:rsidRDefault="00867387"/>
    <w:p w14:paraId="09F2FEBF" w14:textId="684F379B" w:rsidR="00867387" w:rsidRDefault="00867387">
      <w:pPr>
        <w:pStyle w:val="Heading8"/>
        <w:ind w:left="2835" w:hanging="2835"/>
      </w:pPr>
      <w:r>
        <w:rPr>
          <w:sz w:val="32"/>
          <w:szCs w:val="32"/>
        </w:rPr>
        <w:t xml:space="preserve">Acronym: </w:t>
      </w:r>
      <w:proofErr w:type="spellStart"/>
      <w:r w:rsidR="007164C8" w:rsidRPr="00C06B29">
        <w:rPr>
          <w:sz w:val="32"/>
          <w:szCs w:val="32"/>
          <w:lang w:val="en-US"/>
        </w:rPr>
        <w:t>IoT_NTN_TDD</w:t>
      </w:r>
      <w:proofErr w:type="spellEnd"/>
    </w:p>
    <w:p w14:paraId="4A23A467" w14:textId="77777777" w:rsidR="00867387" w:rsidRDefault="00867387"/>
    <w:p w14:paraId="5466D40A" w14:textId="6779AE8C" w:rsidR="00867387" w:rsidRDefault="00867387">
      <w:pPr>
        <w:pStyle w:val="Heading8"/>
        <w:ind w:left="2835" w:hanging="2835"/>
        <w:rPr>
          <w:color w:val="0000FF"/>
        </w:rPr>
      </w:pPr>
      <w:r>
        <w:rPr>
          <w:sz w:val="32"/>
          <w:szCs w:val="32"/>
        </w:rPr>
        <w:t xml:space="preserve">Unique identifier: </w:t>
      </w:r>
      <w:r w:rsidR="007164C8">
        <w:rPr>
          <w:sz w:val="32"/>
          <w:szCs w:val="32"/>
        </w:rPr>
        <w:t>1050123</w:t>
      </w:r>
    </w:p>
    <w:p w14:paraId="07E16E8F" w14:textId="77777777" w:rsidR="00867387" w:rsidRDefault="00867387">
      <w:pPr>
        <w:pStyle w:val="NO"/>
        <w:spacing w:after="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For new WIs/SIs leave the Unique identifier empty and make a proposal for an Acronym.</w:t>
      </w:r>
    </w:p>
    <w:p w14:paraId="6E5B1F24" w14:textId="77777777" w:rsidR="00867387" w:rsidRDefault="00867387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38C694F3" w14:textId="77777777" w:rsidR="00867387" w:rsidRDefault="00867387">
      <w:pPr>
        <w:pStyle w:val="NO"/>
        <w:spacing w:after="0"/>
        <w:rPr>
          <w:color w:val="0000FF"/>
        </w:rPr>
      </w:pPr>
      <w:r>
        <w:rPr>
          <w:color w:val="0000FF"/>
        </w:rPr>
        <w:tab/>
        <w:t xml:space="preserve">If this is a RAN WID including Core </w:t>
      </w:r>
      <w:r>
        <w:rPr>
          <w:color w:val="0000FF"/>
          <w:u w:val="single"/>
        </w:rPr>
        <w:t>and</w:t>
      </w:r>
      <w:r>
        <w:rPr>
          <w:color w:val="0000FF"/>
        </w:rPr>
        <w:t xml:space="preserve"> Perf. part, then Title, Acronym and Unique identifier refer to the feature WI.</w:t>
      </w:r>
    </w:p>
    <w:p w14:paraId="354D0545" w14:textId="77777777" w:rsidR="00867387" w:rsidRDefault="00867387">
      <w:pPr>
        <w:pStyle w:val="NO"/>
        <w:spacing w:after="0"/>
        <w:rPr>
          <w:color w:val="0000FF"/>
        </w:rPr>
      </w:pPr>
      <w:r>
        <w:rPr>
          <w:color w:val="0000FF"/>
        </w:rPr>
        <w:tab/>
        <w:t>Please tick (X) the applicable box(es) in the table below:</w:t>
      </w:r>
    </w:p>
    <w:p w14:paraId="66CFFD7C" w14:textId="77777777" w:rsidR="00867387" w:rsidRDefault="00867387">
      <w:pPr>
        <w:pStyle w:val="NO"/>
        <w:spacing w:after="0"/>
        <w:rPr>
          <w:b/>
          <w:bCs/>
          <w:color w:val="0000FF"/>
        </w:rPr>
      </w:pPr>
      <w:r>
        <w:rPr>
          <w:color w:val="0000FF"/>
        </w:rPr>
        <w:tab/>
      </w:r>
      <w:r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872"/>
      </w:tblGrid>
      <w:tr w:rsidR="00867387" w14:paraId="095C092C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543C5A95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BEC7C" w14:textId="77777777" w:rsidR="00867387" w:rsidRDefault="00867387">
            <w:pPr>
              <w:pStyle w:val="TAL"/>
              <w:jc w:val="center"/>
            </w:pPr>
            <w:r>
              <w:rPr>
                <w:b/>
                <w:bCs/>
              </w:rPr>
              <w:t>X</w:t>
            </w:r>
          </w:p>
        </w:tc>
      </w:tr>
      <w:tr w:rsidR="00867387" w14:paraId="376F6ECA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AD89256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2AD4E" w14:textId="3F0D49D1" w:rsidR="00867387" w:rsidRDefault="00F80E71">
            <w:pPr>
              <w:pStyle w:val="TAL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</w:tbl>
    <w:p w14:paraId="48FA12F9" w14:textId="77777777" w:rsidR="00867387" w:rsidRDefault="00867387">
      <w:pPr>
        <w:pStyle w:val="NO"/>
        <w:spacing w:after="0"/>
        <w:rPr>
          <w:b/>
          <w:bCs/>
          <w:color w:val="0000FF"/>
        </w:rPr>
      </w:pPr>
      <w:r>
        <w:rPr>
          <w:color w:val="0000FF"/>
        </w:rPr>
        <w:tab/>
      </w:r>
      <w:r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72"/>
        <w:gridCol w:w="1772"/>
        <w:gridCol w:w="872"/>
      </w:tblGrid>
      <w:tr w:rsidR="00867387" w14:paraId="6AADC7A1" w14:textId="77777777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3CB6C142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0E2E8" w14:textId="77777777" w:rsidR="00867387" w:rsidRDefault="00867387">
            <w:pPr>
              <w:pStyle w:val="TAL"/>
              <w:snapToGrid w:val="0"/>
              <w:jc w:val="center"/>
              <w:rPr>
                <w:b/>
                <w:bCs/>
              </w:rPr>
            </w:pPr>
          </w:p>
        </w:tc>
      </w:tr>
      <w:tr w:rsidR="00867387" w14:paraId="74AA3E76" w14:textId="77777777">
        <w:tblPrEx>
          <w:tblCellMar>
            <w:top w:w="28" w:type="dxa"/>
            <w:bottom w:w="28" w:type="dxa"/>
          </w:tblCellMar>
        </w:tblPrEx>
        <w:trPr>
          <w:trHeight w:val="205"/>
        </w:trPr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7D0542A" w14:textId="77777777" w:rsidR="00867387" w:rsidRDefault="00867387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7E399F94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BE62F" w14:textId="77777777" w:rsidR="00867387" w:rsidRDefault="00867387">
            <w:pPr>
              <w:pStyle w:val="TAL"/>
              <w:snapToGrid w:val="0"/>
              <w:jc w:val="center"/>
              <w:rPr>
                <w:b/>
                <w:bCs/>
              </w:rPr>
            </w:pPr>
          </w:p>
        </w:tc>
      </w:tr>
      <w:tr w:rsidR="00867387" w14:paraId="162B5F71" w14:textId="77777777">
        <w:tblPrEx>
          <w:tblCellMar>
            <w:top w:w="28" w:type="dxa"/>
            <w:bottom w:w="28" w:type="dxa"/>
          </w:tblCellMar>
        </w:tblPrEx>
        <w:trPr>
          <w:trHeight w:val="205"/>
        </w:trPr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422B2735" w14:textId="77777777" w:rsidR="00867387" w:rsidRDefault="00867387">
            <w:pPr>
              <w:pStyle w:val="TAL"/>
              <w:snapToGrid w:val="0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C8BFD24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AFC3B" w14:textId="77777777" w:rsidR="00867387" w:rsidRDefault="00867387">
            <w:pPr>
              <w:pStyle w:val="TAL"/>
              <w:snapToGrid w:val="0"/>
              <w:jc w:val="center"/>
              <w:rPr>
                <w:b/>
                <w:bCs/>
              </w:rPr>
            </w:pPr>
          </w:p>
        </w:tc>
      </w:tr>
      <w:tr w:rsidR="00867387" w14:paraId="4CD46F50" w14:textId="77777777">
        <w:tblPrEx>
          <w:tblCellMar>
            <w:top w:w="28" w:type="dxa"/>
            <w:bottom w:w="28" w:type="dxa"/>
          </w:tblCellMar>
        </w:tblPrEx>
        <w:trPr>
          <w:trHeight w:val="205"/>
        </w:trPr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8F93D35" w14:textId="77777777" w:rsidR="00867387" w:rsidRDefault="00867387">
            <w:pPr>
              <w:pStyle w:val="TAL"/>
              <w:snapToGrid w:val="0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CADD4D9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B6452" w14:textId="77777777" w:rsidR="00867387" w:rsidRDefault="00867387">
            <w:pPr>
              <w:pStyle w:val="TAL"/>
              <w:snapToGrid w:val="0"/>
              <w:jc w:val="center"/>
              <w:rPr>
                <w:b/>
                <w:bCs/>
              </w:rPr>
            </w:pPr>
          </w:p>
        </w:tc>
      </w:tr>
    </w:tbl>
    <w:p w14:paraId="0CBF1B85" w14:textId="77777777" w:rsidR="00867387" w:rsidRDefault="00867387"/>
    <w:p w14:paraId="1A8F6D6C" w14:textId="77777777" w:rsidR="00867387" w:rsidRDefault="00867387">
      <w:pPr>
        <w:pStyle w:val="Heading8"/>
        <w:rPr>
          <w:color w:val="0000FF"/>
        </w:rPr>
      </w:pPr>
      <w:r>
        <w:rPr>
          <w:sz w:val="32"/>
          <w:szCs w:val="32"/>
        </w:rPr>
        <w:t xml:space="preserve">Potential target Release:  </w:t>
      </w:r>
      <w:r>
        <w:rPr>
          <w:iCs/>
          <w:sz w:val="32"/>
          <w:szCs w:val="32"/>
        </w:rPr>
        <w:t>Rel-19</w:t>
      </w:r>
    </w:p>
    <w:p w14:paraId="0B65933E" w14:textId="77777777" w:rsidR="00867387" w:rsidRDefault="00867387">
      <w:pPr>
        <w:ind w:right="-99"/>
        <w:rPr>
          <w:sz w:val="32"/>
          <w:szCs w:val="32"/>
        </w:rPr>
      </w:pPr>
      <w:bookmarkStart w:id="1" w:name="_Hlk24657936"/>
      <w:r>
        <w:rPr>
          <w:rFonts w:ascii="Arial" w:hAnsi="Arial" w:cs="Arial"/>
          <w:color w:val="0000FF"/>
        </w:rPr>
        <w:t>NOTE: In case of contradiction with the target dates of clause 5, clause 5 determines the target release.</w:t>
      </w:r>
      <w:bookmarkEnd w:id="1"/>
    </w:p>
    <w:p w14:paraId="52CE5E2E" w14:textId="77777777" w:rsidR="00867387" w:rsidRDefault="00867387">
      <w:pPr>
        <w:pStyle w:val="Heading1"/>
        <w:rPr>
          <w:b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ab/>
        <w:t>Impacts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1127"/>
        <w:gridCol w:w="486"/>
        <w:gridCol w:w="476"/>
        <w:gridCol w:w="476"/>
        <w:gridCol w:w="1602"/>
      </w:tblGrid>
      <w:tr w:rsidR="00867387" w14:paraId="2776FE68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0E0E0"/>
          </w:tcPr>
          <w:p w14:paraId="51FFEE71" w14:textId="77777777" w:rsidR="00867387" w:rsidRDefault="00867387">
            <w:pPr>
              <w:pStyle w:val="TAL"/>
              <w:keepNext w:val="0"/>
              <w:ind w:right="-99"/>
            </w:pPr>
            <w:r>
              <w:rPr>
                <w:b/>
              </w:rPr>
              <w:t>Affects: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</w:tcPr>
          <w:p w14:paraId="626B35D2" w14:textId="77777777" w:rsidR="00867387" w:rsidRDefault="00867387">
            <w:pPr>
              <w:pStyle w:val="TAH"/>
            </w:pPr>
            <w:r>
              <w:t>UICC apps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0E0E0"/>
          </w:tcPr>
          <w:p w14:paraId="45FCB226" w14:textId="77777777" w:rsidR="00867387" w:rsidRDefault="00867387">
            <w:pPr>
              <w:pStyle w:val="TAH"/>
            </w:pPr>
            <w:r>
              <w:t>ME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0E0E0"/>
          </w:tcPr>
          <w:p w14:paraId="0A4B351F" w14:textId="77777777" w:rsidR="00867387" w:rsidRDefault="00867387">
            <w:pPr>
              <w:pStyle w:val="TAH"/>
            </w:pPr>
            <w:r>
              <w:t>AN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0E0E0"/>
          </w:tcPr>
          <w:p w14:paraId="0241AD86" w14:textId="77777777" w:rsidR="00867387" w:rsidRDefault="00867387">
            <w:pPr>
              <w:pStyle w:val="TAH"/>
            </w:pPr>
            <w:r>
              <w:t>CN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0E0E0"/>
          </w:tcPr>
          <w:p w14:paraId="2CAA9731" w14:textId="77777777" w:rsidR="00867387" w:rsidRDefault="00867387">
            <w:pPr>
              <w:pStyle w:val="TAH"/>
            </w:pPr>
            <w:r>
              <w:t>Others (specify)</w:t>
            </w:r>
          </w:p>
        </w:tc>
      </w:tr>
      <w:tr w:rsidR="00867387" w14:paraId="4DDAEAE3" w14:textId="77777777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AB0D4" w14:textId="77777777" w:rsidR="00867387" w:rsidRDefault="00867387">
            <w:pPr>
              <w:pStyle w:val="TAL"/>
              <w:keepNext w:val="0"/>
              <w:ind w:right="-99"/>
            </w:pPr>
            <w:r>
              <w:rPr>
                <w:b/>
              </w:rPr>
              <w:t>Yes</w:t>
            </w:r>
          </w:p>
        </w:tc>
        <w:tc>
          <w:tcPr>
            <w:tcW w:w="11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42E6EB7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A10B7" w14:textId="77777777" w:rsidR="00867387" w:rsidRDefault="00867387">
            <w:pPr>
              <w:pStyle w:val="TAC"/>
            </w:pPr>
            <w:r>
              <w:t>X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FF2BB" w14:textId="77777777" w:rsidR="00867387" w:rsidRDefault="00867387">
            <w:pPr>
              <w:pStyle w:val="TAC"/>
            </w:pPr>
            <w:r>
              <w:t>X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FB6E4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82330" w14:textId="77777777" w:rsidR="00867387" w:rsidRDefault="00867387">
            <w:pPr>
              <w:pStyle w:val="TAC"/>
              <w:snapToGrid w:val="0"/>
            </w:pPr>
          </w:p>
        </w:tc>
      </w:tr>
      <w:tr w:rsidR="00867387" w14:paraId="279AE2B5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1E971" w14:textId="77777777" w:rsidR="00867387" w:rsidRDefault="00867387">
            <w:pPr>
              <w:pStyle w:val="TAL"/>
              <w:keepNext w:val="0"/>
              <w:ind w:right="-99"/>
            </w:pPr>
            <w:r>
              <w:rPr>
                <w:b/>
              </w:rPr>
              <w:t>No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715923B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7B6C7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BC5DC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27364" w14:textId="17EEA0E5" w:rsidR="00867387" w:rsidRDefault="00867387">
            <w:pPr>
              <w:pStyle w:val="TAC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1C7CD" w14:textId="77777777" w:rsidR="00867387" w:rsidRDefault="00867387">
            <w:pPr>
              <w:pStyle w:val="TAC"/>
            </w:pPr>
            <w:r>
              <w:t>X</w:t>
            </w:r>
          </w:p>
        </w:tc>
      </w:tr>
      <w:tr w:rsidR="00867387" w14:paraId="0245CF02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80E6B" w14:textId="77777777" w:rsidR="00867387" w:rsidRDefault="00867387">
            <w:pPr>
              <w:pStyle w:val="TAL"/>
              <w:keepNext w:val="0"/>
              <w:ind w:right="-99"/>
            </w:pPr>
            <w:r>
              <w:rPr>
                <w:b/>
              </w:rPr>
              <w:t>Don't know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64E28D0" w14:textId="77777777" w:rsidR="00867387" w:rsidRDefault="00867387">
            <w:pPr>
              <w:pStyle w:val="TAC"/>
            </w:pPr>
            <w:r>
              <w:t>X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09CD7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D9F85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DB318" w14:textId="68B5A0D8" w:rsidR="00867387" w:rsidRDefault="00BE5859">
            <w:pPr>
              <w:pStyle w:val="TAC"/>
              <w:snapToGrid w:val="0"/>
            </w:pPr>
            <w:r w:rsidRPr="003B5DA7">
              <w:t>X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C6A46" w14:textId="77777777" w:rsidR="00867387" w:rsidRDefault="00867387">
            <w:pPr>
              <w:pStyle w:val="TAC"/>
              <w:snapToGrid w:val="0"/>
            </w:pPr>
          </w:p>
        </w:tc>
      </w:tr>
    </w:tbl>
    <w:p w14:paraId="4B232F75" w14:textId="77777777" w:rsidR="00867387" w:rsidRDefault="00867387">
      <w:pPr>
        <w:ind w:right="-99"/>
        <w:rPr>
          <w:b/>
        </w:rPr>
      </w:pPr>
    </w:p>
    <w:p w14:paraId="1FE06A09" w14:textId="77777777" w:rsidR="00867387" w:rsidRDefault="00867387">
      <w:pPr>
        <w:pStyle w:val="Heading1"/>
      </w:pPr>
      <w:r>
        <w:rPr>
          <w:sz w:val="32"/>
          <w:szCs w:val="32"/>
        </w:rPr>
        <w:t>2</w:t>
      </w:r>
      <w:r>
        <w:rPr>
          <w:sz w:val="32"/>
          <w:szCs w:val="32"/>
        </w:rPr>
        <w:tab/>
        <w:t>Classification of the Work Item and linked work items</w:t>
      </w:r>
    </w:p>
    <w:p w14:paraId="7F508D2B" w14:textId="77777777" w:rsidR="00867387" w:rsidRDefault="00867387">
      <w:pPr>
        <w:pStyle w:val="Heading3"/>
      </w:pPr>
      <w:r>
        <w:t>2.1</w:t>
      </w:r>
      <w:r>
        <w:tab/>
        <w:t>Primary classification</w:t>
      </w:r>
    </w:p>
    <w:p w14:paraId="5044A9C6" w14:textId="77777777" w:rsidR="00867387" w:rsidRDefault="00867387">
      <w:pPr>
        <w:pStyle w:val="tah0"/>
        <w:spacing w:before="0" w:after="0"/>
      </w:pPr>
      <w:r>
        <w:t xml:space="preserve">This description is either a …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"/>
        <w:gridCol w:w="2932"/>
      </w:tblGrid>
      <w:tr w:rsidR="00867387" w14:paraId="7CFC70C5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1F435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87288F2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Cs/>
                <w:sz w:val="20"/>
              </w:rPr>
              <w:t>Study Item</w:t>
            </w:r>
          </w:p>
        </w:tc>
      </w:tr>
    </w:tbl>
    <w:p w14:paraId="7B7F32FE" w14:textId="77777777" w:rsidR="00867387" w:rsidRDefault="00867387">
      <w:pPr>
        <w:pStyle w:val="tah0"/>
        <w:spacing w:before="0" w:after="0"/>
        <w:rPr>
          <w:sz w:val="20"/>
        </w:rPr>
      </w:pPr>
      <w:r>
        <w:t>or 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"/>
        <w:gridCol w:w="2932"/>
      </w:tblGrid>
      <w:tr w:rsidR="00867387" w14:paraId="350578D1" w14:textId="77777777">
        <w:trPr>
          <w:cantSplit/>
        </w:trPr>
        <w:tc>
          <w:tcPr>
            <w:tcW w:w="3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9D43D06" w14:textId="77777777" w:rsidR="00867387" w:rsidRDefault="00867387">
            <w:pPr>
              <w:pStyle w:val="TAH"/>
              <w:ind w:right="-99"/>
              <w:jc w:val="left"/>
              <w:rPr>
                <w:b w:val="0"/>
                <w:bCs/>
                <w:i/>
                <w:iCs/>
                <w:sz w:val="20"/>
              </w:rPr>
            </w:pPr>
            <w:r>
              <w:rPr>
                <w:sz w:val="20"/>
              </w:rPr>
              <w:t>Normative Work Item:</w:t>
            </w:r>
          </w:p>
          <w:p w14:paraId="3E35E7AC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i/>
                <w:iCs/>
                <w:sz w:val="20"/>
              </w:rPr>
              <w:t>tick applicable boxes below</w:t>
            </w:r>
          </w:p>
        </w:tc>
      </w:tr>
      <w:tr w:rsidR="00867387" w14:paraId="3EE96A23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8C0C5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B080D0C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sz w:val="20"/>
              </w:rPr>
              <w:t>Stage 1</w:t>
            </w:r>
          </w:p>
        </w:tc>
      </w:tr>
      <w:tr w:rsidR="00867387" w14:paraId="1FAAAD34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9A652" w14:textId="77777777" w:rsidR="00867387" w:rsidRDefault="00867387">
            <w:pPr>
              <w:pStyle w:val="TAC"/>
              <w:rPr>
                <w:bCs/>
                <w:sz w:val="20"/>
              </w:rPr>
            </w:pPr>
            <w:r>
              <w:t>X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08E56F3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sz w:val="20"/>
              </w:rPr>
              <w:t>Stage 2</w:t>
            </w:r>
          </w:p>
        </w:tc>
      </w:tr>
      <w:tr w:rsidR="00867387" w14:paraId="394B5AC7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36035" w14:textId="77777777" w:rsidR="00867387" w:rsidRDefault="00867387">
            <w:pPr>
              <w:pStyle w:val="TAC"/>
              <w:rPr>
                <w:bCs/>
                <w:sz w:val="20"/>
              </w:rPr>
            </w:pPr>
            <w:r>
              <w:t>X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F4EB38F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sz w:val="20"/>
              </w:rPr>
              <w:t>Stage 3</w:t>
            </w:r>
          </w:p>
        </w:tc>
      </w:tr>
      <w:tr w:rsidR="00867387" w14:paraId="30AA1FE1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65871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1DB99DB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sz w:val="20"/>
              </w:rPr>
              <w:t>Other (e.g. testing)</w:t>
            </w:r>
          </w:p>
        </w:tc>
      </w:tr>
    </w:tbl>
    <w:p w14:paraId="0995D2DC" w14:textId="77777777" w:rsidR="00867387" w:rsidRDefault="00867387">
      <w:pPr>
        <w:ind w:right="-99"/>
        <w:rPr>
          <w:b/>
        </w:rPr>
      </w:pPr>
    </w:p>
    <w:p w14:paraId="53C6E669" w14:textId="77777777" w:rsidR="00867387" w:rsidRDefault="00867387">
      <w:pPr>
        <w:pStyle w:val="Heading3"/>
      </w:pPr>
      <w:r>
        <w:t>2.2</w:t>
      </w:r>
      <w:r>
        <w:tab/>
        <w:t>Parent Work Item</w:t>
      </w:r>
    </w:p>
    <w:p w14:paraId="10823598" w14:textId="77777777" w:rsidR="00867387" w:rsidRDefault="00867387">
      <w:r>
        <w:t>For a brand-new topic, use “N/A” in the table below. Otherwise indicate the parent Work Item.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26"/>
      </w:tblGrid>
      <w:tr w:rsidR="00867387" w14:paraId="603B0E0A" w14:textId="77777777">
        <w:tc>
          <w:tcPr>
            <w:tcW w:w="10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E4ECDD3" w14:textId="77777777" w:rsidR="00867387" w:rsidRDefault="00867387">
            <w:pPr>
              <w:pStyle w:val="TAH"/>
              <w:ind w:right="-99"/>
              <w:jc w:val="left"/>
            </w:pPr>
            <w:r>
              <w:t xml:space="preserve">Parent Work / Study Items </w:t>
            </w:r>
          </w:p>
        </w:tc>
      </w:tr>
      <w:tr w:rsidR="00867387" w14:paraId="1F1BA202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54966F2C" w14:textId="77777777" w:rsidR="00867387" w:rsidRDefault="00867387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A33C726" w14:textId="77777777" w:rsidR="00867387" w:rsidRDefault="00867387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F6BC051" w14:textId="77777777" w:rsidR="00867387" w:rsidRDefault="0086738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3BDB028" w14:textId="77777777" w:rsidR="00867387" w:rsidRDefault="00867387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67387" w14:paraId="17B8E128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2F867" w14:textId="77777777" w:rsidR="00867387" w:rsidRDefault="000E31A1">
            <w:pPr>
              <w:pStyle w:val="TAL"/>
              <w:snapToGrid w:val="0"/>
            </w:pPr>
            <w:r>
              <w:t>N/A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03A72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EF5A5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27756" w14:textId="77777777" w:rsidR="00867387" w:rsidRDefault="00867387">
            <w:pPr>
              <w:pStyle w:val="tah0"/>
              <w:snapToGrid w:val="0"/>
              <w:spacing w:before="0" w:after="0"/>
            </w:pPr>
          </w:p>
        </w:tc>
      </w:tr>
    </w:tbl>
    <w:p w14:paraId="2AA276E0" w14:textId="77777777" w:rsidR="00867387" w:rsidRDefault="00867387">
      <w:pPr>
        <w:ind w:right="-99"/>
      </w:pPr>
      <w:r>
        <w:rPr>
          <w:color w:val="0000FF"/>
        </w:rPr>
        <w:t>NOTE:</w:t>
      </w:r>
      <w:r>
        <w:rPr>
          <w:color w:val="0000FF"/>
        </w:rPr>
        <w:tab/>
        <w:t xml:space="preserve">RAN agreed some time ago, that it describes the feature WI + Core/Perf. part WI or Testing part WI in one </w:t>
      </w:r>
      <w:r>
        <w:rPr>
          <w:color w:val="0000FF"/>
        </w:rPr>
        <w:tab/>
        <w:t xml:space="preserve">WID. Therefore, the table above should include the feature WI data (In case the feature covers Core and Perf. </w:t>
      </w:r>
      <w:r>
        <w:rPr>
          <w:color w:val="0000FF"/>
        </w:rPr>
        <w:tab/>
        <w:t>part, please list under Working Group the leading WG of the Core part).</w:t>
      </w:r>
    </w:p>
    <w:p w14:paraId="35B743D2" w14:textId="77777777" w:rsidR="00867387" w:rsidRDefault="00867387">
      <w:pPr>
        <w:pStyle w:val="Heading3"/>
      </w:pPr>
      <w:r>
        <w:t>2.3</w:t>
      </w:r>
      <w:r>
        <w:tab/>
        <w:t>Other related Work Items and dependencies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1368"/>
        <w:gridCol w:w="990"/>
        <w:gridCol w:w="1710"/>
        <w:gridCol w:w="5775"/>
      </w:tblGrid>
      <w:tr w:rsidR="00867387" w14:paraId="0305DBEF" w14:textId="77777777">
        <w:tc>
          <w:tcPr>
            <w:tcW w:w="9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2B19DF7" w14:textId="77777777" w:rsidR="00867387" w:rsidRDefault="00867387">
            <w:pPr>
              <w:pStyle w:val="TAH"/>
              <w:ind w:right="-99"/>
              <w:jc w:val="left"/>
            </w:pPr>
            <w:r>
              <w:t>Other related Work Items (if any)</w:t>
            </w:r>
          </w:p>
        </w:tc>
      </w:tr>
      <w:tr w:rsidR="00867387" w14:paraId="5E1981E3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2D31314" w14:textId="77777777" w:rsidR="00867387" w:rsidRDefault="00867387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468FA309" w14:textId="77777777" w:rsidR="00867387" w:rsidRDefault="0086738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F6E66AA" w14:textId="77777777" w:rsidR="00867387" w:rsidRDefault="00867387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9654BCC" w14:textId="77777777" w:rsidR="00867387" w:rsidRDefault="00867387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867387" w14:paraId="3DEC7351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8C4D3" w14:textId="77777777" w:rsidR="00867387" w:rsidRDefault="00867387">
            <w:pPr>
              <w:pStyle w:val="TAL"/>
            </w:pPr>
            <w:proofErr w:type="spellStart"/>
            <w:r>
              <w:t>FS_NR_nonterr_nw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38095" w14:textId="77777777" w:rsidR="00867387" w:rsidRDefault="00867387">
            <w:pPr>
              <w:pStyle w:val="TAL"/>
              <w:jc w:val="both"/>
            </w:pPr>
            <w:r>
              <w:t>750040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8BB3A" w14:textId="77777777" w:rsidR="00867387" w:rsidRDefault="00867387">
            <w:pPr>
              <w:pStyle w:val="TAL"/>
              <w:rPr>
                <w:lang w:val="en-GB"/>
              </w:rPr>
            </w:pPr>
            <w:r>
              <w:t>Study on NR to support non-terrestrial networks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39DE0" w14:textId="77777777" w:rsidR="00867387" w:rsidRDefault="00867387">
            <w:pPr>
              <w:pStyle w:val="tah0"/>
              <w:spacing w:before="0" w:after="0"/>
            </w:pPr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 xml:space="preserve">The proposed WID will make use of the channel model defined by the </w:t>
            </w:r>
            <w:proofErr w:type="spellStart"/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>FS_NR_nonterr_nw</w:t>
            </w:r>
            <w:proofErr w:type="spellEnd"/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 xml:space="preserve"> study </w:t>
            </w:r>
          </w:p>
        </w:tc>
      </w:tr>
      <w:tr w:rsidR="00867387" w14:paraId="6632CD1E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0B535" w14:textId="77777777" w:rsidR="00867387" w:rsidRDefault="00867387">
            <w:pPr>
              <w:pStyle w:val="TAL"/>
            </w:pPr>
            <w:proofErr w:type="spellStart"/>
            <w:r>
              <w:t>FS_NR_NTN_solutions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4705F" w14:textId="77777777" w:rsidR="00867387" w:rsidRDefault="00867387">
            <w:pPr>
              <w:pStyle w:val="TAL"/>
              <w:jc w:val="both"/>
            </w:pPr>
            <w:r>
              <w:t>800099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7B63D" w14:textId="77777777" w:rsidR="00867387" w:rsidRDefault="00867387">
            <w:pPr>
              <w:pStyle w:val="TAL"/>
              <w:rPr>
                <w:lang w:val="en-GB"/>
              </w:rPr>
            </w:pPr>
            <w:r>
              <w:t>Study on solutions for NR to support non-terrestrial networks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7382C" w14:textId="77777777" w:rsidR="00867387" w:rsidRDefault="00867387">
            <w:pPr>
              <w:pStyle w:val="tah0"/>
              <w:spacing w:before="0" w:after="0"/>
            </w:pPr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 xml:space="preserve">The proposed WID will leverage solutions identified in </w:t>
            </w:r>
            <w:proofErr w:type="spellStart"/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>FS_NR_NTN_solutions</w:t>
            </w:r>
            <w:proofErr w:type="spellEnd"/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 xml:space="preserve"> to address some of the key issues associated to NTN</w:t>
            </w:r>
          </w:p>
        </w:tc>
      </w:tr>
      <w:tr w:rsidR="00867387" w14:paraId="7895413A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3EFA2" w14:textId="77777777" w:rsidR="00867387" w:rsidRDefault="00867387">
            <w:pPr>
              <w:pStyle w:val="TAL"/>
            </w:pPr>
            <w:proofErr w:type="spellStart"/>
            <w:r>
              <w:t>LTE_NBIOT_eMTC_NTN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CFDBB" w14:textId="77777777" w:rsidR="00867387" w:rsidRDefault="00867387">
            <w:pPr>
              <w:pStyle w:val="TAL"/>
              <w:jc w:val="both"/>
            </w:pPr>
            <w:r>
              <w:t>920169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ECDA4" w14:textId="77777777" w:rsidR="00867387" w:rsidRDefault="00867387">
            <w:pPr>
              <w:pStyle w:val="TAL"/>
              <w:rPr>
                <w:lang w:val="en-GB"/>
              </w:rPr>
            </w:pPr>
            <w:r>
              <w:t>NB-IoT/</w:t>
            </w:r>
            <w:proofErr w:type="spellStart"/>
            <w:r>
              <w:t>eMTC</w:t>
            </w:r>
            <w:proofErr w:type="spellEnd"/>
            <w:r>
              <w:t xml:space="preserve"> support for Non-Terrestrial Networks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3FD33" w14:textId="6B96431C" w:rsidR="00867387" w:rsidRDefault="007164C8">
            <w:pPr>
              <w:pStyle w:val="tah0"/>
              <w:spacing w:before="0" w:after="0"/>
            </w:pPr>
            <w:ins w:id="2" w:author="Moderator" w:date="2024-12-10T14:58:00Z">
              <w:r w:rsidRPr="007164C8">
                <w:rPr>
                  <w:rFonts w:ascii="Arial" w:eastAsia="SimSun" w:hAnsi="Arial" w:cs="Arial"/>
                  <w:sz w:val="18"/>
                  <w:szCs w:val="20"/>
                  <w:lang w:val="en-GB"/>
                </w:rPr>
                <w:t>This WI enhanced the IoT usage via NTN in Rel-17 LTE</w:t>
              </w:r>
            </w:ins>
            <w:del w:id="3" w:author="Moderator" w:date="2024-12-10T14:58:00Z">
              <w:r w:rsidR="00867387" w:rsidDel="007164C8">
                <w:rPr>
                  <w:rFonts w:ascii="Arial" w:eastAsia="SimSun" w:hAnsi="Arial" w:cs="Arial"/>
                  <w:sz w:val="18"/>
                  <w:szCs w:val="20"/>
                  <w:lang w:val="en-GB"/>
                </w:rPr>
                <w:delText>The proposed WID will use the Release 17 specification resulting from this work as a baseline for the evolution</w:delText>
              </w:r>
            </w:del>
          </w:p>
        </w:tc>
      </w:tr>
      <w:tr w:rsidR="00867387" w14:paraId="6772F7ED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434A6" w14:textId="77777777" w:rsidR="00867387" w:rsidRDefault="001B1B22">
            <w:pPr>
              <w:pStyle w:val="TAL"/>
            </w:pPr>
            <w:hyperlink r:id="rId13" w:anchor="_blank" w:history="1">
              <w:r w:rsidR="00867387" w:rsidRPr="00394588">
                <w:t>IoT_NTN_enh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49169" w14:textId="77777777" w:rsidR="00867387" w:rsidRDefault="00867387">
            <w:pPr>
              <w:pStyle w:val="TAL"/>
              <w:jc w:val="both"/>
            </w:pPr>
            <w:r>
              <w:t>941004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B1918" w14:textId="77777777" w:rsidR="00867387" w:rsidRDefault="00867387">
            <w:pPr>
              <w:pStyle w:val="TAL"/>
            </w:pPr>
            <w:r>
              <w:t>IoT NTN enhancements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B783" w14:textId="4F333F25" w:rsidR="00867387" w:rsidRDefault="007164C8">
            <w:pPr>
              <w:pStyle w:val="TAL"/>
            </w:pPr>
            <w:ins w:id="4" w:author="Moderator" w:date="2024-12-10T14:58:00Z">
              <w:r w:rsidRPr="007164C8">
                <w:t>This WI enhanced the IoT usage via NTN in Rel-18 LTE</w:t>
              </w:r>
            </w:ins>
            <w:del w:id="5" w:author="Moderator" w:date="2024-12-10T14:58:00Z">
              <w:r w:rsidR="00867387" w:rsidDel="007164C8">
                <w:delText>The proposed WID will use the Release 18 specification resulting from this work as a baseline for the evolution</w:delText>
              </w:r>
            </w:del>
          </w:p>
        </w:tc>
      </w:tr>
      <w:tr w:rsidR="00867387" w14:paraId="24841AF9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E290C" w14:textId="77777777" w:rsidR="00867387" w:rsidRDefault="00867387">
            <w:pPr>
              <w:pStyle w:val="TAL"/>
            </w:pPr>
            <w:r>
              <w:t>IoT_NTN_Ph3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9850F" w14:textId="77777777" w:rsidR="00867387" w:rsidRDefault="00867387">
            <w:pPr>
              <w:pStyle w:val="TAL"/>
              <w:jc w:val="both"/>
            </w:pPr>
            <w:r>
              <w:t>1020096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23FCE" w14:textId="77777777" w:rsidR="00867387" w:rsidRDefault="00867387">
            <w:pPr>
              <w:pStyle w:val="TAL"/>
            </w:pPr>
            <w:r>
              <w:t>Non-Terrestrial Networks (NTN) for Internet of Things (IoT) Phase 3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693E2" w14:textId="1253199C" w:rsidR="00867387" w:rsidRDefault="007164C8">
            <w:pPr>
              <w:pStyle w:val="TAL"/>
            </w:pPr>
            <w:ins w:id="6" w:author="Moderator" w:date="2024-12-10T14:58:00Z">
              <w:r w:rsidRPr="007164C8">
                <w:t>This REL-19 WI IoT_NTN_Ph3 is enhancing IoT usage via NTN based on FDD so it is a parallel enhancement to the present WI but no dependencies between WIs are expected</w:t>
              </w:r>
            </w:ins>
            <w:del w:id="7" w:author="Moderator" w:date="2024-12-10T14:58:00Z">
              <w:r w:rsidR="00867387" w:rsidDel="007164C8">
                <w:delText>The proposed WID will use the Release 19 specification resulting from this work as a baseline for the evolution</w:delText>
              </w:r>
            </w:del>
          </w:p>
        </w:tc>
      </w:tr>
    </w:tbl>
    <w:p w14:paraId="7B0B7C13" w14:textId="77777777" w:rsidR="00867387" w:rsidRDefault="00867387"/>
    <w:p w14:paraId="02A3D8E5" w14:textId="77777777" w:rsidR="00867387" w:rsidRDefault="00867387">
      <w:pPr>
        <w:spacing w:after="0"/>
        <w:ind w:right="-96"/>
        <w:rPr>
          <w:sz w:val="32"/>
          <w:szCs w:val="32"/>
        </w:rPr>
      </w:pPr>
      <w:r>
        <w:rPr>
          <w:color w:val="0000FF"/>
        </w:rPr>
        <w:t>NOTE:</w:t>
      </w:r>
      <w:r>
        <w:rPr>
          <w:color w:val="0000FF"/>
        </w:rPr>
        <w:tab/>
        <w:t>Also related or dependent WIs/SIs in other TSGs shall be indicated here.</w:t>
      </w:r>
    </w:p>
    <w:p w14:paraId="0715E88C" w14:textId="7E749307" w:rsidR="00630ED4" w:rsidRPr="006C0C0C" w:rsidRDefault="00867387" w:rsidP="00630ED4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sz w:val="32"/>
          <w:szCs w:val="32"/>
        </w:rPr>
        <w:tab/>
        <w:t>Justification</w:t>
      </w:r>
    </w:p>
    <w:p w14:paraId="3D398DE4" w14:textId="7A0EFDF1" w:rsidR="00B22A50" w:rsidRDefault="00B22A50" w:rsidP="003B5DA7">
      <w:pPr>
        <w:jc w:val="both"/>
        <w:rPr>
          <w:rFonts w:eastAsia="Times New Roman"/>
        </w:rPr>
      </w:pPr>
      <w:r w:rsidRPr="00B22A50">
        <w:rPr>
          <w:rStyle w:val="ui-provider"/>
        </w:rPr>
        <w:t xml:space="preserve">This Work Item Description proposes </w:t>
      </w:r>
      <w:r w:rsidR="000955EA">
        <w:rPr>
          <w:rStyle w:val="ui-provider"/>
        </w:rPr>
        <w:t>the</w:t>
      </w:r>
      <w:r w:rsidR="000955EA" w:rsidRPr="00B22A50">
        <w:rPr>
          <w:rStyle w:val="ui-provider"/>
        </w:rPr>
        <w:t xml:space="preserve"> </w:t>
      </w:r>
      <w:r w:rsidRPr="00B22A50">
        <w:rPr>
          <w:rStyle w:val="ui-provider"/>
        </w:rPr>
        <w:t xml:space="preserve">introduction of </w:t>
      </w:r>
      <w:r w:rsidR="001C4783">
        <w:rPr>
          <w:rStyle w:val="ui-provider"/>
        </w:rPr>
        <w:t>a new feature</w:t>
      </w:r>
      <w:r w:rsidR="0014419C">
        <w:rPr>
          <w:rStyle w:val="ui-provider"/>
        </w:rPr>
        <w:t xml:space="preserve"> that</w:t>
      </w:r>
      <w:r w:rsidR="000955EA">
        <w:rPr>
          <w:rStyle w:val="ui-provider"/>
        </w:rPr>
        <w:t xml:space="preserve"> allows the operator to </w:t>
      </w:r>
      <w:r w:rsidR="00BE5859">
        <w:rPr>
          <w:rStyle w:val="ui-provider"/>
        </w:rPr>
        <w:t>use</w:t>
      </w:r>
      <w:r w:rsidR="00630ED4">
        <w:rPr>
          <w:rStyle w:val="ui-provider"/>
        </w:rPr>
        <w:t xml:space="preserve"> the </w:t>
      </w:r>
      <w:r w:rsidR="008E234A">
        <w:rPr>
          <w:rStyle w:val="ui-provider"/>
        </w:rPr>
        <w:t xml:space="preserve">radio </w:t>
      </w:r>
      <w:r w:rsidR="00002978">
        <w:rPr>
          <w:rStyle w:val="ui-provider"/>
        </w:rPr>
        <w:t xml:space="preserve">resources </w:t>
      </w:r>
      <w:r w:rsidR="00BE5859">
        <w:rPr>
          <w:rStyle w:val="ui-provider"/>
        </w:rPr>
        <w:t xml:space="preserve">in </w:t>
      </w:r>
      <w:r w:rsidR="008E234A">
        <w:rPr>
          <w:rStyle w:val="ui-provider"/>
        </w:rPr>
        <w:t xml:space="preserve">a </w:t>
      </w:r>
      <w:r w:rsidR="00122B7B">
        <w:rPr>
          <w:rStyle w:val="ui-provider"/>
        </w:rPr>
        <w:t xml:space="preserve">periodic </w:t>
      </w:r>
      <w:r w:rsidR="008E234A">
        <w:rPr>
          <w:rStyle w:val="ui-provider"/>
        </w:rPr>
        <w:t>subset of</w:t>
      </w:r>
      <w:r w:rsidR="000955EA">
        <w:rPr>
          <w:rStyle w:val="ui-provider"/>
        </w:rPr>
        <w:t xml:space="preserve"> the UL and DL </w:t>
      </w:r>
      <w:r w:rsidR="00122B7B">
        <w:rPr>
          <w:rStyle w:val="ui-provider"/>
        </w:rPr>
        <w:t>subframes</w:t>
      </w:r>
      <w:r w:rsidR="00363418">
        <w:rPr>
          <w:rStyle w:val="ui-provider"/>
        </w:rPr>
        <w:t xml:space="preserve"> in N radio frames</w:t>
      </w:r>
      <w:r w:rsidR="001C4783">
        <w:rPr>
          <w:rStyle w:val="ui-provider"/>
        </w:rPr>
        <w:t xml:space="preserve"> to </w:t>
      </w:r>
      <w:r w:rsidR="0014419C">
        <w:rPr>
          <w:rStyle w:val="ui-provider"/>
        </w:rPr>
        <w:t xml:space="preserve">achieve </w:t>
      </w:r>
      <w:r w:rsidR="00BE5859">
        <w:rPr>
          <w:rStyle w:val="ui-provider"/>
        </w:rPr>
        <w:t>TDD</w:t>
      </w:r>
      <w:r w:rsidR="0014419C">
        <w:rPr>
          <w:rStyle w:val="ui-provider"/>
        </w:rPr>
        <w:t xml:space="preserve"> operation</w:t>
      </w:r>
      <w:r w:rsidR="001C4783">
        <w:rPr>
          <w:rStyle w:val="ui-provider"/>
        </w:rPr>
        <w:t xml:space="preserve"> in the SAN (Satellite Access Node)</w:t>
      </w:r>
      <w:r w:rsidR="0014419C">
        <w:rPr>
          <w:rStyle w:val="ui-provider"/>
        </w:rPr>
        <w:t xml:space="preserve"> and IoT NTN UE, thus limiting power consumption</w:t>
      </w:r>
      <w:r w:rsidR="008E234A">
        <w:rPr>
          <w:rStyle w:val="ui-provider"/>
        </w:rPr>
        <w:t>. This feature</w:t>
      </w:r>
      <w:r w:rsidRPr="00B22A50">
        <w:rPr>
          <w:rStyle w:val="ui-provider"/>
        </w:rPr>
        <w:t xml:space="preserve"> </w:t>
      </w:r>
      <w:r w:rsidR="00BE5859">
        <w:rPr>
          <w:rStyle w:val="ui-provider"/>
        </w:rPr>
        <w:t xml:space="preserve">allows </w:t>
      </w:r>
      <w:r w:rsidR="00BE5859">
        <w:rPr>
          <w:rFonts w:eastAsia="Times New Roman"/>
        </w:rPr>
        <w:t>e</w:t>
      </w:r>
      <w:r w:rsidR="00612A62">
        <w:rPr>
          <w:rFonts w:eastAsia="Times New Roman"/>
        </w:rPr>
        <w:t>xtend</w:t>
      </w:r>
      <w:r w:rsidR="00BE5859">
        <w:rPr>
          <w:rFonts w:eastAsia="Times New Roman"/>
        </w:rPr>
        <w:t>ing</w:t>
      </w:r>
      <w:r>
        <w:rPr>
          <w:rFonts w:eastAsia="Times New Roman"/>
        </w:rPr>
        <w:t xml:space="preserve"> 3GPP </w:t>
      </w:r>
      <w:r w:rsidR="0014419C">
        <w:rPr>
          <w:rFonts w:eastAsia="Times New Roman"/>
        </w:rPr>
        <w:t>NB-</w:t>
      </w:r>
      <w:r>
        <w:rPr>
          <w:rFonts w:eastAsia="Times New Roman"/>
        </w:rPr>
        <w:t>IoT NTN</w:t>
      </w:r>
      <w:r w:rsidR="00BE5859">
        <w:rPr>
          <w:rFonts w:eastAsia="Times New Roman"/>
        </w:rPr>
        <w:t xml:space="preserve"> operation</w:t>
      </w:r>
      <w:r>
        <w:rPr>
          <w:rFonts w:eastAsia="Times New Roman"/>
        </w:rPr>
        <w:t xml:space="preserve"> </w:t>
      </w:r>
      <w:r w:rsidR="00995E9D">
        <w:rPr>
          <w:rFonts w:eastAsia="Times New Roman"/>
        </w:rPr>
        <w:t xml:space="preserve">with support for </w:t>
      </w:r>
      <w:r w:rsidR="009F4D69">
        <w:rPr>
          <w:rFonts w:eastAsia="Times New Roman"/>
        </w:rPr>
        <w:t>additional</w:t>
      </w:r>
      <w:r w:rsidR="00EF616C">
        <w:rPr>
          <w:rFonts w:eastAsia="Times New Roman"/>
        </w:rPr>
        <w:t xml:space="preserve"> </w:t>
      </w:r>
      <w:r w:rsidR="00995E9D">
        <w:rPr>
          <w:rFonts w:eastAsia="Times New Roman"/>
        </w:rPr>
        <w:t xml:space="preserve">NGSO </w:t>
      </w:r>
      <w:r w:rsidR="00EF616C">
        <w:rPr>
          <w:rFonts w:eastAsia="Times New Roman"/>
        </w:rPr>
        <w:t>satellite system</w:t>
      </w:r>
      <w:r w:rsidR="00BE5859">
        <w:rPr>
          <w:rFonts w:eastAsia="Times New Roman"/>
        </w:rPr>
        <w:t>.</w:t>
      </w:r>
    </w:p>
    <w:p w14:paraId="640545C2" w14:textId="2C310628" w:rsidR="00B22A50" w:rsidRDefault="00294E8A" w:rsidP="003B5DA7">
      <w:pPr>
        <w:jc w:val="both"/>
        <w:rPr>
          <w:rFonts w:eastAsia="Times New Roman"/>
        </w:rPr>
      </w:pPr>
      <w:r>
        <w:rPr>
          <w:rFonts w:eastAsia="Times New Roman"/>
        </w:rPr>
        <w:t>The</w:t>
      </w:r>
      <w:r w:rsidR="00122B7B">
        <w:rPr>
          <w:rFonts w:eastAsia="Times New Roman"/>
        </w:rPr>
        <w:t xml:space="preserve"> </w:t>
      </w:r>
      <w:r w:rsidR="0014419C">
        <w:rPr>
          <w:rFonts w:eastAsia="Times New Roman"/>
        </w:rPr>
        <w:t>new</w:t>
      </w:r>
      <w:r w:rsidR="0014419C" w:rsidRPr="00B22A50">
        <w:rPr>
          <w:rFonts w:eastAsia="Times New Roman"/>
        </w:rPr>
        <w:t xml:space="preserve"> </w:t>
      </w:r>
      <w:r w:rsidR="00122B7B">
        <w:rPr>
          <w:rFonts w:eastAsia="Times New Roman"/>
        </w:rPr>
        <w:t xml:space="preserve">feature </w:t>
      </w:r>
      <w:r w:rsidR="00B22A50" w:rsidRPr="00B22A50">
        <w:rPr>
          <w:rFonts w:eastAsia="Times New Roman"/>
        </w:rPr>
        <w:t xml:space="preserve">will </w:t>
      </w:r>
      <w:r w:rsidR="00612A62">
        <w:rPr>
          <w:rFonts w:eastAsia="Times New Roman"/>
        </w:rPr>
        <w:t xml:space="preserve">extend the </w:t>
      </w:r>
      <w:r w:rsidR="00B22A50" w:rsidRPr="00B22A50">
        <w:rPr>
          <w:rFonts w:eastAsia="Times New Roman"/>
        </w:rPr>
        <w:t>deployment of NB-IoT</w:t>
      </w:r>
      <w:r w:rsidR="00FF2787">
        <w:rPr>
          <w:rFonts w:eastAsia="Times New Roman"/>
        </w:rPr>
        <w:t xml:space="preserve"> NTN</w:t>
      </w:r>
      <w:r w:rsidR="00612A62">
        <w:rPr>
          <w:rFonts w:eastAsia="Times New Roman"/>
        </w:rPr>
        <w:t xml:space="preserve">, by </w:t>
      </w:r>
      <w:r>
        <w:rPr>
          <w:rFonts w:eastAsia="Times New Roman"/>
        </w:rPr>
        <w:t>extending support to additional</w:t>
      </w:r>
      <w:r w:rsidR="00B22A50" w:rsidRPr="00B22A50">
        <w:rPr>
          <w:rFonts w:eastAsia="Times New Roman"/>
        </w:rPr>
        <w:t xml:space="preserve"> </w:t>
      </w:r>
      <w:r w:rsidR="00D71AA1">
        <w:rPr>
          <w:rFonts w:eastAsia="Times New Roman"/>
        </w:rPr>
        <w:t xml:space="preserve">existing, </w:t>
      </w:r>
      <w:r w:rsidR="00B22A50" w:rsidRPr="00B22A50">
        <w:rPr>
          <w:rFonts w:eastAsia="Times New Roman"/>
        </w:rPr>
        <w:t>in-orbit satellite resources,</w:t>
      </w:r>
      <w:r w:rsidR="00EC5CF9">
        <w:rPr>
          <w:rFonts w:eastAsia="Times New Roman"/>
        </w:rPr>
        <w:t xml:space="preserve"> in particular </w:t>
      </w:r>
      <w:r w:rsidR="009450D2">
        <w:rPr>
          <w:rFonts w:eastAsia="Times New Roman"/>
        </w:rPr>
        <w:t xml:space="preserve">additional </w:t>
      </w:r>
      <w:r w:rsidR="00EC5CF9">
        <w:rPr>
          <w:rFonts w:eastAsia="Times New Roman"/>
        </w:rPr>
        <w:t>existing</w:t>
      </w:r>
      <w:r w:rsidR="00EE4E06">
        <w:rPr>
          <w:rFonts w:eastAsia="Times New Roman"/>
        </w:rPr>
        <w:t xml:space="preserve"> </w:t>
      </w:r>
      <w:r w:rsidR="00B22A50" w:rsidRPr="00B22A50">
        <w:rPr>
          <w:rFonts w:eastAsia="Times New Roman"/>
        </w:rPr>
        <w:t>Non-Geostationary Satellite Orbit (NGSO) systems</w:t>
      </w:r>
      <w:r w:rsidR="00EE4E06">
        <w:rPr>
          <w:rFonts w:eastAsia="Times New Roman"/>
        </w:rPr>
        <w:t xml:space="preserve">, and including </w:t>
      </w:r>
      <w:r w:rsidR="00FB78EA">
        <w:rPr>
          <w:rFonts w:eastAsia="Times New Roman"/>
        </w:rPr>
        <w:t xml:space="preserve">enabling additional </w:t>
      </w:r>
      <w:r w:rsidR="001C52DC">
        <w:rPr>
          <w:rFonts w:eastAsia="Times New Roman"/>
        </w:rPr>
        <w:t>lower-</w:t>
      </w:r>
      <w:r w:rsidR="00EE4E06" w:rsidRPr="00EE4E06">
        <w:rPr>
          <w:rFonts w:eastAsia="Times New Roman"/>
        </w:rPr>
        <w:t xml:space="preserve">complexity satellite payloads, such as </w:t>
      </w:r>
      <w:r w:rsidR="004F1D97">
        <w:rPr>
          <w:rFonts w:eastAsia="Times New Roman"/>
        </w:rPr>
        <w:t xml:space="preserve">implementations </w:t>
      </w:r>
      <w:r w:rsidR="00201E3C">
        <w:rPr>
          <w:rFonts w:eastAsia="Times New Roman"/>
        </w:rPr>
        <w:t xml:space="preserve">without </w:t>
      </w:r>
      <w:r w:rsidR="00EE4E06" w:rsidRPr="00EE4E06">
        <w:rPr>
          <w:rFonts w:eastAsia="Times New Roman"/>
        </w:rPr>
        <w:t>diplexer</w:t>
      </w:r>
      <w:r>
        <w:rPr>
          <w:rFonts w:eastAsia="Times New Roman"/>
        </w:rPr>
        <w:t>.</w:t>
      </w:r>
      <w:r w:rsidR="008E234A">
        <w:rPr>
          <w:rFonts w:eastAsia="Times New Roman"/>
        </w:rPr>
        <w:t xml:space="preserve"> </w:t>
      </w:r>
      <w:r w:rsidR="00B22A50">
        <w:rPr>
          <w:rFonts w:eastAsia="Times New Roman"/>
        </w:rPr>
        <w:t xml:space="preserve">With </w:t>
      </w:r>
      <w:r w:rsidR="008E234A">
        <w:rPr>
          <w:rFonts w:eastAsia="Times New Roman"/>
        </w:rPr>
        <w:t xml:space="preserve">this </w:t>
      </w:r>
      <w:r w:rsidR="00B22A50">
        <w:rPr>
          <w:rFonts w:eastAsia="Times New Roman"/>
        </w:rPr>
        <w:t xml:space="preserve">proposed </w:t>
      </w:r>
      <w:r w:rsidR="008E234A">
        <w:rPr>
          <w:rFonts w:eastAsia="Times New Roman"/>
        </w:rPr>
        <w:t>feature</w:t>
      </w:r>
      <w:r w:rsidR="00B22A50">
        <w:rPr>
          <w:rFonts w:eastAsia="Times New Roman"/>
        </w:rPr>
        <w:t>, there is a significant opportunity to</w:t>
      </w:r>
      <w:r w:rsidR="002E082B">
        <w:rPr>
          <w:rFonts w:eastAsia="Times New Roman"/>
        </w:rPr>
        <w:t xml:space="preserve"> further</w:t>
      </w:r>
      <w:r w:rsidR="00B22A50">
        <w:rPr>
          <w:rFonts w:eastAsia="Times New Roman"/>
        </w:rPr>
        <w:t xml:space="preserve"> </w:t>
      </w:r>
      <w:r w:rsidR="002A118B">
        <w:rPr>
          <w:rFonts w:eastAsia="Times New Roman"/>
        </w:rPr>
        <w:t>expand</w:t>
      </w:r>
      <w:r w:rsidR="00B22A50">
        <w:rPr>
          <w:rFonts w:eastAsia="Times New Roman"/>
        </w:rPr>
        <w:t xml:space="preserve"> global </w:t>
      </w:r>
      <w:r w:rsidR="00F87568">
        <w:rPr>
          <w:rFonts w:eastAsia="Times New Roman"/>
        </w:rPr>
        <w:t>NB-</w:t>
      </w:r>
      <w:r w:rsidR="00B22A50">
        <w:rPr>
          <w:rFonts w:eastAsia="Times New Roman"/>
        </w:rPr>
        <w:t>IoT</w:t>
      </w:r>
      <w:r w:rsidR="00F87568">
        <w:rPr>
          <w:rFonts w:eastAsia="Times New Roman"/>
        </w:rPr>
        <w:t xml:space="preserve"> </w:t>
      </w:r>
      <w:r w:rsidR="00B22A50">
        <w:rPr>
          <w:rFonts w:eastAsia="Times New Roman"/>
        </w:rPr>
        <w:t xml:space="preserve">NTN service coverage. This includes providing connectivity </w:t>
      </w:r>
      <w:r w:rsidR="009450D2">
        <w:rPr>
          <w:rFonts w:eastAsia="Times New Roman"/>
        </w:rPr>
        <w:t>to</w:t>
      </w:r>
      <w:r w:rsidR="00B22A50">
        <w:rPr>
          <w:rFonts w:eastAsia="Times New Roman"/>
        </w:rPr>
        <w:t xml:space="preserve"> polar </w:t>
      </w:r>
      <w:r w:rsidR="009450D2">
        <w:rPr>
          <w:rFonts w:eastAsia="Times New Roman"/>
        </w:rPr>
        <w:t>regions</w:t>
      </w:r>
      <w:r w:rsidR="005B2F45">
        <w:rPr>
          <w:rFonts w:eastAsia="Times New Roman"/>
        </w:rPr>
        <w:t>.</w:t>
      </w:r>
    </w:p>
    <w:p w14:paraId="4156E7E6" w14:textId="4699B55F" w:rsidR="002647BA" w:rsidRPr="009637A9" w:rsidRDefault="00B22A50" w:rsidP="009637A9">
      <w:pPr>
        <w:jc w:val="both"/>
        <w:rPr>
          <w:rFonts w:eastAsia="Times New Roman"/>
        </w:rPr>
      </w:pPr>
      <w:r>
        <w:rPr>
          <w:rFonts w:eastAsia="Times New Roman"/>
        </w:rPr>
        <w:t xml:space="preserve">This </w:t>
      </w:r>
      <w:r w:rsidR="0014419C">
        <w:rPr>
          <w:rFonts w:eastAsia="Times New Roman"/>
        </w:rPr>
        <w:t xml:space="preserve">new </w:t>
      </w:r>
      <w:r w:rsidR="00B1203C">
        <w:rPr>
          <w:rFonts w:eastAsia="Times New Roman"/>
        </w:rPr>
        <w:t>feature</w:t>
      </w:r>
      <w:r>
        <w:rPr>
          <w:rFonts w:eastAsia="Times New Roman"/>
        </w:rPr>
        <w:t xml:space="preserve"> should be designed</w:t>
      </w:r>
      <w:r w:rsidR="002A1A6F">
        <w:rPr>
          <w:rFonts w:eastAsia="Times New Roman"/>
        </w:rPr>
        <w:t xml:space="preserve"> </w:t>
      </w:r>
      <w:r w:rsidR="00F04760">
        <w:rPr>
          <w:rFonts w:eastAsia="Times New Roman"/>
        </w:rPr>
        <w:t>leveraging</w:t>
      </w:r>
      <w:r w:rsidR="002A1A6F">
        <w:rPr>
          <w:rFonts w:eastAsia="Times New Roman"/>
        </w:rPr>
        <w:t xml:space="preserve"> </w:t>
      </w:r>
      <w:r w:rsidR="0014419C">
        <w:rPr>
          <w:rFonts w:eastAsia="Times New Roman"/>
        </w:rPr>
        <w:t xml:space="preserve">commonalities with </w:t>
      </w:r>
      <w:r w:rsidR="002A1A6F">
        <w:rPr>
          <w:rFonts w:eastAsia="Times New Roman"/>
        </w:rPr>
        <w:t xml:space="preserve">the </w:t>
      </w:r>
      <w:r w:rsidR="0014419C">
        <w:rPr>
          <w:rFonts w:eastAsia="Times New Roman"/>
        </w:rPr>
        <w:t xml:space="preserve">NB-IoT </w:t>
      </w:r>
      <w:r w:rsidR="002A1A6F">
        <w:rPr>
          <w:rFonts w:eastAsia="Times New Roman"/>
        </w:rPr>
        <w:t xml:space="preserve">FDD </w:t>
      </w:r>
      <w:r w:rsidR="0014419C">
        <w:rPr>
          <w:rFonts w:eastAsia="Times New Roman"/>
        </w:rPr>
        <w:t xml:space="preserve">NTN </w:t>
      </w:r>
      <w:r w:rsidR="002A1A6F">
        <w:rPr>
          <w:rFonts w:eastAsia="Times New Roman"/>
        </w:rPr>
        <w:t xml:space="preserve">operation, for </w:t>
      </w:r>
      <w:r w:rsidR="002647BA" w:rsidRPr="009637A9">
        <w:t>NGSO operating in</w:t>
      </w:r>
      <w:r w:rsidR="002647BA" w:rsidRPr="009637A9">
        <w:rPr>
          <w:rFonts w:eastAsia="Times New Roman"/>
        </w:rPr>
        <w:t xml:space="preserve"> 1616-1626.5MHz</w:t>
      </w:r>
      <w:r w:rsidR="002647BA" w:rsidRPr="00D00D6B">
        <w:rPr>
          <w:rFonts w:eastAsia="Times New Roman"/>
        </w:rPr>
        <w:t xml:space="preserve">, </w:t>
      </w:r>
      <w:r w:rsidR="002647BA" w:rsidRPr="00D00D6B">
        <w:t>assuming th</w:t>
      </w:r>
      <w:r w:rsidR="00585F34" w:rsidRPr="00D00D6B">
        <w:t>is</w:t>
      </w:r>
      <w:r w:rsidR="002647BA" w:rsidRPr="00D00D6B">
        <w:t xml:space="preserve"> band </w:t>
      </w:r>
      <w:r w:rsidR="009D0980" w:rsidRPr="00D00D6B">
        <w:t>will be</w:t>
      </w:r>
      <w:r w:rsidR="002647BA" w:rsidRPr="00D00D6B">
        <w:t xml:space="preserve"> defined as </w:t>
      </w:r>
      <w:r w:rsidR="00F04760" w:rsidRPr="00D00D6B">
        <w:t>un</w:t>
      </w:r>
      <w:r w:rsidR="002647BA" w:rsidRPr="00D00D6B">
        <w:t xml:space="preserve">paired spectrum </w:t>
      </w:r>
      <w:r w:rsidR="00C94109" w:rsidRPr="00D00D6B">
        <w:t>in</w:t>
      </w:r>
      <w:r w:rsidR="002647BA" w:rsidRPr="00D00D6B">
        <w:t xml:space="preserve"> 3GPP</w:t>
      </w:r>
      <w:r w:rsidR="00F04760">
        <w:t xml:space="preserve">. This will </w:t>
      </w:r>
      <w:r w:rsidR="003E3C8D">
        <w:t>define</w:t>
      </w:r>
      <w:r w:rsidR="00F04760">
        <w:t xml:space="preserve"> a TDD mode for </w:t>
      </w:r>
      <w:r w:rsidR="0014419C">
        <w:t xml:space="preserve">NB-IoT </w:t>
      </w:r>
      <w:r w:rsidR="00F04760">
        <w:t xml:space="preserve">NTN systems. </w:t>
      </w:r>
      <w:r w:rsidR="004D524F" w:rsidRPr="004D524F">
        <w:t>The feature is not intended to be applicable to existing 3GPP bands</w:t>
      </w:r>
      <w:r w:rsidR="004D524F">
        <w:t>.</w:t>
      </w:r>
    </w:p>
    <w:p w14:paraId="6D090EA0" w14:textId="77777777" w:rsidR="00867387" w:rsidRDefault="00867387">
      <w:pPr>
        <w:pStyle w:val="Heading1"/>
        <w:rPr>
          <w:color w:val="0000FF"/>
        </w:rPr>
      </w:pPr>
      <w:r>
        <w:rPr>
          <w:sz w:val="32"/>
          <w:szCs w:val="32"/>
        </w:rPr>
        <w:lastRenderedPageBreak/>
        <w:t>4</w:t>
      </w:r>
      <w:r>
        <w:rPr>
          <w:sz w:val="32"/>
          <w:szCs w:val="32"/>
        </w:rPr>
        <w:tab/>
        <w:t>Objective</w:t>
      </w:r>
    </w:p>
    <w:p w14:paraId="0F82F522" w14:textId="77777777" w:rsidR="00867387" w:rsidRDefault="00867387">
      <w:pPr>
        <w:pStyle w:val="Heading3"/>
        <w:rPr>
          <w:color w:val="0000FF"/>
        </w:rPr>
      </w:pPr>
      <w:r>
        <w:rPr>
          <w:color w:val="0000FF"/>
        </w:rPr>
        <w:t>4.1</w:t>
      </w:r>
      <w:r>
        <w:rPr>
          <w:color w:val="0000FF"/>
        </w:rPr>
        <w:tab/>
        <w:t>Objective of SI or Core part WI or Testing part WI</w:t>
      </w:r>
    </w:p>
    <w:p w14:paraId="79EE9DB6" w14:textId="3BA9F1A0" w:rsidR="003E3C8D" w:rsidRDefault="006523D8" w:rsidP="005956FE">
      <w:pPr>
        <w:spacing w:after="120"/>
        <w:rPr>
          <w:rStyle w:val="ui-provider"/>
        </w:rPr>
      </w:pPr>
      <w:r>
        <w:t xml:space="preserve">The work item aims to specify enhancements for </w:t>
      </w:r>
      <w:r w:rsidR="00AF69DD">
        <w:t>NB-IoT</w:t>
      </w:r>
      <w:r w:rsidR="00F87568">
        <w:t xml:space="preserve"> </w:t>
      </w:r>
      <w:r w:rsidR="00AF69DD">
        <w:t xml:space="preserve">NTN </w:t>
      </w:r>
      <w:r w:rsidR="0014419C">
        <w:t xml:space="preserve">to enable NTN operation with a NB-IoT TDD mode leveraging commonalities with half-duplex NB-IoT FDD NTN, by defining </w:t>
      </w:r>
      <w:r w:rsidR="003E3C8D">
        <w:rPr>
          <w:rStyle w:val="ui-provider"/>
        </w:rPr>
        <w:t xml:space="preserve">a new </w:t>
      </w:r>
      <w:r w:rsidR="004E650E">
        <w:rPr>
          <w:rStyle w:val="ui-provider"/>
        </w:rPr>
        <w:t xml:space="preserve">NB-IoT </w:t>
      </w:r>
      <w:r w:rsidR="003E3C8D">
        <w:rPr>
          <w:rStyle w:val="ui-provider"/>
        </w:rPr>
        <w:t xml:space="preserve">TDD mode for NTN based on </w:t>
      </w:r>
      <w:r w:rsidR="002B1DCB">
        <w:rPr>
          <w:rStyle w:val="ui-provider"/>
        </w:rPr>
        <w:t xml:space="preserve">minimum necessary changes to the </w:t>
      </w:r>
      <w:r w:rsidR="003E3C8D">
        <w:rPr>
          <w:rStyle w:val="ui-provider"/>
        </w:rPr>
        <w:t>NB-IoT NTN FDD frame structure and procedures</w:t>
      </w:r>
      <w:r w:rsidR="00A87259">
        <w:rPr>
          <w:rStyle w:val="ui-provider"/>
        </w:rPr>
        <w:t xml:space="preserve"> for </w:t>
      </w:r>
      <w:r w:rsidR="003E3C8D">
        <w:rPr>
          <w:rStyle w:val="ui-provider"/>
        </w:rPr>
        <w:t>the</w:t>
      </w:r>
      <w:r w:rsidR="001C4783">
        <w:rPr>
          <w:rStyle w:val="ui-provider"/>
        </w:rPr>
        <w:t xml:space="preserve"> </w:t>
      </w:r>
      <w:r w:rsidR="00F04760">
        <w:rPr>
          <w:rStyle w:val="ui-provider"/>
        </w:rPr>
        <w:t xml:space="preserve">NB-IoT </w:t>
      </w:r>
      <w:r w:rsidR="00A87259">
        <w:rPr>
          <w:rStyle w:val="ui-provider"/>
        </w:rPr>
        <w:t xml:space="preserve">operation </w:t>
      </w:r>
      <w:r w:rsidR="00F04760">
        <w:rPr>
          <w:rStyle w:val="ui-provider"/>
        </w:rPr>
        <w:t xml:space="preserve">in </w:t>
      </w:r>
      <w:r w:rsidR="00615638">
        <w:rPr>
          <w:rStyle w:val="ui-provider"/>
        </w:rPr>
        <w:t>the targeted</w:t>
      </w:r>
      <w:r w:rsidR="003E3C8D">
        <w:rPr>
          <w:rStyle w:val="ui-provider"/>
        </w:rPr>
        <w:t xml:space="preserve"> </w:t>
      </w:r>
      <w:r w:rsidR="00D84A8E">
        <w:rPr>
          <w:rStyle w:val="ui-provider"/>
        </w:rPr>
        <w:t xml:space="preserve">unpaired </w:t>
      </w:r>
      <w:r w:rsidR="009B22EA">
        <w:rPr>
          <w:rStyle w:val="ui-provider"/>
        </w:rPr>
        <w:t xml:space="preserve">MSS allocated </w:t>
      </w:r>
      <w:r w:rsidR="00F04760">
        <w:rPr>
          <w:rStyle w:val="ui-provider"/>
        </w:rPr>
        <w:t>band</w:t>
      </w:r>
      <w:r w:rsidR="006E5DB1">
        <w:rPr>
          <w:rStyle w:val="ui-provider"/>
        </w:rPr>
        <w:t xml:space="preserve"> </w:t>
      </w:r>
      <w:r w:rsidR="006E5DB1" w:rsidRPr="006E5DB1">
        <w:t>(TN deployment is not expected in this band)</w:t>
      </w:r>
      <w:r w:rsidR="003E3C8D">
        <w:rPr>
          <w:rStyle w:val="ui-provider"/>
        </w:rPr>
        <w:t>.</w:t>
      </w:r>
      <w:r w:rsidR="00E37F42">
        <w:rPr>
          <w:rStyle w:val="ui-provider"/>
        </w:rPr>
        <w:t xml:space="preserve"> </w:t>
      </w:r>
      <w:r w:rsidR="00E96010" w:rsidRPr="00E37F42">
        <w:t>The feature is not intended to be applicable to existing 3GPP bands</w:t>
      </w:r>
      <w:r w:rsidR="00E96010">
        <w:t>.</w:t>
      </w:r>
    </w:p>
    <w:p w14:paraId="2E02C722" w14:textId="3383F331" w:rsidR="006523D8" w:rsidRDefault="004D07F9" w:rsidP="005956FE">
      <w:pPr>
        <w:spacing w:after="120"/>
      </w:pPr>
      <w:r>
        <w:t>T</w:t>
      </w:r>
      <w:r w:rsidR="006523D8">
        <w:t xml:space="preserve">he </w:t>
      </w:r>
      <w:r w:rsidR="002B1DCB">
        <w:t>study</w:t>
      </w:r>
      <w:r w:rsidR="00AE1FA9">
        <w:t xml:space="preserve"> and </w:t>
      </w:r>
      <w:r w:rsidR="005B297C">
        <w:t xml:space="preserve">work </w:t>
      </w:r>
      <w:r w:rsidR="00AE1FA9">
        <w:t xml:space="preserve">objectives </w:t>
      </w:r>
      <w:r w:rsidR="005B297C">
        <w:t>assume the following</w:t>
      </w:r>
      <w:r w:rsidR="006523D8">
        <w:t>:</w:t>
      </w:r>
    </w:p>
    <w:p w14:paraId="3B9E3C84" w14:textId="7D7CFD58" w:rsidR="009A34C1" w:rsidRDefault="009A34C1" w:rsidP="00636546">
      <w:pPr>
        <w:numPr>
          <w:ilvl w:val="0"/>
          <w:numId w:val="17"/>
        </w:numPr>
        <w:spacing w:after="120"/>
      </w:pPr>
      <w:r w:rsidRPr="00D30716">
        <w:t xml:space="preserve">LEO @600 km </w:t>
      </w:r>
      <w:r>
        <w:t xml:space="preserve">and </w:t>
      </w:r>
      <w:r w:rsidRPr="00D30716">
        <w:t>@</w:t>
      </w:r>
      <w:r>
        <w:t>12</w:t>
      </w:r>
      <w:r w:rsidRPr="00D30716">
        <w:t xml:space="preserve">00 km </w:t>
      </w:r>
      <w:r>
        <w:t>orbit respectively</w:t>
      </w:r>
      <w:r w:rsidR="00343C3E">
        <w:t>,</w:t>
      </w:r>
      <w:r>
        <w:t xml:space="preserve"> </w:t>
      </w:r>
      <w:r w:rsidRPr="00D30716">
        <w:t>with set-</w:t>
      </w:r>
      <w:r>
        <w:t>1</w:t>
      </w:r>
      <w:r w:rsidRPr="00D30716">
        <w:t xml:space="preserve"> </w:t>
      </w:r>
      <w:r>
        <w:t xml:space="preserve">satellite parameters </w:t>
      </w:r>
      <w:r w:rsidRPr="00D30716">
        <w:t>as reference scenario</w:t>
      </w:r>
      <w:r>
        <w:t>s (See 3GPP TR 36.763)</w:t>
      </w:r>
      <w:r w:rsidR="00DD463F">
        <w:t xml:space="preserve"> </w:t>
      </w:r>
    </w:p>
    <w:p w14:paraId="76201672" w14:textId="704C56C7" w:rsidR="0008356D" w:rsidRPr="00D30716" w:rsidRDefault="006E4C5F" w:rsidP="00E96010">
      <w:pPr>
        <w:numPr>
          <w:ilvl w:val="0"/>
          <w:numId w:val="17"/>
        </w:numPr>
        <w:spacing w:after="120"/>
      </w:pPr>
      <w:r>
        <w:t>T</w:t>
      </w:r>
      <w:r w:rsidR="00D70EC0">
        <w:t>arget</w:t>
      </w:r>
      <w:r>
        <w:t xml:space="preserve"> the 1616-1626.5 MHz</w:t>
      </w:r>
      <w:r w:rsidR="00AD7B67">
        <w:t xml:space="preserve"> MSS allocat</w:t>
      </w:r>
      <w:r w:rsidR="005B297C">
        <w:t>ed band</w:t>
      </w:r>
    </w:p>
    <w:p w14:paraId="121B6862" w14:textId="7051051B" w:rsidR="006523D8" w:rsidRDefault="00531F72" w:rsidP="00E53C12">
      <w:pPr>
        <w:pStyle w:val="b10"/>
        <w:numPr>
          <w:ilvl w:val="0"/>
          <w:numId w:val="17"/>
        </w:numPr>
        <w:spacing w:before="0" w:after="120"/>
        <w:rPr>
          <w:color w:val="000000"/>
          <w:sz w:val="20"/>
          <w:szCs w:val="20"/>
          <w:lang w:val="en-GB"/>
        </w:rPr>
      </w:pPr>
      <w:r>
        <w:rPr>
          <w:color w:val="000000"/>
          <w:sz w:val="20"/>
          <w:szCs w:val="20"/>
          <w:lang w:val="en-GB"/>
        </w:rPr>
        <w:t>S</w:t>
      </w:r>
      <w:r w:rsidR="00D70EC0">
        <w:rPr>
          <w:color w:val="000000"/>
          <w:sz w:val="20"/>
          <w:szCs w:val="20"/>
          <w:lang w:val="en-GB"/>
        </w:rPr>
        <w:t xml:space="preserve">tandalone </w:t>
      </w:r>
      <w:r w:rsidR="006523D8">
        <w:rPr>
          <w:color w:val="000000"/>
          <w:sz w:val="20"/>
          <w:szCs w:val="20"/>
          <w:lang w:val="en-GB"/>
        </w:rPr>
        <w:t>deployment</w:t>
      </w:r>
      <w:r w:rsidR="001468F6">
        <w:rPr>
          <w:color w:val="000000"/>
          <w:sz w:val="20"/>
          <w:szCs w:val="20"/>
          <w:lang w:val="en-GB"/>
        </w:rPr>
        <w:t xml:space="preserve"> with anchor and non-anchor carriers</w:t>
      </w:r>
      <w:r w:rsidR="006523D8">
        <w:rPr>
          <w:color w:val="000000"/>
          <w:sz w:val="20"/>
          <w:szCs w:val="20"/>
          <w:lang w:val="en-GB"/>
        </w:rPr>
        <w:t xml:space="preserve"> (i.e. operating in carrier(s) used only for NB-IoT) </w:t>
      </w:r>
    </w:p>
    <w:p w14:paraId="49F5840F" w14:textId="2EF26208" w:rsidR="009A34C1" w:rsidRDefault="001C4783" w:rsidP="00E53C12">
      <w:pPr>
        <w:numPr>
          <w:ilvl w:val="0"/>
          <w:numId w:val="17"/>
        </w:numPr>
        <w:spacing w:after="120"/>
      </w:pPr>
      <w:r>
        <w:t xml:space="preserve">Operate with </w:t>
      </w:r>
      <w:r w:rsidR="009A34C1">
        <w:t>Earth fixed Tracking area, with either Earth fixed cells or Earth moving cells for NGSO</w:t>
      </w:r>
    </w:p>
    <w:p w14:paraId="62C5D215" w14:textId="0C9ED1B8" w:rsidR="005B297C" w:rsidRDefault="005B297C" w:rsidP="009B7E7E">
      <w:pPr>
        <w:numPr>
          <w:ilvl w:val="0"/>
          <w:numId w:val="17"/>
        </w:numPr>
        <w:spacing w:after="120"/>
      </w:pPr>
      <w:r w:rsidRPr="005B297C">
        <w:t>Th</w:t>
      </w:r>
      <w:r>
        <w:t>e</w:t>
      </w:r>
      <w:r w:rsidRPr="005B297C">
        <w:t xml:space="preserve"> new NB-IoT NTN TDD mode allows configuring the usage of radio resources in the targeted MSS allocated band with a periodic subset of the UL and DL subframes in N radio frames. The periodic pattern should consist of </w:t>
      </w:r>
      <w:r w:rsidR="006E5DB1" w:rsidRPr="006E5DB1">
        <w:t>non-overlapping</w:t>
      </w:r>
      <w:r w:rsidR="006E5DB1">
        <w:t xml:space="preserve"> </w:t>
      </w:r>
      <w:r w:rsidRPr="005B297C">
        <w:t>set of usable contiguous UL subframes</w:t>
      </w:r>
      <w:ins w:id="8" w:author="Moderator" w:date="2024-12-10T14:59:00Z">
        <w:r w:rsidR="007164C8">
          <w:t xml:space="preserve"> (U)</w:t>
        </w:r>
      </w:ins>
      <w:r w:rsidRPr="005B297C">
        <w:t xml:space="preserve"> and set of usable contiguous DL subframes</w:t>
      </w:r>
      <w:ins w:id="9" w:author="Moderator" w:date="2024-12-10T14:59:00Z">
        <w:r w:rsidR="007164C8">
          <w:t xml:space="preserve"> (D)</w:t>
        </w:r>
      </w:ins>
      <w:r w:rsidR="006E5DB1">
        <w:t>, and guard periods</w:t>
      </w:r>
      <w:r w:rsidRPr="005B297C">
        <w:t>, which is periodic every N radio frames</w:t>
      </w:r>
      <w:r w:rsidR="00D84A8E" w:rsidRPr="00D84A8E">
        <w:t>, with N=9</w:t>
      </w:r>
      <w:ins w:id="10" w:author="Moderator" w:date="2024-12-10T15:02:00Z">
        <w:r w:rsidR="007164C8">
          <w:t xml:space="preserve"> </w:t>
        </w:r>
        <w:r w:rsidR="007164C8">
          <w:t>for the target MSS allocated band</w:t>
        </w:r>
      </w:ins>
      <w:ins w:id="11" w:author="Moderator" w:date="2024-12-10T15:03:00Z">
        <w:r w:rsidR="007164C8">
          <w:t>.</w:t>
        </w:r>
      </w:ins>
      <w:del w:id="12" w:author="Moderator" w:date="2024-12-10T15:02:00Z">
        <w:r w:rsidR="00D84A8E" w:rsidRPr="00D84A8E" w:rsidDel="007164C8">
          <w:delText xml:space="preserve"> as baseline</w:delText>
        </w:r>
      </w:del>
      <w:del w:id="13" w:author="Moderator" w:date="2024-12-10T15:03:00Z">
        <w:r w:rsidRPr="005B297C" w:rsidDel="007164C8">
          <w:delText>.</w:delText>
        </w:r>
        <w:r w:rsidR="006E5DB1" w:rsidRPr="006E5DB1" w:rsidDel="007164C8">
          <w:rPr>
            <w:rFonts w:asciiTheme="minorHAnsi" w:eastAsiaTheme="minorEastAsia" w:hAnsi="Calibri" w:cstheme="minorBidi"/>
            <w:color w:val="000000" w:themeColor="text1"/>
            <w:kern w:val="24"/>
            <w:sz w:val="30"/>
            <w:szCs w:val="30"/>
          </w:rPr>
          <w:delText xml:space="preserve"> </w:delText>
        </w:r>
        <w:r w:rsidR="006E5DB1" w:rsidRPr="006E5DB1" w:rsidDel="007164C8">
          <w:delText xml:space="preserve">No blind detection is assumed at the UE side. The value of N </w:delText>
        </w:r>
      </w:del>
      <w:del w:id="14" w:author="Moderator" w:date="2024-12-10T15:00:00Z">
        <w:r w:rsidR="006E5DB1" w:rsidRPr="006E5DB1" w:rsidDel="007164C8">
          <w:delText>and the configuration of the periodic pattern are</w:delText>
        </w:r>
      </w:del>
      <w:del w:id="15" w:author="Moderator" w:date="2024-12-10T15:03:00Z">
        <w:r w:rsidR="006E5DB1" w:rsidRPr="006E5DB1" w:rsidDel="007164C8">
          <w:delText xml:space="preserve"> fixed </w:delText>
        </w:r>
      </w:del>
      <w:del w:id="16" w:author="Moderator" w:date="2024-12-10T15:00:00Z">
        <w:r w:rsidR="006E5DB1" w:rsidRPr="006E5DB1" w:rsidDel="007164C8">
          <w:delText>per band</w:delText>
        </w:r>
      </w:del>
      <w:del w:id="17" w:author="Moderator" w:date="2024-12-10T15:03:00Z">
        <w:r w:rsidR="006E5DB1" w:rsidRPr="006E5DB1" w:rsidDel="007164C8">
          <w:delText>.</w:delText>
        </w:r>
      </w:del>
    </w:p>
    <w:p w14:paraId="7A48FB6B" w14:textId="77777777" w:rsidR="002B1DCB" w:rsidRDefault="002B1DCB" w:rsidP="005B297C">
      <w:pPr>
        <w:suppressAutoHyphens w:val="0"/>
        <w:overflowPunct/>
        <w:autoSpaceDE/>
        <w:spacing w:after="0"/>
        <w:textAlignment w:val="auto"/>
      </w:pPr>
    </w:p>
    <w:p w14:paraId="6AD81D52" w14:textId="475DF33B" w:rsidR="006523D8" w:rsidRDefault="005B297C" w:rsidP="005956FE">
      <w:pPr>
        <w:spacing w:after="120"/>
      </w:pPr>
      <w:r>
        <w:t>This work item includes the following objectives:</w:t>
      </w:r>
    </w:p>
    <w:p w14:paraId="56950D94" w14:textId="260B51E7" w:rsidR="002B1DCB" w:rsidDel="007164C8" w:rsidRDefault="0056018B" w:rsidP="00C723EE">
      <w:pPr>
        <w:numPr>
          <w:ilvl w:val="0"/>
          <w:numId w:val="2"/>
        </w:numPr>
        <w:suppressAutoHyphens w:val="0"/>
        <w:overflowPunct/>
        <w:autoSpaceDE/>
        <w:spacing w:after="120"/>
        <w:textAlignment w:val="auto"/>
        <w:rPr>
          <w:del w:id="18" w:author="Moderator" w:date="2024-12-10T15:01:00Z"/>
        </w:rPr>
      </w:pPr>
      <w:del w:id="19" w:author="Moderator" w:date="2024-12-10T15:01:00Z">
        <w:r w:rsidDel="007164C8">
          <w:delText xml:space="preserve">Study the impact </w:delText>
        </w:r>
        <w:r w:rsidR="00AE1FA9" w:rsidDel="007164C8">
          <w:rPr>
            <w:bCs/>
          </w:rPr>
          <w:delText>due to</w:delText>
        </w:r>
        <w:r w:rsidR="00AE1FA9" w:rsidRPr="002B1DCB" w:rsidDel="007164C8">
          <w:rPr>
            <w:bCs/>
          </w:rPr>
          <w:delText xml:space="preserve"> </w:delText>
        </w:r>
        <w:r w:rsidR="001468F6" w:rsidDel="007164C8">
          <w:rPr>
            <w:bCs/>
          </w:rPr>
          <w:delText>the periodic pattern</w:delText>
        </w:r>
        <w:r w:rsidR="00AE1FA9" w:rsidDel="007164C8">
          <w:delText xml:space="preserve">, at least </w:delText>
        </w:r>
        <w:r w:rsidR="001468F6" w:rsidDel="007164C8">
          <w:delText>on</w:delText>
        </w:r>
        <w:r w:rsidR="00AE1FA9" w:rsidDel="007164C8">
          <w:delText xml:space="preserve"> UE downlink synchronization</w:delText>
        </w:r>
        <w:r w:rsidR="001468F6" w:rsidDel="007164C8">
          <w:delText xml:space="preserve"> and other aspects (if identified)</w:delText>
        </w:r>
        <w:r w:rsidR="002B1DCB" w:rsidDel="007164C8">
          <w:delText xml:space="preserve"> [RAN1</w:delText>
        </w:r>
        <w:r w:rsidR="001468F6" w:rsidDel="007164C8">
          <w:delText>, RAN4</w:delText>
        </w:r>
        <w:r w:rsidR="002B1DCB" w:rsidDel="007164C8">
          <w:delText>]</w:delText>
        </w:r>
      </w:del>
    </w:p>
    <w:p w14:paraId="3D62338C" w14:textId="3E7113D2" w:rsidR="00362662" w:rsidRDefault="001468F6" w:rsidP="003B5DA7">
      <w:pPr>
        <w:numPr>
          <w:ilvl w:val="1"/>
          <w:numId w:val="19"/>
        </w:numPr>
        <w:spacing w:after="120"/>
      </w:pPr>
      <w:del w:id="20" w:author="Moderator" w:date="2024-12-10T15:01:00Z">
        <w:r w:rsidDel="007164C8">
          <w:delText>C</w:delText>
        </w:r>
        <w:r w:rsidRPr="001468F6" w:rsidDel="007164C8">
          <w:delText>heckpoint in RAN#106</w:delText>
        </w:r>
        <w:r w:rsidR="00362662" w:rsidDel="007164C8">
          <w:delText xml:space="preserve"> for the completion of the study phase</w:delText>
        </w:r>
        <w:r w:rsidDel="007164C8">
          <w:delText>.</w:delText>
        </w:r>
        <w:r w:rsidRPr="001468F6" w:rsidDel="007164C8">
          <w:delText xml:space="preserve"> </w:delText>
        </w:r>
        <w:r w:rsidR="0033571A" w:rsidDel="007164C8">
          <w:delText xml:space="preserve">RAN1 start from Oct’24. </w:delText>
        </w:r>
        <w:r w:rsidRPr="001468F6" w:rsidDel="007164C8">
          <w:delText>RAN4 start from Nov’24</w:delText>
        </w:r>
      </w:del>
    </w:p>
    <w:p w14:paraId="1C669457" w14:textId="27DAC239" w:rsidR="0084271B" w:rsidRDefault="00DD463F" w:rsidP="005956FE">
      <w:pPr>
        <w:numPr>
          <w:ilvl w:val="0"/>
          <w:numId w:val="2"/>
        </w:numPr>
        <w:spacing w:after="120"/>
      </w:pPr>
      <w:r>
        <w:t>Specify</w:t>
      </w:r>
      <w:r w:rsidRPr="00C32FEA">
        <w:t xml:space="preserve"> </w:t>
      </w:r>
      <w:r w:rsidR="00AE1FA9">
        <w:t xml:space="preserve">a </w:t>
      </w:r>
      <w:r w:rsidR="004E650E">
        <w:t xml:space="preserve">new NB-IoT </w:t>
      </w:r>
      <w:r w:rsidR="007364A1">
        <w:t>TDD NTN mode</w:t>
      </w:r>
      <w:r w:rsidR="002E6879" w:rsidRPr="002E6879">
        <w:rPr>
          <w:rStyle w:val="WW8Num1z0"/>
        </w:rPr>
        <w:t xml:space="preserve"> </w:t>
      </w:r>
      <w:r w:rsidR="002E6879">
        <w:rPr>
          <w:rStyle w:val="ui-provider"/>
        </w:rPr>
        <w:t>based on minimum necessary changes to the NB-IoT NTN FDD frame structure and procedures</w:t>
      </w:r>
      <w:r w:rsidR="002B1DCB">
        <w:t xml:space="preserve">, </w:t>
      </w:r>
      <w:del w:id="21" w:author="Moderator" w:date="2024-12-10T15:04:00Z">
        <w:r w:rsidR="00AE1FA9" w:rsidDel="007164C8">
          <w:delText>based on</w:delText>
        </w:r>
        <w:r w:rsidR="002B1DCB" w:rsidDel="007164C8">
          <w:delText xml:space="preserve"> </w:delText>
        </w:r>
      </w:del>
      <w:del w:id="22" w:author="Moderator" w:date="2024-12-10T15:02:00Z">
        <w:r w:rsidR="002B1DCB" w:rsidDel="007164C8">
          <w:delText>the outcome of the study</w:delText>
        </w:r>
      </w:del>
      <w:del w:id="23" w:author="Moderator" w:date="2024-12-10T15:06:00Z">
        <w:r w:rsidR="007364A1" w:rsidDel="007164C8">
          <w:delText>,</w:delText>
        </w:r>
      </w:del>
      <w:r w:rsidR="007364A1">
        <w:t xml:space="preserve"> including</w:t>
      </w:r>
      <w:r>
        <w:t>:</w:t>
      </w:r>
    </w:p>
    <w:p w14:paraId="307A46F6" w14:textId="54215603" w:rsidR="00DF59A1" w:rsidRDefault="002B1DCB" w:rsidP="005956FE">
      <w:pPr>
        <w:numPr>
          <w:ilvl w:val="1"/>
          <w:numId w:val="19"/>
        </w:numPr>
        <w:spacing w:after="120"/>
        <w:rPr>
          <w:ins w:id="24" w:author="Moderator" w:date="2024-12-10T15:05:00Z"/>
        </w:rPr>
      </w:pPr>
      <w:r>
        <w:t>D</w:t>
      </w:r>
      <w:r w:rsidR="00DF3C6C">
        <w:t>efin</w:t>
      </w:r>
      <w:r>
        <w:t>ition, configuration</w:t>
      </w:r>
      <w:r w:rsidR="006A4230">
        <w:t xml:space="preserve"> (if needed)</w:t>
      </w:r>
      <w:r>
        <w:t xml:space="preserve"> and signaling</w:t>
      </w:r>
      <w:r w:rsidR="000D43AB">
        <w:t xml:space="preserve"> (if needed)</w:t>
      </w:r>
      <w:r>
        <w:t xml:space="preserve"> of</w:t>
      </w:r>
      <w:r w:rsidR="00DF3C6C">
        <w:t xml:space="preserve"> the </w:t>
      </w:r>
      <w:r>
        <w:t xml:space="preserve">periodic </w:t>
      </w:r>
      <w:r w:rsidR="00DF3C6C">
        <w:t>pattern</w:t>
      </w:r>
      <w:del w:id="25" w:author="Moderator" w:date="2024-12-10T15:08:00Z">
        <w:r w:rsidR="0033571A" w:rsidDel="00D27793">
          <w:delText xml:space="preserve"> including confirming the value of N</w:delText>
        </w:r>
      </w:del>
      <w:r w:rsidR="002E6879">
        <w:t xml:space="preserve">, </w:t>
      </w:r>
      <w:ins w:id="26" w:author="Moderator" w:date="2024-12-10T15:08:00Z">
        <w:r w:rsidR="00D27793">
          <w:t xml:space="preserve">necessary </w:t>
        </w:r>
      </w:ins>
      <w:ins w:id="27" w:author="Moderator" w:date="2024-12-10T15:09:00Z">
        <w:r w:rsidR="00D27793">
          <w:t xml:space="preserve">adaptation </w:t>
        </w:r>
      </w:ins>
      <w:r w:rsidR="002E6879">
        <w:t>and associated UE procedures</w:t>
      </w:r>
      <w:r w:rsidR="00DF3C6C" w:rsidRPr="005956FE">
        <w:t xml:space="preserve"> </w:t>
      </w:r>
      <w:r w:rsidR="00DF59A1" w:rsidRPr="005956FE">
        <w:t>[RAN1</w:t>
      </w:r>
      <w:r>
        <w:t>, RAN2</w:t>
      </w:r>
      <w:r w:rsidR="00DF59A1" w:rsidRPr="005956FE">
        <w:t>]</w:t>
      </w:r>
    </w:p>
    <w:p w14:paraId="5C0B5CB2" w14:textId="3E7CD1FE" w:rsidR="007164C8" w:rsidRPr="004B7425" w:rsidDel="00D27793" w:rsidRDefault="007164C8" w:rsidP="00D27793">
      <w:pPr>
        <w:numPr>
          <w:ilvl w:val="2"/>
          <w:numId w:val="19"/>
        </w:numPr>
        <w:spacing w:after="120"/>
        <w:rPr>
          <w:del w:id="28" w:author="Moderator" w:date="2024-12-10T15:07:00Z"/>
        </w:rPr>
      </w:pPr>
      <w:ins w:id="29" w:author="Moderator" w:date="2024-12-10T15:05:00Z">
        <w:r>
          <w:t>S</w:t>
        </w:r>
        <w:r>
          <w:t xml:space="preserve">upport a pattern </w:t>
        </w:r>
      </w:ins>
      <w:ins w:id="30" w:author="Moderator" w:date="2024-12-10T15:06:00Z">
        <w:r>
          <w:t>with a period of</w:t>
        </w:r>
      </w:ins>
      <w:ins w:id="31" w:author="Moderator" w:date="2024-12-10T15:05:00Z">
        <w:r>
          <w:t xml:space="preserve"> 9</w:t>
        </w:r>
        <w:r w:rsidRPr="005B297C">
          <w:t xml:space="preserve"> radio frames</w:t>
        </w:r>
        <w:r>
          <w:t xml:space="preserve"> for the target MSS allocated band</w:t>
        </w:r>
      </w:ins>
      <w:ins w:id="32" w:author="Moderator" w:date="2024-12-10T15:07:00Z">
        <w:r w:rsidR="00D27793">
          <w:t xml:space="preserve">, where D=U=8 </w:t>
        </w:r>
      </w:ins>
      <w:ins w:id="33" w:author="Moderator" w:date="2024-12-10T15:16:00Z">
        <w:r w:rsidR="002F3F14">
          <w:t xml:space="preserve">with a </w:t>
        </w:r>
      </w:ins>
      <w:ins w:id="34" w:author="Moderator" w:date="2024-12-10T15:21:00Z">
        <w:r w:rsidR="00FE2AA8">
          <w:t xml:space="preserve">default </w:t>
        </w:r>
      </w:ins>
      <w:ins w:id="35" w:author="Moderator" w:date="2024-12-10T15:16:00Z">
        <w:r w:rsidR="002F3F14">
          <w:t>fixed guard period</w:t>
        </w:r>
      </w:ins>
      <w:ins w:id="36" w:author="Moderator" w:date="2024-12-10T15:17:00Z">
        <w:r w:rsidR="002F3F14" w:rsidRPr="002F3F14">
          <w:t xml:space="preserve"> </w:t>
        </w:r>
        <w:r w:rsidR="002F3F14">
          <w:t>between D and U subframes</w:t>
        </w:r>
      </w:ins>
      <w:bookmarkStart w:id="37" w:name="_GoBack"/>
      <w:bookmarkEnd w:id="37"/>
      <w:ins w:id="38" w:author="Moderator" w:date="2024-12-10T15:07:00Z">
        <w:r w:rsidR="00D27793">
          <w:t>, and with a configurable guard period</w:t>
        </w:r>
      </w:ins>
      <w:ins w:id="39" w:author="Moderator" w:date="2024-12-10T15:08:00Z">
        <w:r w:rsidR="00D27793">
          <w:t xml:space="preserve"> between D and U subframes after RRC </w:t>
        </w:r>
        <w:proofErr w:type="spellStart"/>
        <w:r w:rsidR="00D27793">
          <w:t>connection</w:t>
        </w:r>
      </w:ins>
      <w:ins w:id="40" w:author="Moderator" w:date="2024-12-10T15:07:00Z">
        <w:r w:rsidR="00D27793">
          <w:rPr>
            <w:rFonts w:hint="cs"/>
          </w:rPr>
          <w:t>.</w:t>
        </w:r>
      </w:ins>
    </w:p>
    <w:p w14:paraId="18C0B4AC" w14:textId="602B9C16" w:rsidR="007364A1" w:rsidRDefault="000D43AB" w:rsidP="005956FE">
      <w:pPr>
        <w:numPr>
          <w:ilvl w:val="1"/>
          <w:numId w:val="19"/>
        </w:numPr>
        <w:spacing w:after="120"/>
      </w:pPr>
      <w:r>
        <w:t>Other</w:t>
      </w:r>
      <w:proofErr w:type="spellEnd"/>
      <w:r>
        <w:t xml:space="preserve"> necessary impacts</w:t>
      </w:r>
      <w:r w:rsidR="006A4230">
        <w:t xml:space="preserve"> on higher layers</w:t>
      </w:r>
      <w:r w:rsidR="007364A1">
        <w:t xml:space="preserve"> [RAN2]</w:t>
      </w:r>
    </w:p>
    <w:p w14:paraId="744FFE5C" w14:textId="647D9D80" w:rsidR="00122B7B" w:rsidRDefault="00122B7B" w:rsidP="002B1DCB">
      <w:pPr>
        <w:numPr>
          <w:ilvl w:val="1"/>
          <w:numId w:val="19"/>
        </w:numPr>
        <w:spacing w:after="120"/>
        <w:rPr>
          <w:ins w:id="41" w:author="Moderator" w:date="2024-12-10T15:09:00Z"/>
        </w:rPr>
      </w:pPr>
      <w:r>
        <w:t xml:space="preserve">RRM </w:t>
      </w:r>
      <w:r w:rsidR="001477E0">
        <w:t xml:space="preserve">and RF </w:t>
      </w:r>
      <w:r w:rsidR="00002978">
        <w:t xml:space="preserve">core </w:t>
      </w:r>
      <w:r>
        <w:t>requirements</w:t>
      </w:r>
      <w:r w:rsidR="00AC3963">
        <w:t xml:space="preserve"> [RAN4]</w:t>
      </w:r>
    </w:p>
    <w:p w14:paraId="421012EA" w14:textId="7DB2658F" w:rsidR="00D27793" w:rsidRDefault="00D27793" w:rsidP="00D27793">
      <w:pPr>
        <w:numPr>
          <w:ilvl w:val="2"/>
          <w:numId w:val="19"/>
        </w:numPr>
        <w:spacing w:after="120"/>
      </w:pPr>
      <w:ins w:id="42" w:author="Moderator" w:date="2024-12-10T15:09:00Z">
        <w:r>
          <w:t>Note: RAN4 work to be aligned with RAN1 assumptions.</w:t>
        </w:r>
      </w:ins>
    </w:p>
    <w:p w14:paraId="5B48EAC2" w14:textId="040FD475" w:rsidR="009426BB" w:rsidRPr="009A4106" w:rsidRDefault="009426BB" w:rsidP="005956FE">
      <w:pPr>
        <w:numPr>
          <w:ilvl w:val="0"/>
          <w:numId w:val="2"/>
        </w:numPr>
        <w:spacing w:after="120"/>
      </w:pPr>
      <w:r w:rsidRPr="009A4106">
        <w:t>Specify a new NB-IoT TDD operating NTN band for the MSS allocation spanning 1616-1626.5 MHz for DL and UL</w:t>
      </w:r>
      <w:r w:rsidR="00E37F42">
        <w:t>, based on the outcome of the study</w:t>
      </w:r>
      <w:r w:rsidR="001D1D20">
        <w:t>,</w:t>
      </w:r>
      <w:r w:rsidRPr="005956FE">
        <w:t xml:space="preserve"> </w:t>
      </w:r>
      <w:r w:rsidR="001D1D20">
        <w:t xml:space="preserve">to be </w:t>
      </w:r>
      <w:r w:rsidR="008661E7" w:rsidRPr="005956FE">
        <w:t xml:space="preserve">used as example band for this WI </w:t>
      </w:r>
      <w:r w:rsidRPr="005956FE">
        <w:t>[RAN4]</w:t>
      </w:r>
      <w:r w:rsidRPr="009A4106">
        <w:t>.</w:t>
      </w:r>
    </w:p>
    <w:p w14:paraId="3189D197" w14:textId="77777777" w:rsidR="009426BB" w:rsidRPr="005956FE" w:rsidRDefault="009426BB" w:rsidP="009426BB">
      <w:pPr>
        <w:numPr>
          <w:ilvl w:val="1"/>
          <w:numId w:val="19"/>
        </w:numPr>
        <w:spacing w:after="120"/>
      </w:pPr>
      <w:r w:rsidRPr="009A4106">
        <w:t>Specify band numbering</w:t>
      </w:r>
    </w:p>
    <w:p w14:paraId="1762F2E4" w14:textId="2D46B3F2" w:rsidR="009426BB" w:rsidRPr="009A4106" w:rsidRDefault="009426BB" w:rsidP="009426BB">
      <w:pPr>
        <w:numPr>
          <w:ilvl w:val="1"/>
          <w:numId w:val="19"/>
        </w:numPr>
        <w:spacing w:after="120"/>
      </w:pPr>
      <w:r w:rsidRPr="005956FE">
        <w:t xml:space="preserve">Specify SAN and UE </w:t>
      </w:r>
      <w:r w:rsidRPr="009A4106">
        <w:t>RF characteristics</w:t>
      </w:r>
    </w:p>
    <w:p w14:paraId="4A0CC335" w14:textId="620A68F7" w:rsidR="009426BB" w:rsidRDefault="009426BB" w:rsidP="009426BB">
      <w:pPr>
        <w:numPr>
          <w:ilvl w:val="1"/>
          <w:numId w:val="19"/>
        </w:numPr>
        <w:spacing w:after="120"/>
      </w:pPr>
      <w:r w:rsidRPr="009A4106">
        <w:t>Specify DL and UL channelization.</w:t>
      </w:r>
    </w:p>
    <w:p w14:paraId="18ECC0AF" w14:textId="77777777" w:rsidR="00FB4C02" w:rsidRDefault="00E70DE6" w:rsidP="009426BB">
      <w:pPr>
        <w:numPr>
          <w:ilvl w:val="1"/>
          <w:numId w:val="19"/>
        </w:numPr>
        <w:spacing w:after="120"/>
      </w:pPr>
      <w:r>
        <w:rPr>
          <w:rFonts w:hint="cs"/>
        </w:rPr>
        <w:t>S</w:t>
      </w:r>
      <w:r>
        <w:t>pecify channel bandwidth as 200 kHz</w:t>
      </w:r>
    </w:p>
    <w:p w14:paraId="595CBA1D" w14:textId="538E6605" w:rsidR="008661E7" w:rsidRPr="005956FE" w:rsidRDefault="008661E7" w:rsidP="009426BB">
      <w:pPr>
        <w:numPr>
          <w:ilvl w:val="1"/>
          <w:numId w:val="19"/>
        </w:numPr>
        <w:spacing w:after="120"/>
      </w:pPr>
      <w:r w:rsidRPr="005956FE">
        <w:t>Note1: No NTN-NTN coexistence study needed.</w:t>
      </w:r>
    </w:p>
    <w:p w14:paraId="7A475175" w14:textId="7D255B2D" w:rsidR="0008356D" w:rsidRDefault="008661E7" w:rsidP="0008356D">
      <w:pPr>
        <w:numPr>
          <w:ilvl w:val="1"/>
          <w:numId w:val="19"/>
        </w:numPr>
        <w:spacing w:after="120"/>
      </w:pPr>
      <w:r w:rsidRPr="005956FE">
        <w:t>Note2: Leverage existing work as much as possible for TN-NTN coexistence</w:t>
      </w:r>
      <w:r w:rsidR="00A605DC" w:rsidRPr="00A605DC">
        <w:t xml:space="preserve"> of adjacent bands</w:t>
      </w:r>
    </w:p>
    <w:p w14:paraId="6D18603D" w14:textId="7BAC2DCE" w:rsidR="00A605DC" w:rsidRPr="009A4106" w:rsidRDefault="00A605DC" w:rsidP="003B5DA7">
      <w:pPr>
        <w:spacing w:after="120"/>
        <w:ind w:left="1080"/>
      </w:pPr>
    </w:p>
    <w:p w14:paraId="4967EA9D" w14:textId="09D09B76" w:rsidR="00867387" w:rsidRDefault="0008356D">
      <w:pPr>
        <w:spacing w:after="0"/>
      </w:pPr>
      <w:r>
        <w:t xml:space="preserve">Note3: </w:t>
      </w:r>
      <w:r w:rsidRPr="00A605DC">
        <w:t>Reuse the existing RAN4 requirements</w:t>
      </w:r>
      <w:r w:rsidR="007E7129">
        <w:t xml:space="preserve"> </w:t>
      </w:r>
      <w:r w:rsidRPr="00A605DC">
        <w:t xml:space="preserve">as much as possible (no intention to have any relaxation of the </w:t>
      </w:r>
      <w:r w:rsidR="007E7129">
        <w:t>RF emissions</w:t>
      </w:r>
      <w:r w:rsidR="007E7129" w:rsidRPr="00A605DC">
        <w:t xml:space="preserve"> </w:t>
      </w:r>
      <w:r w:rsidRPr="00A605DC">
        <w:t>requirements)</w:t>
      </w:r>
    </w:p>
    <w:p w14:paraId="32A05311" w14:textId="77777777" w:rsidR="00867387" w:rsidRDefault="00867387">
      <w:pPr>
        <w:spacing w:after="0" w:line="276" w:lineRule="auto"/>
        <w:rPr>
          <w:bCs/>
        </w:rPr>
      </w:pPr>
    </w:p>
    <w:p w14:paraId="4B9F7856" w14:textId="77777777" w:rsidR="00867387" w:rsidRDefault="00867387">
      <w:pPr>
        <w:pStyle w:val="Heading3"/>
        <w:rPr>
          <w:color w:val="0000FF"/>
        </w:rPr>
      </w:pPr>
      <w:r>
        <w:rPr>
          <w:color w:val="0000FF"/>
        </w:rPr>
        <w:lastRenderedPageBreak/>
        <w:t>4.2</w:t>
      </w:r>
      <w:r>
        <w:rPr>
          <w:color w:val="0000FF"/>
        </w:rPr>
        <w:tab/>
        <w:t>Objective of Performance part WI</w:t>
      </w:r>
    </w:p>
    <w:p w14:paraId="3FD847D2" w14:textId="77777777" w:rsidR="00867387" w:rsidRDefault="00867387">
      <w:pPr>
        <w:pStyle w:val="NO"/>
      </w:pPr>
      <w:r>
        <w:rPr>
          <w:color w:val="0000FF"/>
        </w:rPr>
        <w:t>NOTE:</w:t>
      </w:r>
      <w:r>
        <w:rPr>
          <w:color w:val="0000FF"/>
        </w:rPr>
        <w:tab/>
        <w:t>Leave empty if the WI proposal does not contain a RAN performance part.</w:t>
      </w:r>
    </w:p>
    <w:p w14:paraId="6601393D" w14:textId="29152B02" w:rsidR="009426BB" w:rsidRDefault="009426BB" w:rsidP="005956FE">
      <w:pPr>
        <w:spacing w:after="120"/>
      </w:pPr>
      <w:r>
        <w:rPr>
          <w:rFonts w:hint="cs"/>
        </w:rPr>
        <w:t>S</w:t>
      </w:r>
      <w:r>
        <w:t>pecify the following:</w:t>
      </w:r>
    </w:p>
    <w:p w14:paraId="20BB23E2" w14:textId="2868B3DC" w:rsidR="00A95F76" w:rsidRDefault="00A95F76" w:rsidP="00A95F76">
      <w:pPr>
        <w:numPr>
          <w:ilvl w:val="0"/>
          <w:numId w:val="2"/>
        </w:numPr>
        <w:spacing w:after="120"/>
        <w:ind w:left="1080"/>
      </w:pPr>
      <w:r>
        <w:t xml:space="preserve">RRM performance requirements, </w:t>
      </w:r>
      <w:r w:rsidR="007E7129">
        <w:t>as</w:t>
      </w:r>
      <w:r>
        <w:t xml:space="preserve"> needed [RAN4]</w:t>
      </w:r>
    </w:p>
    <w:p w14:paraId="18638203" w14:textId="39FA82AF" w:rsidR="00D61146" w:rsidRPr="009A4106" w:rsidRDefault="009426BB" w:rsidP="00A95F76">
      <w:pPr>
        <w:numPr>
          <w:ilvl w:val="0"/>
          <w:numId w:val="2"/>
        </w:numPr>
        <w:spacing w:after="120"/>
        <w:ind w:left="1080"/>
      </w:pPr>
      <w:r w:rsidRPr="009A4106">
        <w:t>N</w:t>
      </w:r>
      <w:r w:rsidR="00D61146" w:rsidRPr="009A4106">
        <w:t xml:space="preserve">ecessary </w:t>
      </w:r>
      <w:r w:rsidRPr="009A4106">
        <w:t xml:space="preserve">SAN and UE </w:t>
      </w:r>
      <w:r w:rsidR="00D61146" w:rsidRPr="009A4106">
        <w:t>demodulation requirements</w:t>
      </w:r>
      <w:r w:rsidR="002F1E2B" w:rsidRPr="009A4106">
        <w:t xml:space="preserve"> </w:t>
      </w:r>
      <w:r w:rsidR="00D61146" w:rsidRPr="009A4106">
        <w:t>[RAN4]</w:t>
      </w:r>
    </w:p>
    <w:p w14:paraId="67480F30" w14:textId="11667C37" w:rsidR="00867387" w:rsidRPr="009A4106" w:rsidRDefault="009426BB" w:rsidP="005956FE">
      <w:pPr>
        <w:numPr>
          <w:ilvl w:val="0"/>
          <w:numId w:val="2"/>
        </w:numPr>
        <w:spacing w:after="120"/>
        <w:ind w:left="1080"/>
      </w:pPr>
      <w:r w:rsidRPr="009A4106">
        <w:t>SAN conformance testing requirements [RAN4]</w:t>
      </w:r>
    </w:p>
    <w:p w14:paraId="527BA4B7" w14:textId="77777777" w:rsidR="00867387" w:rsidRDefault="00867387">
      <w:pPr>
        <w:spacing w:after="0"/>
      </w:pPr>
    </w:p>
    <w:p w14:paraId="6C6AD91E" w14:textId="77777777" w:rsidR="00867387" w:rsidRDefault="00867387">
      <w:pPr>
        <w:pStyle w:val="Heading3"/>
        <w:rPr>
          <w:color w:val="0000FF"/>
        </w:rPr>
      </w:pPr>
      <w:r>
        <w:rPr>
          <w:color w:val="0000FF"/>
        </w:rPr>
        <w:t>4.3</w:t>
      </w:r>
      <w:r>
        <w:rPr>
          <w:color w:val="0000FF"/>
        </w:rPr>
        <w:tab/>
        <w:t>RAN time budget request (not applicable to RAN5 WIs/SIs)</w:t>
      </w:r>
    </w:p>
    <w:p w14:paraId="5A184F87" w14:textId="77777777" w:rsidR="00867387" w:rsidRDefault="00867387">
      <w:pPr>
        <w:pStyle w:val="NO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 xml:space="preserve">For all </w:t>
      </w:r>
      <w:r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71AFE301" w14:textId="77777777" w:rsidR="00867387" w:rsidRDefault="00867387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14:paraId="03A48BF6" w14:textId="77777777" w:rsidR="00867387" w:rsidRDefault="00867387">
      <w:pPr>
        <w:pStyle w:val="NO"/>
        <w:rPr>
          <w:b/>
          <w:bCs/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5A9A13BD" w14:textId="77777777" w:rsidR="00867387" w:rsidRDefault="00867387">
      <w:pPr>
        <w:ind w:right="-99"/>
      </w:pPr>
      <w:r>
        <w:rPr>
          <w:b/>
          <w:bCs/>
          <w:color w:val="0000FF"/>
        </w:rPr>
        <w:t>additional comments to the time budget request in the attached Excel table:</w:t>
      </w:r>
    </w:p>
    <w:p w14:paraId="63F41C6A" w14:textId="77777777" w:rsidR="00867387" w:rsidRDefault="00867387">
      <w:pPr>
        <w:spacing w:after="0"/>
        <w:rPr>
          <w:i/>
        </w:rPr>
      </w:pPr>
    </w:p>
    <w:p w14:paraId="26F2F7C9" w14:textId="77777777" w:rsidR="00867387" w:rsidRDefault="00867387">
      <w:pPr>
        <w:rPr>
          <w:i/>
        </w:rPr>
      </w:pPr>
    </w:p>
    <w:p w14:paraId="5218955D" w14:textId="77777777" w:rsidR="00867387" w:rsidRDefault="00867387">
      <w:pPr>
        <w:pStyle w:val="Heading1"/>
        <w:rPr>
          <w:b/>
          <w:sz w:val="16"/>
          <w:szCs w:val="16"/>
        </w:rPr>
      </w:pPr>
      <w:r>
        <w:rPr>
          <w:sz w:val="32"/>
          <w:szCs w:val="32"/>
        </w:rPr>
        <w:t>5</w:t>
      </w:r>
      <w:r>
        <w:rPr>
          <w:sz w:val="32"/>
          <w:szCs w:val="32"/>
        </w:rPr>
        <w:tab/>
        <w:t>Expected Output and Time scale</w:t>
      </w:r>
    </w:p>
    <w:tbl>
      <w:tblPr>
        <w:tblW w:w="0" w:type="auto"/>
        <w:tblInd w:w="-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1134"/>
        <w:gridCol w:w="2409"/>
        <w:gridCol w:w="993"/>
        <w:gridCol w:w="1074"/>
        <w:gridCol w:w="2196"/>
      </w:tblGrid>
      <w:tr w:rsidR="00867387" w14:paraId="3334D71C" w14:textId="77777777"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26E53B" w14:textId="77777777" w:rsidR="00867387" w:rsidRDefault="00867387">
            <w:pPr>
              <w:pStyle w:val="TAL"/>
              <w:ind w:right="-99"/>
              <w:jc w:val="center"/>
            </w:pPr>
            <w:r>
              <w:rPr>
                <w:b/>
                <w:sz w:val="16"/>
                <w:szCs w:val="16"/>
              </w:rPr>
              <w:t xml:space="preserve">New specifications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867387" w14:paraId="0B6D29E8" w14:textId="77777777">
        <w:tblPrEx>
          <w:tblCellMar>
            <w:left w:w="108" w:type="dxa"/>
            <w:right w:w="108" w:type="dxa"/>
          </w:tblCellMar>
        </w:tblPrEx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D2D1C60" w14:textId="77777777" w:rsidR="00867387" w:rsidRDefault="00867387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6A64221" w14:textId="77777777" w:rsidR="00867387" w:rsidRDefault="00867387">
            <w:pPr>
              <w:spacing w:after="0"/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43A8C2" w14:textId="77777777" w:rsidR="00867387" w:rsidRDefault="00867387">
            <w:pPr>
              <w:spacing w:after="0"/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5ADD9DD" w14:textId="77777777" w:rsidR="00867387" w:rsidRDefault="00867387">
            <w:pPr>
              <w:spacing w:after="0"/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 info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8BE6C1" w14:textId="77777777" w:rsidR="00867387" w:rsidRDefault="00867387">
            <w:pPr>
              <w:spacing w:after="0"/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 approval at TSG#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204112" w14:textId="77777777" w:rsidR="00867387" w:rsidRDefault="00867387">
            <w:pPr>
              <w:spacing w:after="0"/>
              <w:ind w:right="-99"/>
            </w:pPr>
            <w:r>
              <w:rPr>
                <w:rFonts w:ascii="Arial" w:hAnsi="Arial" w:cs="Arial"/>
                <w:sz w:val="16"/>
                <w:szCs w:val="16"/>
              </w:rPr>
              <w:t>Remarks</w:t>
            </w:r>
          </w:p>
        </w:tc>
      </w:tr>
      <w:tr w:rsidR="00867387" w14:paraId="409752D4" w14:textId="77777777">
        <w:tblPrEx>
          <w:tblCellMar>
            <w:left w:w="108" w:type="dxa"/>
            <w:right w:w="108" w:type="dxa"/>
          </w:tblCellMar>
        </w:tblPrEx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D5F00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28C45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C03EB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F017A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85426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123CE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</w:tr>
      <w:tr w:rsidR="00867387" w14:paraId="0ABFAA35" w14:textId="77777777">
        <w:tblPrEx>
          <w:tblCellMar>
            <w:left w:w="108" w:type="dxa"/>
            <w:right w:w="108" w:type="dxa"/>
          </w:tblCellMar>
        </w:tblPrEx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16350" w14:textId="77777777" w:rsidR="00867387" w:rsidRDefault="00867387">
            <w:pPr>
              <w:pStyle w:val="TAL"/>
              <w:snapToGrid w:val="0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BB4CD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3F3EB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130DF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CC52F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584AC" w14:textId="77777777" w:rsidR="00867387" w:rsidRDefault="00867387">
            <w:pPr>
              <w:pStyle w:val="TAL"/>
              <w:snapToGrid w:val="0"/>
            </w:pPr>
          </w:p>
        </w:tc>
      </w:tr>
    </w:tbl>
    <w:p w14:paraId="75F1600F" w14:textId="77777777" w:rsidR="00867387" w:rsidRDefault="00867387">
      <w:pPr>
        <w:pStyle w:val="NO"/>
        <w:spacing w:before="120"/>
      </w:pPr>
      <w:r>
        <w:rPr>
          <w:color w:val="0000FF"/>
        </w:rPr>
        <w:t>NOTE:</w:t>
      </w:r>
      <w:r>
        <w:rPr>
          <w:color w:val="0000FF"/>
        </w:rPr>
        <w:tab/>
        <w:t xml:space="preserve">If this is a RAN WI including Core </w:t>
      </w:r>
      <w:r>
        <w:rPr>
          <w:color w:val="0000FF"/>
          <w:u w:val="single"/>
        </w:rPr>
        <w:t>and</w:t>
      </w:r>
      <w:r>
        <w:rPr>
          <w:color w:val="0000FF"/>
        </w:rPr>
        <w:t xml:space="preserve"> Perf. part, then all new Core part specs have to be listed first and then all new Perf. part specs. Indicate "Core part" or "Perf. part" under Remarks for each spec.</w:t>
      </w:r>
      <w:r>
        <w:rPr>
          <w:color w:val="0000FF"/>
        </w:rPr>
        <w:br/>
        <w:t>By default a new specs can only be new for one of both parts.</w:t>
      </w:r>
    </w:p>
    <w:p w14:paraId="47FF111E" w14:textId="67D4CF72" w:rsidR="00867387" w:rsidRDefault="00FF076B">
      <w:pPr>
        <w:pStyle w:val="NO"/>
      </w:pPr>
      <w:r>
        <w:rPr>
          <w:rFonts w:hint="cs"/>
        </w:rPr>
        <w:t>N</w:t>
      </w:r>
      <w:r>
        <w:t>ote: whether a new or an existing TR will be used will be discussed at RAN#106.</w:t>
      </w:r>
    </w:p>
    <w:tbl>
      <w:tblPr>
        <w:tblW w:w="963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5"/>
        <w:gridCol w:w="4312"/>
        <w:gridCol w:w="1316"/>
        <w:gridCol w:w="2595"/>
      </w:tblGrid>
      <w:tr w:rsidR="00867387" w14:paraId="06C25315" w14:textId="77777777" w:rsidTr="004B7425">
        <w:trPr>
          <w:tblHeader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F407482" w14:textId="77777777" w:rsidR="00867387" w:rsidRDefault="00867387">
            <w:pPr>
              <w:pStyle w:val="TAL"/>
              <w:ind w:right="-99"/>
              <w:jc w:val="center"/>
            </w:pPr>
            <w:r>
              <w:rPr>
                <w:b/>
                <w:sz w:val="16"/>
                <w:szCs w:val="16"/>
              </w:rPr>
              <w:lastRenderedPageBreak/>
              <w:t>Impacted existing TS/TR</w:t>
            </w:r>
          </w:p>
        </w:tc>
      </w:tr>
      <w:tr w:rsidR="00867387" w14:paraId="2858E420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7F9F46A" w14:textId="77777777" w:rsidR="00867387" w:rsidRDefault="00867387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TS/TR No.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B2271A7" w14:textId="77777777" w:rsidR="00867387" w:rsidRDefault="00867387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36F0A20" w14:textId="77777777" w:rsidR="00867387" w:rsidRDefault="00867387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5E47493" w14:textId="77777777" w:rsidR="00867387" w:rsidRDefault="00867387">
            <w:pPr>
              <w:pStyle w:val="TAL"/>
              <w:ind w:right="-99"/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867387" w14:paraId="537D1C84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4665B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36.211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79CE1" w14:textId="53C8C295" w:rsidR="00867387" w:rsidRDefault="00FF076B">
            <w:pPr>
              <w:spacing w:after="0"/>
              <w:ind w:right="-99"/>
              <w:rPr>
                <w:sz w:val="16"/>
              </w:rPr>
            </w:pPr>
            <w:r w:rsidRPr="00237F62">
              <w:rPr>
                <w:sz w:val="16"/>
              </w:rPr>
              <w:t xml:space="preserve">Evolved Universal Terrestrial Radio Access (E-UTRA); </w:t>
            </w:r>
            <w:r w:rsidR="00867387">
              <w:rPr>
                <w:sz w:val="16"/>
              </w:rPr>
              <w:t>Physical channels and modulation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A4C44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RAN#108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C8F2B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03D7D81C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BE121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36.213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8550E" w14:textId="57DDA8CA" w:rsidR="00867387" w:rsidRDefault="00FF076B">
            <w:pPr>
              <w:spacing w:after="0"/>
              <w:ind w:right="-99"/>
              <w:rPr>
                <w:sz w:val="16"/>
              </w:rPr>
            </w:pPr>
            <w:r w:rsidRPr="00237F62">
              <w:rPr>
                <w:sz w:val="16"/>
              </w:rPr>
              <w:t xml:space="preserve">Evolved Universal Terrestrial Radio Access (E-UTRA); </w:t>
            </w:r>
            <w:r w:rsidR="00867387">
              <w:rPr>
                <w:sz w:val="16"/>
              </w:rPr>
              <w:t>Evolved Universal Terrestrial Radio Access (E-UTRA);</w:t>
            </w:r>
          </w:p>
          <w:p w14:paraId="7DA3B80D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Physical layer procedures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8C3E3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RAN#108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F8400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252E171B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A5110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36.300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490B3" w14:textId="6DA14557" w:rsidR="00867387" w:rsidRDefault="00FF076B">
            <w:pPr>
              <w:spacing w:after="0"/>
              <w:ind w:right="-99"/>
              <w:rPr>
                <w:sz w:val="16"/>
              </w:rPr>
            </w:pPr>
            <w:r w:rsidRPr="00237F62">
              <w:rPr>
                <w:sz w:val="16"/>
              </w:rPr>
              <w:t xml:space="preserve">Evolved Universal Terrestrial Radio Access (E-UTRA); </w:t>
            </w:r>
            <w:r w:rsidR="00867387">
              <w:rPr>
                <w:sz w:val="16"/>
              </w:rPr>
              <w:t xml:space="preserve">Overall description; Stage-2: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02495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81DDA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13029DEF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92838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36.304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8DC23" w14:textId="5EEE1363" w:rsidR="00867387" w:rsidRDefault="00FF076B">
            <w:pPr>
              <w:spacing w:after="0"/>
              <w:ind w:right="-99"/>
              <w:rPr>
                <w:sz w:val="16"/>
              </w:rPr>
            </w:pPr>
            <w:r w:rsidRPr="00237F62">
              <w:rPr>
                <w:sz w:val="16"/>
              </w:rPr>
              <w:t xml:space="preserve">Evolved Universal Terrestrial Radio Access (E-UTRA); </w:t>
            </w:r>
            <w:r w:rsidR="00867387">
              <w:rPr>
                <w:sz w:val="16"/>
              </w:rPr>
              <w:t>User Equipment (UE) procedures in idle mode and in RRC Inactive state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204DA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10CBE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7C3112BE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1832F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36.306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2861B" w14:textId="6E6AB5AC" w:rsidR="00867387" w:rsidRDefault="00FF076B">
            <w:pPr>
              <w:spacing w:after="0"/>
              <w:ind w:right="-99"/>
              <w:rPr>
                <w:sz w:val="16"/>
              </w:rPr>
            </w:pPr>
            <w:r w:rsidRPr="00237F62">
              <w:rPr>
                <w:sz w:val="16"/>
              </w:rPr>
              <w:t xml:space="preserve">Evolved Universal Terrestrial Radio Access (E-UTRA); </w:t>
            </w:r>
            <w:r w:rsidR="00867387">
              <w:rPr>
                <w:sz w:val="16"/>
              </w:rPr>
              <w:t>User Equipment (UE) radio access capabilities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F8017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1DABB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6CA05382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908ED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36.321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80FFD" w14:textId="0EC8793B" w:rsidR="00867387" w:rsidRDefault="00FF076B">
            <w:pPr>
              <w:spacing w:after="0"/>
              <w:ind w:right="-99"/>
              <w:rPr>
                <w:sz w:val="16"/>
              </w:rPr>
            </w:pPr>
            <w:r w:rsidRPr="00237F62">
              <w:rPr>
                <w:sz w:val="16"/>
              </w:rPr>
              <w:t xml:space="preserve">Evolved Universal Terrestrial Radio Access (E-UTRA); </w:t>
            </w:r>
            <w:r w:rsidR="00867387">
              <w:rPr>
                <w:sz w:val="16"/>
              </w:rPr>
              <w:t xml:space="preserve">Medium Access Control (MAC) protocol specification: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A36FA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BE080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1D91C98F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0873A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36.331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0B694" w14:textId="3BDF75B8" w:rsidR="00867387" w:rsidRDefault="00FF076B">
            <w:pPr>
              <w:spacing w:after="0"/>
              <w:ind w:right="-99"/>
              <w:rPr>
                <w:sz w:val="16"/>
              </w:rPr>
            </w:pPr>
            <w:r w:rsidRPr="00237F62">
              <w:rPr>
                <w:sz w:val="16"/>
              </w:rPr>
              <w:t xml:space="preserve">Evolved Universal Terrestrial Radio Access (E-UTRA); </w:t>
            </w:r>
            <w:r w:rsidR="00867387">
              <w:rPr>
                <w:sz w:val="16"/>
              </w:rPr>
              <w:t>Radio Resource Control (RRC); Protocol specification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924EE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A9E26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9E0821" w14:paraId="405E03D0" w14:textId="77777777" w:rsidTr="004B7425">
        <w:trPr>
          <w:trHeight w:val="16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E3DCD" w14:textId="0328110C" w:rsidR="009E0821" w:rsidRPr="001A0B2F" w:rsidRDefault="00946F34" w:rsidP="001A0B2F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36.133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5CCEB" w14:textId="06B3F0E9" w:rsidR="009E0821" w:rsidRDefault="00FF076B" w:rsidP="004B7425">
            <w:pPr>
              <w:spacing w:after="0"/>
              <w:ind w:right="-99"/>
              <w:rPr>
                <w:sz w:val="16"/>
              </w:rPr>
            </w:pPr>
            <w:r w:rsidRPr="00237F62">
              <w:rPr>
                <w:sz w:val="16"/>
              </w:rPr>
              <w:t xml:space="preserve">Evolved Universal Terrestrial Radio Access (E-UTRA); </w:t>
            </w:r>
            <w:r w:rsidR="00946F34">
              <w:rPr>
                <w:sz w:val="16"/>
              </w:rPr>
              <w:t>Requirements for support of Radio Resource Management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33F57" w14:textId="69931E20" w:rsidR="009E0821" w:rsidRDefault="00946F34" w:rsidP="001A0B2F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1E2FF" w14:textId="18D86D34" w:rsidR="009E0821" w:rsidRPr="001A0B2F" w:rsidRDefault="00946F34" w:rsidP="001A0B2F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A352AE" w14:paraId="0D2EA87D" w14:textId="77777777" w:rsidTr="004B7425">
        <w:trPr>
          <w:trHeight w:val="16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5C82E" w14:textId="5C31D72B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36.133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D7FB9" w14:textId="7F187F42" w:rsidR="00A352AE" w:rsidRPr="00237F62" w:rsidRDefault="00A352AE" w:rsidP="00A352AE">
            <w:pPr>
              <w:spacing w:after="0"/>
              <w:ind w:right="-99"/>
              <w:rPr>
                <w:sz w:val="16"/>
              </w:rPr>
            </w:pPr>
            <w:r w:rsidRPr="00237F62">
              <w:rPr>
                <w:sz w:val="16"/>
              </w:rPr>
              <w:t xml:space="preserve">Evolved Universal Terrestrial Radio Access (E-UTRA); </w:t>
            </w:r>
            <w:r>
              <w:rPr>
                <w:sz w:val="16"/>
              </w:rPr>
              <w:t>Requirements for support of Radio Resource Management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9D571" w14:textId="1A03A36A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RAN#111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E25D8" w14:textId="6D01446A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 w:hint="cs"/>
                <w:sz w:val="16"/>
              </w:rPr>
              <w:t>P</w:t>
            </w:r>
            <w:r>
              <w:rPr>
                <w:rFonts w:ascii="Times New Roman" w:hAnsi="Times New Roman" w:cs="Times New Roman"/>
                <w:sz w:val="16"/>
              </w:rPr>
              <w:t>erf Part</w:t>
            </w:r>
          </w:p>
        </w:tc>
      </w:tr>
      <w:tr w:rsidR="00A352AE" w14:paraId="74CE6E1D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51EB9" w14:textId="3C417B5F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36.102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88915" w14:textId="3726B385" w:rsidR="00A352AE" w:rsidRDefault="00A352AE" w:rsidP="00A352AE">
            <w:pPr>
              <w:snapToGrid w:val="0"/>
              <w:spacing w:after="0"/>
              <w:ind w:right="-99"/>
              <w:rPr>
                <w:sz w:val="16"/>
              </w:rPr>
            </w:pPr>
            <w:r w:rsidRPr="00237F62">
              <w:rPr>
                <w:sz w:val="16"/>
              </w:rPr>
              <w:t>Evolved Universal Terrestrial Radio Access (E-UTRA); User Equipment (UE) radio transmission and reception for satellite access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FB76E" w14:textId="347867D0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CD7C5" w14:textId="18816125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A352AE" w14:paraId="3DB735A5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2EE20" w14:textId="190661CB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36.102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61EB0" w14:textId="24E26EF5" w:rsidR="00A352AE" w:rsidRPr="00237F62" w:rsidRDefault="00A352AE" w:rsidP="00A352AE">
            <w:pPr>
              <w:snapToGrid w:val="0"/>
              <w:spacing w:after="0"/>
              <w:ind w:right="-99"/>
              <w:rPr>
                <w:sz w:val="16"/>
              </w:rPr>
            </w:pPr>
            <w:r w:rsidRPr="00237F62">
              <w:rPr>
                <w:sz w:val="16"/>
              </w:rPr>
              <w:t>Evolved Universal Terrestrial Radio Access (E-UTRA); User Equipment (UE) radio transmission and reception for satellite access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41057" w14:textId="5DB0137B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RAN#111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3C19C" w14:textId="6E3FE35C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 w:hint="cs"/>
                <w:sz w:val="16"/>
              </w:rPr>
              <w:t>P</w:t>
            </w:r>
            <w:r>
              <w:rPr>
                <w:rFonts w:ascii="Times New Roman" w:hAnsi="Times New Roman" w:cs="Times New Roman"/>
                <w:sz w:val="16"/>
              </w:rPr>
              <w:t>erf Part</w:t>
            </w:r>
          </w:p>
        </w:tc>
      </w:tr>
      <w:tr w:rsidR="00A352AE" w14:paraId="5B94CAA1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34EAA" w14:textId="62C1BE25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36.108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D9A76" w14:textId="3DA8808F" w:rsidR="00A352AE" w:rsidRDefault="00A352AE" w:rsidP="00A352AE">
            <w:pPr>
              <w:snapToGrid w:val="0"/>
              <w:spacing w:after="0"/>
              <w:ind w:right="-99"/>
              <w:rPr>
                <w:sz w:val="16"/>
              </w:rPr>
            </w:pPr>
            <w:r w:rsidRPr="00237F62">
              <w:rPr>
                <w:sz w:val="16"/>
              </w:rPr>
              <w:t>Evolved Universal Terrestrial Radio Access (E-UTRA); Satellite Access Node radio transmission and reception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B7E61" w14:textId="0A3370C8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C1D18" w14:textId="53400879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A352AE" w14:paraId="2BCEE0CA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ED7B9" w14:textId="1ADA0082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36.108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6B384" w14:textId="38523A2B" w:rsidR="00A352AE" w:rsidRPr="00237F62" w:rsidRDefault="00A352AE" w:rsidP="00A352AE">
            <w:pPr>
              <w:snapToGrid w:val="0"/>
              <w:spacing w:after="0"/>
              <w:ind w:right="-99"/>
              <w:rPr>
                <w:sz w:val="16"/>
              </w:rPr>
            </w:pPr>
            <w:r w:rsidRPr="00237F62">
              <w:rPr>
                <w:sz w:val="16"/>
              </w:rPr>
              <w:t>Evolved Universal Terrestrial Radio Access (E-UTRA); Satellite Access Node radio transmission and reception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1AA97" w14:textId="45E6E96B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RAN#111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A4250" w14:textId="53E02555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 w:hint="cs"/>
                <w:sz w:val="16"/>
              </w:rPr>
              <w:t>P</w:t>
            </w:r>
            <w:r>
              <w:rPr>
                <w:rFonts w:ascii="Times New Roman" w:hAnsi="Times New Roman" w:cs="Times New Roman"/>
                <w:sz w:val="16"/>
              </w:rPr>
              <w:t>erf Part</w:t>
            </w:r>
          </w:p>
        </w:tc>
      </w:tr>
      <w:tr w:rsidR="00A352AE" w14:paraId="2C62125C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E6311" w14:textId="0458D61A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36.181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B888C" w14:textId="5F1A695A" w:rsidR="00A352AE" w:rsidRDefault="00A352AE" w:rsidP="00A352AE">
            <w:pPr>
              <w:snapToGrid w:val="0"/>
              <w:spacing w:after="0"/>
              <w:ind w:right="-99"/>
              <w:rPr>
                <w:sz w:val="16"/>
              </w:rPr>
            </w:pPr>
            <w:r w:rsidRPr="00237F62">
              <w:rPr>
                <w:sz w:val="16"/>
              </w:rPr>
              <w:t>Evolved Universal Terrestrial Radio Access (E-UTRA); Satellite Access Node conformance testing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248FD" w14:textId="3E74869A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RAN#111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6DB91" w14:textId="424FCB82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Perf part</w:t>
            </w:r>
          </w:p>
        </w:tc>
      </w:tr>
      <w:tr w:rsidR="00A352AE" w14:paraId="6A89ECA1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70E3E" w14:textId="77777777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A2A8E" w14:textId="77777777" w:rsidR="00A352AE" w:rsidRDefault="00A352AE" w:rsidP="00A352AE">
            <w:pPr>
              <w:snapToGrid w:val="0"/>
              <w:spacing w:after="0"/>
              <w:ind w:right="-99"/>
              <w:rPr>
                <w:b/>
                <w:sz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4EBE" w14:textId="77777777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CC1F6" w14:textId="77777777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</w:tr>
      <w:tr w:rsidR="00A352AE" w14:paraId="20AC60F1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7DCD7" w14:textId="77777777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003B8" w14:textId="77777777" w:rsidR="00A352AE" w:rsidRDefault="00A352AE" w:rsidP="00A352AE">
            <w:pPr>
              <w:snapToGrid w:val="0"/>
              <w:spacing w:after="0"/>
              <w:ind w:right="-99"/>
              <w:rPr>
                <w:sz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B54A1" w14:textId="77777777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A7377" w14:textId="77777777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100FC6AF" w14:textId="77777777" w:rsidR="00867387" w:rsidRDefault="00867387">
      <w:pPr>
        <w:pStyle w:val="NO"/>
      </w:pPr>
    </w:p>
    <w:p w14:paraId="4845E5D7" w14:textId="77777777" w:rsidR="00867387" w:rsidRDefault="00867387">
      <w:pPr>
        <w:pStyle w:val="NO"/>
        <w:spacing w:before="120"/>
      </w:pPr>
      <w:r>
        <w:rPr>
          <w:color w:val="0000FF"/>
        </w:rPr>
        <w:t>NOTE:</w:t>
      </w:r>
      <w:r>
        <w:rPr>
          <w:color w:val="0000FF"/>
        </w:rPr>
        <w:tab/>
        <w:t xml:space="preserve">If this is a RAN WI including Core </w:t>
      </w:r>
      <w:r>
        <w:rPr>
          <w:color w:val="0000FF"/>
          <w:u w:val="single"/>
        </w:rPr>
        <w:t>and</w:t>
      </w:r>
      <w:r>
        <w:rPr>
          <w:color w:val="0000FF"/>
        </w:rPr>
        <w:t xml:space="preserve"> Perf. part, then all new Core part specs have to be listed first and then all new Perf. part specs. Indicate "Core part" or "Perf. part" under Remarks for each spec.</w:t>
      </w:r>
      <w:r>
        <w:rPr>
          <w:color w:val="0000FF"/>
        </w:rPr>
        <w:br/>
        <w:t>If an existing spec is affected by both (Core part and Perf. part), then it has to be listed twice with appropriate approval dates.</w:t>
      </w:r>
    </w:p>
    <w:p w14:paraId="3C8F40C6" w14:textId="77777777" w:rsidR="00867387" w:rsidRDefault="00867387"/>
    <w:p w14:paraId="5EB4B356" w14:textId="77777777" w:rsidR="00867387" w:rsidRDefault="00867387">
      <w:pPr>
        <w:pStyle w:val="Heading1"/>
        <w:rPr>
          <w:i/>
        </w:rPr>
      </w:pPr>
      <w:r>
        <w:rPr>
          <w:sz w:val="32"/>
          <w:szCs w:val="32"/>
        </w:rPr>
        <w:t>6</w:t>
      </w:r>
      <w:r>
        <w:rPr>
          <w:sz w:val="32"/>
          <w:szCs w:val="32"/>
        </w:rPr>
        <w:tab/>
        <w:t>Work item Rapporteur(s)</w:t>
      </w:r>
    </w:p>
    <w:p w14:paraId="5550C80D" w14:textId="5874CFE1" w:rsidR="00867387" w:rsidRPr="002F0BF7" w:rsidRDefault="002F0BF7">
      <w:pPr>
        <w:ind w:right="-99"/>
        <w:rPr>
          <w:color w:val="0000FF"/>
          <w:lang w:val="fr-FR"/>
        </w:rPr>
      </w:pPr>
      <w:r w:rsidRPr="002F0BF7">
        <w:rPr>
          <w:i/>
          <w:lang w:val="fr-FR"/>
        </w:rPr>
        <w:t>Andjela Savoia</w:t>
      </w:r>
      <w:r>
        <w:rPr>
          <w:i/>
          <w:lang w:val="fr-FR"/>
        </w:rPr>
        <w:t xml:space="preserve">, Iridium, </w:t>
      </w:r>
      <w:r w:rsidRPr="002F0BF7">
        <w:rPr>
          <w:i/>
          <w:lang w:val="fr-FR"/>
        </w:rPr>
        <w:t>Andjela.Savoia@iridium.com</w:t>
      </w:r>
    </w:p>
    <w:p w14:paraId="17178473" w14:textId="77777777" w:rsidR="00867387" w:rsidRDefault="00867387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The first listed Rapporteur has the overall responsibility for this WI (incl all secondary tasks).</w:t>
      </w:r>
    </w:p>
    <w:p w14:paraId="7C40EE90" w14:textId="77777777" w:rsidR="00867387" w:rsidRDefault="00867387">
      <w:pPr>
        <w:pStyle w:val="NO"/>
        <w:spacing w:before="120"/>
        <w:rPr>
          <w:color w:val="0000FF"/>
        </w:rPr>
      </w:pPr>
    </w:p>
    <w:p w14:paraId="620D12C1" w14:textId="77777777" w:rsidR="00867387" w:rsidRDefault="00867387">
      <w:pPr>
        <w:pStyle w:val="Heading1"/>
      </w:pPr>
      <w:r>
        <w:rPr>
          <w:sz w:val="32"/>
          <w:szCs w:val="32"/>
        </w:rPr>
        <w:t>7</w:t>
      </w:r>
      <w:r>
        <w:rPr>
          <w:sz w:val="32"/>
          <w:szCs w:val="32"/>
        </w:rPr>
        <w:tab/>
        <w:t>Work item leadership</w:t>
      </w:r>
    </w:p>
    <w:p w14:paraId="2A956D7A" w14:textId="2AC790E6" w:rsidR="00867387" w:rsidRDefault="00867387">
      <w:pPr>
        <w:ind w:right="-99"/>
      </w:pPr>
      <w:r>
        <w:t>RAN</w:t>
      </w:r>
      <w:r w:rsidR="00DD463F">
        <w:t>1</w:t>
      </w:r>
      <w:r>
        <w:t xml:space="preserve"> </w:t>
      </w:r>
    </w:p>
    <w:p w14:paraId="4195A25C" w14:textId="70F572C7" w:rsidR="00867387" w:rsidRDefault="00867387">
      <w:r>
        <w:t>Secondary responsible Working Group(s): RAN</w:t>
      </w:r>
      <w:r w:rsidR="00DD463F">
        <w:t>2</w:t>
      </w:r>
      <w:r w:rsidR="00381197">
        <w:t>, RAN4</w:t>
      </w:r>
    </w:p>
    <w:p w14:paraId="24827060" w14:textId="77777777" w:rsidR="00867387" w:rsidRDefault="00867387"/>
    <w:p w14:paraId="3B1DDB42" w14:textId="77777777" w:rsidR="00867387" w:rsidRDefault="00867387">
      <w:pPr>
        <w:pStyle w:val="Heading1"/>
      </w:pPr>
      <w:r>
        <w:rPr>
          <w:sz w:val="32"/>
          <w:szCs w:val="32"/>
        </w:rPr>
        <w:t>8</w:t>
      </w:r>
      <w:r>
        <w:rPr>
          <w:sz w:val="32"/>
          <w:szCs w:val="32"/>
        </w:rPr>
        <w:tab/>
        <w:t>Aspects that involve other WGs</w:t>
      </w:r>
    </w:p>
    <w:p w14:paraId="0371384A" w14:textId="77777777" w:rsidR="00867387" w:rsidRDefault="00867387">
      <w:pPr>
        <w:pStyle w:val="Guidance"/>
        <w:rPr>
          <w:color w:val="0000FF"/>
        </w:rPr>
      </w:pPr>
      <w:r>
        <w:rPr>
          <w:i w:val="0"/>
        </w:rPr>
        <w:t>None so far.</w:t>
      </w:r>
    </w:p>
    <w:p w14:paraId="29892309" w14:textId="77777777" w:rsidR="00867387" w:rsidRDefault="00867387">
      <w:pPr>
        <w:pStyle w:val="NO"/>
      </w:pPr>
      <w:r>
        <w:rPr>
          <w:color w:val="0000FF"/>
        </w:rPr>
        <w:t>NOTE:</w:t>
      </w:r>
      <w:r>
        <w:rPr>
          <w:color w:val="0000FF"/>
        </w:rPr>
        <w:tab/>
        <w:t xml:space="preserve">For RAN WIs: Section 8 applies only to WGs </w:t>
      </w:r>
      <w:r>
        <w:rPr>
          <w:color w:val="0000FF"/>
          <w:u w:val="single"/>
        </w:rPr>
        <w:t>outside</w:t>
      </w:r>
      <w:r>
        <w:rPr>
          <w:color w:val="0000FF"/>
        </w:rPr>
        <w:t xml:space="preserve"> of TSG RAN because all RAN WG aspects have to be covered in section 4.</w:t>
      </w:r>
    </w:p>
    <w:p w14:paraId="0D11D3EF" w14:textId="77777777" w:rsidR="00867387" w:rsidRDefault="00867387"/>
    <w:p w14:paraId="7FFC2C1F" w14:textId="77777777" w:rsidR="00867387" w:rsidRDefault="00867387">
      <w:pPr>
        <w:pStyle w:val="Heading1"/>
        <w:rPr>
          <w:i/>
        </w:rPr>
      </w:pPr>
      <w:r>
        <w:rPr>
          <w:sz w:val="32"/>
          <w:szCs w:val="32"/>
        </w:rPr>
        <w:lastRenderedPageBreak/>
        <w:t>9</w:t>
      </w:r>
      <w:r>
        <w:rPr>
          <w:sz w:val="32"/>
          <w:szCs w:val="32"/>
        </w:rPr>
        <w:tab/>
        <w:t>Supporting Individual Members</w:t>
      </w:r>
    </w:p>
    <w:p w14:paraId="0835993A" w14:textId="77777777" w:rsidR="00867387" w:rsidRDefault="00867387">
      <w:pPr>
        <w:ind w:right="-99"/>
        <w:rPr>
          <w:i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90"/>
      </w:tblGrid>
      <w:tr w:rsidR="00867387" w14:paraId="48AF8E34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B43F235" w14:textId="77777777" w:rsidR="00867387" w:rsidRDefault="00867387">
            <w:pPr>
              <w:pStyle w:val="TAH"/>
            </w:pPr>
            <w:r>
              <w:t>Supporting IM name</w:t>
            </w:r>
          </w:p>
        </w:tc>
      </w:tr>
      <w:tr w:rsidR="00FE4E6A" w14:paraId="24A3C777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F4E84" w14:textId="77777777" w:rsidR="00FE4E6A" w:rsidRPr="00D02694" w:rsidRDefault="00FE4E6A" w:rsidP="00FE4E6A">
            <w:pPr>
              <w:pStyle w:val="TAL"/>
              <w:rPr>
                <w:bCs/>
              </w:rPr>
            </w:pPr>
            <w:r w:rsidRPr="00D02694">
              <w:rPr>
                <w:bCs/>
              </w:rPr>
              <w:t>Iridium Satellite</w:t>
            </w:r>
          </w:p>
        </w:tc>
      </w:tr>
      <w:tr w:rsidR="00FE4E6A" w14:paraId="288F2EC9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7EBD5" w14:textId="77777777" w:rsidR="00FE4E6A" w:rsidRPr="00D02694" w:rsidRDefault="00FE4E6A" w:rsidP="00FE4E6A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>CCL (Cambridge Consultants)</w:t>
            </w:r>
          </w:p>
        </w:tc>
      </w:tr>
      <w:tr w:rsidR="00FE4E6A" w14:paraId="3685A76D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297C9" w14:textId="77777777" w:rsidR="00FE4E6A" w:rsidRPr="00D02694" w:rsidRDefault="00FE4E6A" w:rsidP="00FE4E6A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>Continental</w:t>
            </w:r>
            <w:r w:rsidR="00CD331E" w:rsidRPr="00D02694">
              <w:rPr>
                <w:bCs/>
              </w:rPr>
              <w:t xml:space="preserve"> AG</w:t>
            </w:r>
          </w:p>
        </w:tc>
      </w:tr>
      <w:tr w:rsidR="001A6035" w14:paraId="72F247FB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32E41" w14:textId="4838365B" w:rsidR="001A6035" w:rsidRPr="00D02694" w:rsidRDefault="001A6035" w:rsidP="00FE4E6A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>ETRI</w:t>
            </w:r>
          </w:p>
        </w:tc>
      </w:tr>
      <w:tr w:rsidR="00FE4E6A" w14:paraId="5E5A0772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4DD49" w14:textId="33826D69" w:rsidR="00DD463F" w:rsidRPr="00D02694" w:rsidRDefault="00FE4E6A" w:rsidP="00FE4E6A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>ESA (European Space Agency)</w:t>
            </w:r>
          </w:p>
        </w:tc>
      </w:tr>
      <w:tr w:rsidR="00DD463F" w14:paraId="6FF46FE8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FDE6A" w14:textId="3FD43640" w:rsidR="00DD463F" w:rsidRPr="00D02694" w:rsidRDefault="00DD463F" w:rsidP="00FE4E6A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>Deutsche Telekom</w:t>
            </w:r>
          </w:p>
        </w:tc>
      </w:tr>
      <w:tr w:rsidR="00FE4E6A" w14:paraId="2AC0E77F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C76A8" w14:textId="77777777" w:rsidR="00FE4E6A" w:rsidRPr="00D02694" w:rsidRDefault="00F121E0" w:rsidP="00FE4E6A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>FirstNet</w:t>
            </w:r>
          </w:p>
        </w:tc>
      </w:tr>
      <w:tr w:rsidR="00FE4E6A" w14:paraId="01425D24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DAC28" w14:textId="0C48A68E" w:rsidR="00FE4E6A" w:rsidRPr="00D02694" w:rsidRDefault="00FE4E6A" w:rsidP="00FE4E6A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>Fra</w:t>
            </w:r>
            <w:r w:rsidR="00DD463F" w:rsidRPr="00D02694">
              <w:rPr>
                <w:bCs/>
              </w:rPr>
              <w:t>u</w:t>
            </w:r>
            <w:r w:rsidRPr="00D02694">
              <w:rPr>
                <w:bCs/>
              </w:rPr>
              <w:t>nhofer HHI</w:t>
            </w:r>
          </w:p>
        </w:tc>
      </w:tr>
      <w:tr w:rsidR="00FE4E6A" w14:paraId="7F4253AB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BE30D" w14:textId="5A2A5367" w:rsidR="00FE4E6A" w:rsidRPr="00D02694" w:rsidRDefault="00FE4E6A" w:rsidP="00FE4E6A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>Fra</w:t>
            </w:r>
            <w:r w:rsidR="00DD463F" w:rsidRPr="00D02694">
              <w:rPr>
                <w:bCs/>
              </w:rPr>
              <w:t>u</w:t>
            </w:r>
            <w:r w:rsidRPr="00D02694">
              <w:rPr>
                <w:bCs/>
              </w:rPr>
              <w:t>nhofer IIS</w:t>
            </w:r>
          </w:p>
        </w:tc>
      </w:tr>
      <w:tr w:rsidR="00FE4E6A" w14:paraId="0407A3A5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CCA5" w14:textId="77777777" w:rsidR="00FE4E6A" w:rsidRPr="00D02694" w:rsidRDefault="00FE4E6A" w:rsidP="00FE4E6A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>Gatehouse</w:t>
            </w:r>
          </w:p>
        </w:tc>
      </w:tr>
      <w:tr w:rsidR="00FE4E6A" w14:paraId="724D369D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DB248" w14:textId="77777777" w:rsidR="00FE4E6A" w:rsidRPr="00D02694" w:rsidRDefault="00FE4E6A" w:rsidP="00FE4E6A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>Google</w:t>
            </w:r>
          </w:p>
        </w:tc>
      </w:tr>
      <w:tr w:rsidR="00D02694" w14:paraId="4554B1FE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DFE61" w14:textId="38811DA8" w:rsidR="00D02694" w:rsidRPr="00D02694" w:rsidRDefault="00D02694" w:rsidP="00FE4E6A">
            <w:pPr>
              <w:pStyle w:val="TAL"/>
              <w:snapToGrid w:val="0"/>
              <w:rPr>
                <w:bCs/>
              </w:rPr>
            </w:pPr>
            <w:r w:rsidRPr="00D02694">
              <w:rPr>
                <w:rFonts w:hint="cs"/>
                <w:bCs/>
              </w:rPr>
              <w:t>H</w:t>
            </w:r>
            <w:r w:rsidRPr="00D02694">
              <w:rPr>
                <w:bCs/>
              </w:rPr>
              <w:t>uawei</w:t>
            </w:r>
          </w:p>
        </w:tc>
      </w:tr>
      <w:tr w:rsidR="00D02694" w14:paraId="022D2039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B35D5" w14:textId="45BE0200" w:rsidR="00D02694" w:rsidRPr="00D02694" w:rsidRDefault="00D02694" w:rsidP="00FE4E6A">
            <w:pPr>
              <w:pStyle w:val="TAL"/>
              <w:snapToGrid w:val="0"/>
              <w:rPr>
                <w:bCs/>
              </w:rPr>
            </w:pPr>
            <w:proofErr w:type="spellStart"/>
            <w:r w:rsidRPr="00D02694">
              <w:rPr>
                <w:rFonts w:hint="cs"/>
                <w:bCs/>
              </w:rPr>
              <w:t>H</w:t>
            </w:r>
            <w:r w:rsidRPr="00D02694">
              <w:rPr>
                <w:bCs/>
              </w:rPr>
              <w:t>iSilicon</w:t>
            </w:r>
            <w:proofErr w:type="spellEnd"/>
          </w:p>
        </w:tc>
      </w:tr>
      <w:tr w:rsidR="00D02694" w14:paraId="1690896C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A5374" w14:textId="0920FA86" w:rsidR="00D02694" w:rsidRPr="00D02694" w:rsidRDefault="00D02694" w:rsidP="00FE4E6A">
            <w:pPr>
              <w:pStyle w:val="TAL"/>
              <w:snapToGrid w:val="0"/>
              <w:rPr>
                <w:bCs/>
              </w:rPr>
            </w:pPr>
            <w:r w:rsidRPr="00D02694">
              <w:rPr>
                <w:rFonts w:hint="cs"/>
                <w:bCs/>
              </w:rPr>
              <w:t>I</w:t>
            </w:r>
            <w:r w:rsidRPr="00D02694">
              <w:rPr>
                <w:bCs/>
              </w:rPr>
              <w:t>II</w:t>
            </w:r>
          </w:p>
        </w:tc>
      </w:tr>
      <w:tr w:rsidR="00FE4E6A" w14:paraId="6D8BFF33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529A9" w14:textId="77777777" w:rsidR="00FE4E6A" w:rsidRPr="00D02694" w:rsidRDefault="00FE4E6A" w:rsidP="00FE4E6A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>IIT Hyderabad</w:t>
            </w:r>
          </w:p>
        </w:tc>
      </w:tr>
      <w:tr w:rsidR="00D02694" w14:paraId="2219212C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31FD5" w14:textId="3E5826D3" w:rsidR="00D02694" w:rsidRPr="00D02694" w:rsidRDefault="00D02694" w:rsidP="00FE4E6A">
            <w:pPr>
              <w:pStyle w:val="TAL"/>
              <w:snapToGrid w:val="0"/>
              <w:rPr>
                <w:bCs/>
              </w:rPr>
            </w:pPr>
            <w:proofErr w:type="spellStart"/>
            <w:r w:rsidRPr="00D02694">
              <w:rPr>
                <w:rFonts w:hint="cs"/>
                <w:bCs/>
              </w:rPr>
              <w:t>I</w:t>
            </w:r>
            <w:r w:rsidRPr="00D02694">
              <w:rPr>
                <w:bCs/>
              </w:rPr>
              <w:t>nterDigital</w:t>
            </w:r>
            <w:proofErr w:type="spellEnd"/>
          </w:p>
        </w:tc>
      </w:tr>
      <w:tr w:rsidR="007F7AFA" w14:paraId="4A5E57C3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E2F02" w14:textId="33B5E0A1" w:rsidR="007F7AFA" w:rsidRPr="00D02694" w:rsidRDefault="007F7AFA" w:rsidP="00FE4E6A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>KT (Korea Telecom)</w:t>
            </w:r>
          </w:p>
        </w:tc>
      </w:tr>
      <w:tr w:rsidR="00D95B82" w14:paraId="101268C9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89A41" w14:textId="04CC9666" w:rsidR="00D95B82" w:rsidRPr="00D02694" w:rsidRDefault="00D95B82" w:rsidP="00FE4E6A">
            <w:pPr>
              <w:pStyle w:val="TAL"/>
              <w:snapToGrid w:val="0"/>
              <w:rPr>
                <w:bCs/>
              </w:rPr>
            </w:pPr>
            <w:r w:rsidRPr="00D95B82">
              <w:rPr>
                <w:bCs/>
              </w:rPr>
              <w:t>LG Electronics</w:t>
            </w:r>
          </w:p>
        </w:tc>
      </w:tr>
      <w:tr w:rsidR="00FE4E6A" w14:paraId="1F2C19C2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A3A52" w14:textId="77777777" w:rsidR="00FE4E6A" w:rsidRPr="00D02694" w:rsidRDefault="00FE4E6A" w:rsidP="00FE4E6A">
            <w:pPr>
              <w:pStyle w:val="TAL"/>
              <w:snapToGrid w:val="0"/>
              <w:rPr>
                <w:bCs/>
              </w:rPr>
            </w:pPr>
            <w:proofErr w:type="spellStart"/>
            <w:r w:rsidRPr="00D02694">
              <w:rPr>
                <w:bCs/>
              </w:rPr>
              <w:t>Mavenir</w:t>
            </w:r>
            <w:proofErr w:type="spellEnd"/>
          </w:p>
        </w:tc>
      </w:tr>
      <w:tr w:rsidR="00D02694" w14:paraId="005C412B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DC35B" w14:textId="2F6178CC" w:rsidR="00D02694" w:rsidRPr="00D02694" w:rsidRDefault="00D02694" w:rsidP="00FE4E6A">
            <w:pPr>
              <w:pStyle w:val="TAL"/>
              <w:snapToGrid w:val="0"/>
              <w:rPr>
                <w:bCs/>
              </w:rPr>
            </w:pPr>
            <w:r>
              <w:rPr>
                <w:rFonts w:hint="cs"/>
                <w:bCs/>
              </w:rPr>
              <w:t>M</w:t>
            </w:r>
            <w:r>
              <w:rPr>
                <w:bCs/>
              </w:rPr>
              <w:t>ediaTek</w:t>
            </w:r>
          </w:p>
        </w:tc>
      </w:tr>
      <w:tr w:rsidR="002B6370" w14:paraId="5CEFA5F5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4E344" w14:textId="77777777" w:rsidR="002B6370" w:rsidRPr="00D02694" w:rsidRDefault="002B6370" w:rsidP="002B6370">
            <w:pPr>
              <w:pStyle w:val="TAL"/>
              <w:snapToGrid w:val="0"/>
              <w:rPr>
                <w:bCs/>
              </w:rPr>
            </w:pPr>
            <w:proofErr w:type="spellStart"/>
            <w:r w:rsidRPr="00D02694">
              <w:rPr>
                <w:bCs/>
              </w:rPr>
              <w:t>Midwave</w:t>
            </w:r>
            <w:proofErr w:type="spellEnd"/>
            <w:r w:rsidRPr="00D02694">
              <w:rPr>
                <w:bCs/>
              </w:rPr>
              <w:t xml:space="preserve"> Wireless</w:t>
            </w:r>
          </w:p>
        </w:tc>
      </w:tr>
      <w:tr w:rsidR="00DD463F" w14:paraId="256F0E02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685FE" w14:textId="76ABF97E" w:rsidR="00DD463F" w:rsidRPr="00D02694" w:rsidRDefault="00DD463F" w:rsidP="002B6370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>NOKIA</w:t>
            </w:r>
          </w:p>
        </w:tc>
      </w:tr>
      <w:tr w:rsidR="002B6370" w14:paraId="57E9C8BE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E8463" w14:textId="77777777" w:rsidR="002B6370" w:rsidRPr="00D02694" w:rsidRDefault="002B6370" w:rsidP="002B6370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>Nordic Semi</w:t>
            </w:r>
          </w:p>
        </w:tc>
      </w:tr>
      <w:tr w:rsidR="002B6370" w14:paraId="74812BB6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707C0" w14:textId="77777777" w:rsidR="002B6370" w:rsidRPr="00D02694" w:rsidRDefault="002B6370" w:rsidP="002B6370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>OPPO</w:t>
            </w:r>
          </w:p>
        </w:tc>
      </w:tr>
      <w:tr w:rsidR="002B6370" w14:paraId="5B79ACDE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6D297" w14:textId="77777777" w:rsidR="002B6370" w:rsidRPr="00D02694" w:rsidRDefault="002B6370" w:rsidP="002B6370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>Qualcomm</w:t>
            </w:r>
          </w:p>
        </w:tc>
      </w:tr>
      <w:tr w:rsidR="00D27793" w14:paraId="22FACD65" w14:textId="77777777" w:rsidTr="002B6370">
        <w:trPr>
          <w:ins w:id="43" w:author="Moderator" w:date="2024-12-10T15:10:00Z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A375E" w14:textId="0AA650AC" w:rsidR="00D27793" w:rsidRPr="00D02694" w:rsidRDefault="00D27793" w:rsidP="002B6370">
            <w:pPr>
              <w:pStyle w:val="TAL"/>
              <w:snapToGrid w:val="0"/>
              <w:rPr>
                <w:ins w:id="44" w:author="Moderator" w:date="2024-12-10T15:10:00Z"/>
                <w:bCs/>
              </w:rPr>
            </w:pPr>
            <w:ins w:id="45" w:author="Moderator" w:date="2024-12-10T15:10:00Z">
              <w:r>
                <w:rPr>
                  <w:bCs/>
                </w:rPr>
                <w:t>Samsung</w:t>
              </w:r>
            </w:ins>
          </w:p>
        </w:tc>
      </w:tr>
      <w:tr w:rsidR="000A5648" w14:paraId="4DFDDD66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99B76" w14:textId="77777777" w:rsidR="000A5648" w:rsidRPr="00D02694" w:rsidRDefault="000A5648" w:rsidP="002B6370">
            <w:pPr>
              <w:pStyle w:val="TAL"/>
              <w:snapToGrid w:val="0"/>
              <w:rPr>
                <w:bCs/>
              </w:rPr>
            </w:pPr>
            <w:proofErr w:type="spellStart"/>
            <w:r w:rsidRPr="00D02694">
              <w:rPr>
                <w:bCs/>
              </w:rPr>
              <w:t>Sateliot</w:t>
            </w:r>
            <w:proofErr w:type="spellEnd"/>
          </w:p>
        </w:tc>
      </w:tr>
      <w:tr w:rsidR="002B6370" w14:paraId="3055FAAE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38299" w14:textId="77777777" w:rsidR="002B6370" w:rsidRPr="00D02694" w:rsidRDefault="002B6370" w:rsidP="002B6370">
            <w:pPr>
              <w:pStyle w:val="TAL"/>
              <w:snapToGrid w:val="0"/>
              <w:rPr>
                <w:bCs/>
              </w:rPr>
            </w:pPr>
            <w:proofErr w:type="spellStart"/>
            <w:r w:rsidRPr="00D02694">
              <w:rPr>
                <w:bCs/>
              </w:rPr>
              <w:t>S</w:t>
            </w:r>
            <w:r w:rsidR="00F121E0" w:rsidRPr="00D02694">
              <w:rPr>
                <w:bCs/>
              </w:rPr>
              <w:t>emtech</w:t>
            </w:r>
            <w:proofErr w:type="spellEnd"/>
          </w:p>
        </w:tc>
      </w:tr>
      <w:tr w:rsidR="002B6370" w:rsidRPr="00B214D8" w14:paraId="2F3B2C83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EA98B" w14:textId="77777777" w:rsidR="002B6370" w:rsidRPr="00D02694" w:rsidRDefault="002B6370" w:rsidP="002B6370">
            <w:pPr>
              <w:pStyle w:val="TAL"/>
              <w:snapToGrid w:val="0"/>
              <w:rPr>
                <w:lang w:val="fr-FR"/>
              </w:rPr>
            </w:pPr>
            <w:r w:rsidRPr="00D02694">
              <w:rPr>
                <w:lang w:val="fr-FR"/>
              </w:rPr>
              <w:t>SES (Société Européenne des Satellites)</w:t>
            </w:r>
          </w:p>
        </w:tc>
      </w:tr>
      <w:tr w:rsidR="002B6370" w14:paraId="60151487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7708A" w14:textId="77777777" w:rsidR="002B6370" w:rsidRPr="00D02694" w:rsidRDefault="002B6370" w:rsidP="002B6370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>Sony</w:t>
            </w:r>
          </w:p>
        </w:tc>
      </w:tr>
      <w:tr w:rsidR="002B6370" w14:paraId="507DAE18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7A4D" w14:textId="77777777" w:rsidR="002B6370" w:rsidRPr="00D02694" w:rsidRDefault="002B6370" w:rsidP="002B6370">
            <w:pPr>
              <w:pStyle w:val="TAL"/>
              <w:snapToGrid w:val="0"/>
              <w:rPr>
                <w:bCs/>
              </w:rPr>
            </w:pPr>
            <w:proofErr w:type="spellStart"/>
            <w:r w:rsidRPr="00D02694">
              <w:rPr>
                <w:bCs/>
              </w:rPr>
              <w:t>Telit</w:t>
            </w:r>
            <w:proofErr w:type="spellEnd"/>
          </w:p>
        </w:tc>
      </w:tr>
      <w:tr w:rsidR="002B6370" w14:paraId="2F9E4273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CAB8F" w14:textId="77777777" w:rsidR="002B6370" w:rsidRPr="00D02694" w:rsidRDefault="002B6370" w:rsidP="002B6370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>TELUS</w:t>
            </w:r>
          </w:p>
        </w:tc>
      </w:tr>
      <w:tr w:rsidR="002B6370" w14:paraId="6265D201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803C7" w14:textId="77777777" w:rsidR="002B6370" w:rsidRPr="00D02694" w:rsidRDefault="002B6370" w:rsidP="002B6370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>Thales</w:t>
            </w:r>
          </w:p>
        </w:tc>
      </w:tr>
      <w:tr w:rsidR="002B6370" w14:paraId="7AC367CC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65763" w14:textId="77777777" w:rsidR="002B6370" w:rsidRPr="00D02694" w:rsidRDefault="002B6370" w:rsidP="002B6370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 xml:space="preserve">TNO (Netherlands </w:t>
            </w:r>
            <w:proofErr w:type="spellStart"/>
            <w:r w:rsidRPr="00D02694">
              <w:rPr>
                <w:bCs/>
              </w:rPr>
              <w:t>Organisation</w:t>
            </w:r>
            <w:proofErr w:type="spellEnd"/>
            <w:r w:rsidRPr="00D02694">
              <w:rPr>
                <w:bCs/>
              </w:rPr>
              <w:t xml:space="preserve"> for Applied Scientific Research)</w:t>
            </w:r>
          </w:p>
        </w:tc>
      </w:tr>
      <w:tr w:rsidR="002B6370" w14:paraId="71887260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20076" w14:textId="1914B841" w:rsidR="002B6370" w:rsidRPr="00D02694" w:rsidRDefault="00DF2C4E" w:rsidP="002B6370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 xml:space="preserve">TOYOTA </w:t>
            </w:r>
            <w:proofErr w:type="spellStart"/>
            <w:r w:rsidRPr="00D02694">
              <w:rPr>
                <w:bCs/>
              </w:rPr>
              <w:t>InfoTechnology</w:t>
            </w:r>
            <w:proofErr w:type="spellEnd"/>
            <w:r w:rsidRPr="00D02694">
              <w:rPr>
                <w:bCs/>
              </w:rPr>
              <w:t xml:space="preserve"> Center</w:t>
            </w:r>
          </w:p>
        </w:tc>
      </w:tr>
      <w:tr w:rsidR="00DF2C4E" w14:paraId="365A0A1B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82EDA" w14:textId="1C3ED337" w:rsidR="00DF2C4E" w:rsidRPr="00D02694" w:rsidDel="00DF2C4E" w:rsidRDefault="00DF2C4E" w:rsidP="002B6370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>VIAVI</w:t>
            </w:r>
          </w:p>
        </w:tc>
      </w:tr>
      <w:tr w:rsidR="002F0BF7" w14:paraId="0AD75D55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3EA7C" w14:textId="3C8750B8" w:rsidR="002F0BF7" w:rsidRPr="00D02694" w:rsidRDefault="002F0BF7" w:rsidP="002B6370">
            <w:pPr>
              <w:pStyle w:val="TAL"/>
              <w:snapToGrid w:val="0"/>
              <w:rPr>
                <w:bCs/>
              </w:rPr>
            </w:pPr>
            <w:r>
              <w:rPr>
                <w:rFonts w:hint="cs"/>
                <w:bCs/>
              </w:rPr>
              <w:t>v</w:t>
            </w:r>
            <w:r>
              <w:rPr>
                <w:bCs/>
              </w:rPr>
              <w:t>ivo</w:t>
            </w:r>
          </w:p>
        </w:tc>
      </w:tr>
    </w:tbl>
    <w:p w14:paraId="1A98BFF8" w14:textId="77777777" w:rsidR="00867387" w:rsidRDefault="00867387"/>
    <w:sectPr w:rsidR="00867387">
      <w:headerReference w:type="default" r:id="rId14"/>
      <w:footerReference w:type="default" r:id="rId15"/>
      <w:pgSz w:w="11906" w:h="16838"/>
      <w:pgMar w:top="567" w:right="1134" w:bottom="776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5062E" w14:textId="77777777" w:rsidR="001B1B22" w:rsidRDefault="001B1B22">
      <w:pPr>
        <w:spacing w:after="0"/>
      </w:pPr>
      <w:r>
        <w:separator/>
      </w:r>
    </w:p>
  </w:endnote>
  <w:endnote w:type="continuationSeparator" w:id="0">
    <w:p w14:paraId="3C05E8F2" w14:textId="77777777" w:rsidR="001B1B22" w:rsidRDefault="001B1B22">
      <w:pPr>
        <w:spacing w:after="0"/>
      </w:pPr>
      <w:r>
        <w:continuationSeparator/>
      </w:r>
    </w:p>
  </w:endnote>
  <w:endnote w:type="continuationNotice" w:id="1">
    <w:p w14:paraId="5B7F6BAE" w14:textId="77777777" w:rsidR="001B1B22" w:rsidRDefault="001B1B2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718FE" w14:textId="77777777" w:rsidR="00867387" w:rsidRDefault="00867387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605670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8D94F" w14:textId="77777777" w:rsidR="001B1B22" w:rsidRDefault="001B1B22">
      <w:pPr>
        <w:spacing w:after="0"/>
      </w:pPr>
      <w:r>
        <w:separator/>
      </w:r>
    </w:p>
  </w:footnote>
  <w:footnote w:type="continuationSeparator" w:id="0">
    <w:p w14:paraId="45E708AC" w14:textId="77777777" w:rsidR="001B1B22" w:rsidRDefault="001B1B22">
      <w:pPr>
        <w:spacing w:after="0"/>
      </w:pPr>
      <w:r>
        <w:continuationSeparator/>
      </w:r>
    </w:p>
  </w:footnote>
  <w:footnote w:type="continuationNotice" w:id="1">
    <w:p w14:paraId="21734FB4" w14:textId="77777777" w:rsidR="001B1B22" w:rsidRDefault="001B1B2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69585" w14:textId="77777777" w:rsidR="007F7AFA" w:rsidRDefault="007F7A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multilevel"/>
    <w:tmpl w:val="00000004"/>
    <w:name w:val="WW8StyleNum"/>
    <w:lvl w:ilvl="0">
      <w:start w:val="1"/>
      <w:numFmt w:val="lowerLetter"/>
      <w:pStyle w:val="Listenumros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StyleNum1"/>
    <w:lvl w:ilvl="0">
      <w:start w:val="1"/>
      <w:numFmt w:val="decimal"/>
      <w:pStyle w:val="Listenumros2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StyleNum2"/>
    <w:lvl w:ilvl="0">
      <w:start w:val="1"/>
      <w:numFmt w:val="bullet"/>
      <w:pStyle w:val="Listepuces1"/>
      <w:lvlText w:val="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StyleNum3"/>
    <w:lvl w:ilvl="0">
      <w:start w:val="1"/>
      <w:numFmt w:val="bullet"/>
      <w:pStyle w:val="Listepuces21"/>
      <w:lvlText w:val="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32773D7"/>
    <w:multiLevelType w:val="hybridMultilevel"/>
    <w:tmpl w:val="A90E2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77303"/>
    <w:multiLevelType w:val="hybridMultilevel"/>
    <w:tmpl w:val="C4102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F1A07"/>
    <w:multiLevelType w:val="hybridMultilevel"/>
    <w:tmpl w:val="7D0251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BC0A67"/>
    <w:multiLevelType w:val="hybridMultilevel"/>
    <w:tmpl w:val="82D247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44872"/>
    <w:multiLevelType w:val="multilevel"/>
    <w:tmpl w:val="7D025188"/>
    <w:styleLink w:val="CurrentList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0D660D"/>
    <w:multiLevelType w:val="multilevel"/>
    <w:tmpl w:val="2AD44DA8"/>
    <w:styleLink w:val="CurrentList3"/>
    <w:lvl w:ilvl="0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D767EC"/>
    <w:multiLevelType w:val="multilevel"/>
    <w:tmpl w:val="FCBA3A1A"/>
    <w:styleLink w:val="CurrentList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26D71"/>
    <w:multiLevelType w:val="hybridMultilevel"/>
    <w:tmpl w:val="2AD44DA8"/>
    <w:lvl w:ilvl="0" w:tplc="0000000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C87AE4"/>
    <w:multiLevelType w:val="hybridMultilevel"/>
    <w:tmpl w:val="C4F2E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20BF9"/>
    <w:multiLevelType w:val="hybridMultilevel"/>
    <w:tmpl w:val="FA7E6D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C23B2"/>
    <w:multiLevelType w:val="hybridMultilevel"/>
    <w:tmpl w:val="1F903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2722C"/>
    <w:multiLevelType w:val="hybridMultilevel"/>
    <w:tmpl w:val="18BAE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862CC"/>
    <w:multiLevelType w:val="hybridMultilevel"/>
    <w:tmpl w:val="FCBA3A1A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9"/>
  </w:num>
  <w:num w:numId="10">
    <w:abstractNumId w:val="10"/>
  </w:num>
  <w:num w:numId="11">
    <w:abstractNumId w:val="8"/>
  </w:num>
  <w:num w:numId="12">
    <w:abstractNumId w:val="16"/>
  </w:num>
  <w:num w:numId="13">
    <w:abstractNumId w:val="9"/>
  </w:num>
  <w:num w:numId="14">
    <w:abstractNumId w:val="11"/>
  </w:num>
  <w:num w:numId="15">
    <w:abstractNumId w:val="14"/>
  </w:num>
  <w:num w:numId="16">
    <w:abstractNumId w:val="13"/>
  </w:num>
  <w:num w:numId="17">
    <w:abstractNumId w:val="15"/>
  </w:num>
  <w:num w:numId="18">
    <w:abstractNumId w:val="12"/>
  </w:num>
  <w:num w:numId="19">
    <w:abstractNumId w:val="18"/>
  </w:num>
  <w:num w:numId="20">
    <w:abstractNumId w:val="17"/>
  </w:num>
  <w:num w:numId="2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derator">
    <w15:presenceInfo w15:providerId="None" w15:userId="Mode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embedSystemFonts/>
  <w:bordersDoNotSurroundHeader/>
  <w:bordersDoNotSurroundFooter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DE"/>
    <w:rsid w:val="0000197F"/>
    <w:rsid w:val="000020EB"/>
    <w:rsid w:val="00002978"/>
    <w:rsid w:val="00011DF7"/>
    <w:rsid w:val="0002173A"/>
    <w:rsid w:val="00023B54"/>
    <w:rsid w:val="00033801"/>
    <w:rsid w:val="00035D51"/>
    <w:rsid w:val="000550A3"/>
    <w:rsid w:val="00055631"/>
    <w:rsid w:val="000556AA"/>
    <w:rsid w:val="00063ABF"/>
    <w:rsid w:val="00067103"/>
    <w:rsid w:val="0008356D"/>
    <w:rsid w:val="00083888"/>
    <w:rsid w:val="0008427E"/>
    <w:rsid w:val="000909A5"/>
    <w:rsid w:val="000955EA"/>
    <w:rsid w:val="000972BD"/>
    <w:rsid w:val="000A1F56"/>
    <w:rsid w:val="000A5648"/>
    <w:rsid w:val="000B18C0"/>
    <w:rsid w:val="000C0C0C"/>
    <w:rsid w:val="000D2528"/>
    <w:rsid w:val="000D3EDA"/>
    <w:rsid w:val="000D43AB"/>
    <w:rsid w:val="000D60EE"/>
    <w:rsid w:val="000E1436"/>
    <w:rsid w:val="000E1518"/>
    <w:rsid w:val="000E1B21"/>
    <w:rsid w:val="000E31A1"/>
    <w:rsid w:val="000E5968"/>
    <w:rsid w:val="000E6CAE"/>
    <w:rsid w:val="000F1139"/>
    <w:rsid w:val="000F5D9E"/>
    <w:rsid w:val="00104315"/>
    <w:rsid w:val="0011138A"/>
    <w:rsid w:val="00122B7B"/>
    <w:rsid w:val="00136F39"/>
    <w:rsid w:val="0014419C"/>
    <w:rsid w:val="001468F6"/>
    <w:rsid w:val="00146FDF"/>
    <w:rsid w:val="001477E0"/>
    <w:rsid w:val="001571BD"/>
    <w:rsid w:val="0017049A"/>
    <w:rsid w:val="0017296B"/>
    <w:rsid w:val="001748FA"/>
    <w:rsid w:val="00183214"/>
    <w:rsid w:val="001868EB"/>
    <w:rsid w:val="00196F3E"/>
    <w:rsid w:val="001A0B2F"/>
    <w:rsid w:val="001A257E"/>
    <w:rsid w:val="001A6035"/>
    <w:rsid w:val="001A70EB"/>
    <w:rsid w:val="001A7417"/>
    <w:rsid w:val="001B1B22"/>
    <w:rsid w:val="001B2AC0"/>
    <w:rsid w:val="001B645D"/>
    <w:rsid w:val="001C145C"/>
    <w:rsid w:val="001C3BB6"/>
    <w:rsid w:val="001C4783"/>
    <w:rsid w:val="001C52DC"/>
    <w:rsid w:val="001D09A7"/>
    <w:rsid w:val="001D1D20"/>
    <w:rsid w:val="001D5C94"/>
    <w:rsid w:val="001D7FE6"/>
    <w:rsid w:val="001E6915"/>
    <w:rsid w:val="001F0900"/>
    <w:rsid w:val="00201E3C"/>
    <w:rsid w:val="00202248"/>
    <w:rsid w:val="002236CE"/>
    <w:rsid w:val="002278EF"/>
    <w:rsid w:val="002415B3"/>
    <w:rsid w:val="00242E95"/>
    <w:rsid w:val="00246168"/>
    <w:rsid w:val="00247995"/>
    <w:rsid w:val="002603B6"/>
    <w:rsid w:val="002647BA"/>
    <w:rsid w:val="00274F7A"/>
    <w:rsid w:val="00275A1A"/>
    <w:rsid w:val="00276418"/>
    <w:rsid w:val="002867CE"/>
    <w:rsid w:val="0028724D"/>
    <w:rsid w:val="00294E8A"/>
    <w:rsid w:val="00296EFF"/>
    <w:rsid w:val="002A118B"/>
    <w:rsid w:val="002A18AC"/>
    <w:rsid w:val="002A1A6F"/>
    <w:rsid w:val="002B11D4"/>
    <w:rsid w:val="002B1DCB"/>
    <w:rsid w:val="002B6370"/>
    <w:rsid w:val="002C7E6D"/>
    <w:rsid w:val="002E082B"/>
    <w:rsid w:val="002E2318"/>
    <w:rsid w:val="002E6879"/>
    <w:rsid w:val="002F0BF7"/>
    <w:rsid w:val="002F1E2B"/>
    <w:rsid w:val="002F3F14"/>
    <w:rsid w:val="00303144"/>
    <w:rsid w:val="00306E14"/>
    <w:rsid w:val="00317283"/>
    <w:rsid w:val="0031754E"/>
    <w:rsid w:val="0032629F"/>
    <w:rsid w:val="00327053"/>
    <w:rsid w:val="0033571A"/>
    <w:rsid w:val="00336297"/>
    <w:rsid w:val="00343C3E"/>
    <w:rsid w:val="00357F18"/>
    <w:rsid w:val="00362662"/>
    <w:rsid w:val="00363418"/>
    <w:rsid w:val="00377293"/>
    <w:rsid w:val="00381197"/>
    <w:rsid w:val="003812DF"/>
    <w:rsid w:val="00394588"/>
    <w:rsid w:val="003A13BE"/>
    <w:rsid w:val="003A5E70"/>
    <w:rsid w:val="003B2DE3"/>
    <w:rsid w:val="003B5DA7"/>
    <w:rsid w:val="003B78FD"/>
    <w:rsid w:val="003B7A9E"/>
    <w:rsid w:val="003D696F"/>
    <w:rsid w:val="003E0530"/>
    <w:rsid w:val="003E3C8D"/>
    <w:rsid w:val="003E5D36"/>
    <w:rsid w:val="003E5E19"/>
    <w:rsid w:val="003F2D2A"/>
    <w:rsid w:val="003F4B66"/>
    <w:rsid w:val="003F63E8"/>
    <w:rsid w:val="004017F5"/>
    <w:rsid w:val="00403976"/>
    <w:rsid w:val="004160BD"/>
    <w:rsid w:val="004256E7"/>
    <w:rsid w:val="00430CB0"/>
    <w:rsid w:val="0044286B"/>
    <w:rsid w:val="00457DFE"/>
    <w:rsid w:val="00472D29"/>
    <w:rsid w:val="004751EE"/>
    <w:rsid w:val="004846E1"/>
    <w:rsid w:val="004B4092"/>
    <w:rsid w:val="004B487A"/>
    <w:rsid w:val="004B7425"/>
    <w:rsid w:val="004B7784"/>
    <w:rsid w:val="004D07F9"/>
    <w:rsid w:val="004D524F"/>
    <w:rsid w:val="004E2082"/>
    <w:rsid w:val="004E650E"/>
    <w:rsid w:val="004F15F8"/>
    <w:rsid w:val="004F1D97"/>
    <w:rsid w:val="00503B10"/>
    <w:rsid w:val="00517207"/>
    <w:rsid w:val="00527651"/>
    <w:rsid w:val="00530EFF"/>
    <w:rsid w:val="00531F72"/>
    <w:rsid w:val="00535D23"/>
    <w:rsid w:val="00536E67"/>
    <w:rsid w:val="0054167A"/>
    <w:rsid w:val="00544762"/>
    <w:rsid w:val="0056018B"/>
    <w:rsid w:val="005715E4"/>
    <w:rsid w:val="00576788"/>
    <w:rsid w:val="00585F34"/>
    <w:rsid w:val="005956FE"/>
    <w:rsid w:val="005A151F"/>
    <w:rsid w:val="005B1FE3"/>
    <w:rsid w:val="005B297C"/>
    <w:rsid w:val="005B2F45"/>
    <w:rsid w:val="005C11D8"/>
    <w:rsid w:val="005D7ABA"/>
    <w:rsid w:val="00600F31"/>
    <w:rsid w:val="006032CF"/>
    <w:rsid w:val="00605232"/>
    <w:rsid w:val="00605670"/>
    <w:rsid w:val="00612A62"/>
    <w:rsid w:val="0061375F"/>
    <w:rsid w:val="00615638"/>
    <w:rsid w:val="00616421"/>
    <w:rsid w:val="00621291"/>
    <w:rsid w:val="00622E61"/>
    <w:rsid w:val="006253D9"/>
    <w:rsid w:val="00630ED4"/>
    <w:rsid w:val="006344A3"/>
    <w:rsid w:val="006346AE"/>
    <w:rsid w:val="00635A2F"/>
    <w:rsid w:val="00636546"/>
    <w:rsid w:val="006523D8"/>
    <w:rsid w:val="006563F2"/>
    <w:rsid w:val="00663327"/>
    <w:rsid w:val="006667A3"/>
    <w:rsid w:val="00666B3D"/>
    <w:rsid w:val="006714BB"/>
    <w:rsid w:val="00676BA6"/>
    <w:rsid w:val="00684D15"/>
    <w:rsid w:val="00694EEC"/>
    <w:rsid w:val="006A4230"/>
    <w:rsid w:val="006A7531"/>
    <w:rsid w:val="006B1E69"/>
    <w:rsid w:val="006C03C2"/>
    <w:rsid w:val="006C0C0C"/>
    <w:rsid w:val="006C6F08"/>
    <w:rsid w:val="006D66D7"/>
    <w:rsid w:val="006E1F92"/>
    <w:rsid w:val="006E2D8A"/>
    <w:rsid w:val="006E4C5F"/>
    <w:rsid w:val="006E5850"/>
    <w:rsid w:val="006E5DB1"/>
    <w:rsid w:val="006F1108"/>
    <w:rsid w:val="006F7260"/>
    <w:rsid w:val="0070094D"/>
    <w:rsid w:val="0071051C"/>
    <w:rsid w:val="007133DB"/>
    <w:rsid w:val="007164C8"/>
    <w:rsid w:val="00716CA3"/>
    <w:rsid w:val="0072122C"/>
    <w:rsid w:val="007364A1"/>
    <w:rsid w:val="00742125"/>
    <w:rsid w:val="00753063"/>
    <w:rsid w:val="007544D4"/>
    <w:rsid w:val="00757A8C"/>
    <w:rsid w:val="007678A5"/>
    <w:rsid w:val="0077125A"/>
    <w:rsid w:val="00785712"/>
    <w:rsid w:val="007944A9"/>
    <w:rsid w:val="007955BC"/>
    <w:rsid w:val="00795F1D"/>
    <w:rsid w:val="007D308B"/>
    <w:rsid w:val="007E7129"/>
    <w:rsid w:val="007F42A5"/>
    <w:rsid w:val="007F7AFA"/>
    <w:rsid w:val="008009B5"/>
    <w:rsid w:val="00811CCE"/>
    <w:rsid w:val="00825551"/>
    <w:rsid w:val="0084271B"/>
    <w:rsid w:val="00843573"/>
    <w:rsid w:val="00851C2D"/>
    <w:rsid w:val="0085541F"/>
    <w:rsid w:val="00860161"/>
    <w:rsid w:val="0086082D"/>
    <w:rsid w:val="0086404D"/>
    <w:rsid w:val="008661E7"/>
    <w:rsid w:val="00867387"/>
    <w:rsid w:val="00872A7A"/>
    <w:rsid w:val="0088073C"/>
    <w:rsid w:val="0088643A"/>
    <w:rsid w:val="008A0BE0"/>
    <w:rsid w:val="008A611B"/>
    <w:rsid w:val="008E234A"/>
    <w:rsid w:val="008E64A1"/>
    <w:rsid w:val="009014EB"/>
    <w:rsid w:val="009018BC"/>
    <w:rsid w:val="009426BB"/>
    <w:rsid w:val="009450D2"/>
    <w:rsid w:val="00946F34"/>
    <w:rsid w:val="009531F8"/>
    <w:rsid w:val="009637A9"/>
    <w:rsid w:val="00970102"/>
    <w:rsid w:val="00973F20"/>
    <w:rsid w:val="00983D33"/>
    <w:rsid w:val="00995E9D"/>
    <w:rsid w:val="009A0CDE"/>
    <w:rsid w:val="009A34C1"/>
    <w:rsid w:val="009A4106"/>
    <w:rsid w:val="009B04C8"/>
    <w:rsid w:val="009B195F"/>
    <w:rsid w:val="009B22EA"/>
    <w:rsid w:val="009B2BEB"/>
    <w:rsid w:val="009B7AB8"/>
    <w:rsid w:val="009B7E7E"/>
    <w:rsid w:val="009C6A21"/>
    <w:rsid w:val="009D0980"/>
    <w:rsid w:val="009D4CFA"/>
    <w:rsid w:val="009D7CAC"/>
    <w:rsid w:val="009E0821"/>
    <w:rsid w:val="009F4D69"/>
    <w:rsid w:val="00A0360E"/>
    <w:rsid w:val="00A11A0B"/>
    <w:rsid w:val="00A23596"/>
    <w:rsid w:val="00A352AE"/>
    <w:rsid w:val="00A37099"/>
    <w:rsid w:val="00A46B3A"/>
    <w:rsid w:val="00A525B7"/>
    <w:rsid w:val="00A605DC"/>
    <w:rsid w:val="00A613FA"/>
    <w:rsid w:val="00A73BEB"/>
    <w:rsid w:val="00A81B05"/>
    <w:rsid w:val="00A87259"/>
    <w:rsid w:val="00A90C76"/>
    <w:rsid w:val="00A95469"/>
    <w:rsid w:val="00A95F76"/>
    <w:rsid w:val="00A968D4"/>
    <w:rsid w:val="00AA0B62"/>
    <w:rsid w:val="00AB2543"/>
    <w:rsid w:val="00AB340E"/>
    <w:rsid w:val="00AC13A5"/>
    <w:rsid w:val="00AC14B6"/>
    <w:rsid w:val="00AC3963"/>
    <w:rsid w:val="00AD44A5"/>
    <w:rsid w:val="00AD59F7"/>
    <w:rsid w:val="00AD5DC8"/>
    <w:rsid w:val="00AD7B67"/>
    <w:rsid w:val="00AE11D0"/>
    <w:rsid w:val="00AE1FA9"/>
    <w:rsid w:val="00AE2639"/>
    <w:rsid w:val="00AE43A4"/>
    <w:rsid w:val="00AF2A30"/>
    <w:rsid w:val="00AF69DD"/>
    <w:rsid w:val="00B00F2B"/>
    <w:rsid w:val="00B03FDC"/>
    <w:rsid w:val="00B06C04"/>
    <w:rsid w:val="00B1203C"/>
    <w:rsid w:val="00B214D8"/>
    <w:rsid w:val="00B21A00"/>
    <w:rsid w:val="00B22787"/>
    <w:rsid w:val="00B22A50"/>
    <w:rsid w:val="00B41D09"/>
    <w:rsid w:val="00B46020"/>
    <w:rsid w:val="00B47AB8"/>
    <w:rsid w:val="00B63FA6"/>
    <w:rsid w:val="00B647AA"/>
    <w:rsid w:val="00B70269"/>
    <w:rsid w:val="00B76885"/>
    <w:rsid w:val="00B76A80"/>
    <w:rsid w:val="00B8605A"/>
    <w:rsid w:val="00B8665C"/>
    <w:rsid w:val="00BA1FC4"/>
    <w:rsid w:val="00BA206F"/>
    <w:rsid w:val="00BB0B6F"/>
    <w:rsid w:val="00BC5F8E"/>
    <w:rsid w:val="00BC6E6C"/>
    <w:rsid w:val="00BD12D6"/>
    <w:rsid w:val="00BD6C47"/>
    <w:rsid w:val="00BE5859"/>
    <w:rsid w:val="00C022D0"/>
    <w:rsid w:val="00C032AC"/>
    <w:rsid w:val="00C23C24"/>
    <w:rsid w:val="00C32FEA"/>
    <w:rsid w:val="00C3571E"/>
    <w:rsid w:val="00C360B0"/>
    <w:rsid w:val="00C369A4"/>
    <w:rsid w:val="00C3702C"/>
    <w:rsid w:val="00C41A38"/>
    <w:rsid w:val="00C44EC3"/>
    <w:rsid w:val="00C57D04"/>
    <w:rsid w:val="00C9085C"/>
    <w:rsid w:val="00C94109"/>
    <w:rsid w:val="00CA1132"/>
    <w:rsid w:val="00CB3D09"/>
    <w:rsid w:val="00CC1233"/>
    <w:rsid w:val="00CD331E"/>
    <w:rsid w:val="00CD3C05"/>
    <w:rsid w:val="00CE5EC6"/>
    <w:rsid w:val="00CF39D9"/>
    <w:rsid w:val="00CF5F3D"/>
    <w:rsid w:val="00D00D6B"/>
    <w:rsid w:val="00D02694"/>
    <w:rsid w:val="00D02AE1"/>
    <w:rsid w:val="00D03864"/>
    <w:rsid w:val="00D109FE"/>
    <w:rsid w:val="00D27793"/>
    <w:rsid w:val="00D30716"/>
    <w:rsid w:val="00D440E9"/>
    <w:rsid w:val="00D57C4B"/>
    <w:rsid w:val="00D61146"/>
    <w:rsid w:val="00D64D2D"/>
    <w:rsid w:val="00D70EC0"/>
    <w:rsid w:val="00D71AA1"/>
    <w:rsid w:val="00D725CD"/>
    <w:rsid w:val="00D83289"/>
    <w:rsid w:val="00D84A8E"/>
    <w:rsid w:val="00D95B82"/>
    <w:rsid w:val="00DB5384"/>
    <w:rsid w:val="00DC2CAA"/>
    <w:rsid w:val="00DD463F"/>
    <w:rsid w:val="00DE0C09"/>
    <w:rsid w:val="00DE5A5B"/>
    <w:rsid w:val="00DE6947"/>
    <w:rsid w:val="00DF2C4E"/>
    <w:rsid w:val="00DF3C6C"/>
    <w:rsid w:val="00DF59A1"/>
    <w:rsid w:val="00E37F42"/>
    <w:rsid w:val="00E4149A"/>
    <w:rsid w:val="00E50AF9"/>
    <w:rsid w:val="00E5325A"/>
    <w:rsid w:val="00E53C12"/>
    <w:rsid w:val="00E70DE6"/>
    <w:rsid w:val="00E746DD"/>
    <w:rsid w:val="00E8418B"/>
    <w:rsid w:val="00E874ED"/>
    <w:rsid w:val="00E90259"/>
    <w:rsid w:val="00E93ACA"/>
    <w:rsid w:val="00E94150"/>
    <w:rsid w:val="00E96010"/>
    <w:rsid w:val="00EA6AF7"/>
    <w:rsid w:val="00EA6FD0"/>
    <w:rsid w:val="00EB0BD2"/>
    <w:rsid w:val="00EC31A0"/>
    <w:rsid w:val="00EC3C95"/>
    <w:rsid w:val="00EC5CF9"/>
    <w:rsid w:val="00ED6ABB"/>
    <w:rsid w:val="00EE2A1F"/>
    <w:rsid w:val="00EE4E06"/>
    <w:rsid w:val="00EE7B70"/>
    <w:rsid w:val="00EF616C"/>
    <w:rsid w:val="00F02FB9"/>
    <w:rsid w:val="00F04760"/>
    <w:rsid w:val="00F121E0"/>
    <w:rsid w:val="00F1286E"/>
    <w:rsid w:val="00F14E43"/>
    <w:rsid w:val="00F20A51"/>
    <w:rsid w:val="00F276C7"/>
    <w:rsid w:val="00F45696"/>
    <w:rsid w:val="00F569A0"/>
    <w:rsid w:val="00F57E74"/>
    <w:rsid w:val="00F62DF3"/>
    <w:rsid w:val="00F652E6"/>
    <w:rsid w:val="00F80E71"/>
    <w:rsid w:val="00F82D8D"/>
    <w:rsid w:val="00F838ED"/>
    <w:rsid w:val="00F87568"/>
    <w:rsid w:val="00FA2DB5"/>
    <w:rsid w:val="00FA7CF1"/>
    <w:rsid w:val="00FB4C02"/>
    <w:rsid w:val="00FB78EA"/>
    <w:rsid w:val="00FD058E"/>
    <w:rsid w:val="00FE2AA8"/>
    <w:rsid w:val="00FE4E6A"/>
    <w:rsid w:val="00FF076B"/>
    <w:rsid w:val="00FF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8716C8A"/>
  <w15:chartTrackingRefBased/>
  <w15:docId w15:val="{D09D2215-3044-4B4C-B997-A639DE71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spacing w:after="180"/>
      <w:textAlignment w:val="baseline"/>
    </w:pPr>
    <w:rPr>
      <w:rFonts w:eastAsia="SimSun"/>
      <w:lang w:eastAsia="ar-SA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pBdr>
        <w:top w:val="single" w:sz="8" w:space="3" w:color="000000"/>
      </w:pBdr>
      <w:suppressAutoHyphens/>
      <w:overflowPunct w:val="0"/>
      <w:autoSpaceDE w:val="0"/>
      <w:spacing w:before="240" w:after="180"/>
      <w:ind w:left="1134" w:hanging="1134"/>
      <w:textAlignment w:val="baseline"/>
      <w:outlineLvl w:val="0"/>
    </w:pPr>
    <w:rPr>
      <w:rFonts w:ascii="Arial" w:eastAsia="SimSun" w:hAnsi="Arial" w:cs="Arial"/>
      <w:sz w:val="36"/>
      <w:lang w:val="en-GB" w:eastAsia="ar-SA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Arial" w:hAnsi="Arial" w:cs="Arial" w:hint="default"/>
    </w:rPr>
  </w:style>
  <w:style w:type="character" w:customStyle="1" w:styleId="WW8Num14z2">
    <w:name w:val="WW8Num14z2"/>
    <w:rPr>
      <w:rFonts w:ascii="Times New Roman" w:eastAsia="SimSun" w:hAnsi="Times New Roman" w:cs="Times New Roman" w:hint="default"/>
    </w:rPr>
  </w:style>
  <w:style w:type="character" w:customStyle="1" w:styleId="WW8Num14z3">
    <w:name w:val="WW8Num14z3"/>
    <w:rPr>
      <w:rFonts w:ascii="Wingdings" w:hAnsi="Wingdings" w:cs="Wingdings" w:hint="default"/>
    </w:rPr>
  </w:style>
  <w:style w:type="character" w:customStyle="1" w:styleId="WW8Num15z0">
    <w:name w:val="WW8Num15z0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  <w:rPr>
      <w:rFonts w:ascii="Arial" w:hAnsi="Arial" w:cs="Arial" w:hint="default"/>
    </w:rPr>
  </w:style>
  <w:style w:type="character" w:customStyle="1" w:styleId="WW8Num16z2">
    <w:name w:val="WW8Num16z2"/>
    <w:rPr>
      <w:rFonts w:ascii="Times New Roman" w:eastAsia="SimSun" w:hAnsi="Times New Roman" w:cs="Times New Roman" w:hint="default"/>
    </w:rPr>
  </w:style>
  <w:style w:type="character" w:customStyle="1" w:styleId="WW8Num16z3">
    <w:name w:val="WW8Num16z3"/>
    <w:rPr>
      <w:rFonts w:ascii="Wingdings" w:hAnsi="Wingdings" w:cs="Wingdings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  <w:rPr>
      <w:rFonts w:ascii="Arial" w:hAnsi="Arial" w:cs="Arial" w:hint="default"/>
    </w:rPr>
  </w:style>
  <w:style w:type="character" w:customStyle="1" w:styleId="WW8Num18z2">
    <w:name w:val="WW8Num18z2"/>
    <w:rPr>
      <w:rFonts w:ascii="Times New Roman" w:eastAsia="SimSun" w:hAnsi="Times New Roman" w:cs="Times New Roman" w:hint="default"/>
    </w:rPr>
  </w:style>
  <w:style w:type="character" w:customStyle="1" w:styleId="WW8Num18z3">
    <w:name w:val="WW8Num18z3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Calibri" w:eastAsia="Calibri" w:hAnsi="Calibri" w:cs="Calibri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Times New Roman" w:eastAsia="SimSu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Calibri" w:eastAsia="Calibri" w:hAnsi="Calibri" w:cs="Times New Roman" w:hint="default"/>
    </w:rPr>
  </w:style>
  <w:style w:type="character" w:customStyle="1" w:styleId="WW8Num30z0">
    <w:name w:val="WW8Num30z0"/>
    <w:rPr>
      <w:rFonts w:ascii="Times New Roman" w:eastAsia="Times New Roman" w:hAnsi="Times New Roman" w:cs="Times New Roman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</w:style>
  <w:style w:type="character" w:customStyle="1" w:styleId="WW8Num35z0">
    <w:name w:val="WW8Num35z0"/>
    <w:rPr>
      <w:rFonts w:ascii="Times New Roman" w:eastAsia="Times New Roman" w:hAnsi="Times New Roman" w:cs="Times New Roman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  <w:rPr>
      <w:rFonts w:ascii="Arial" w:hAnsi="Arial" w:cs="Arial" w:hint="default"/>
    </w:rPr>
  </w:style>
  <w:style w:type="character" w:customStyle="1" w:styleId="WW8Num38z2">
    <w:name w:val="WW8Num38z2"/>
    <w:rPr>
      <w:rFonts w:ascii="Times New Roman" w:eastAsia="SimSun" w:hAnsi="Times New Roman" w:cs="Times New Roman" w:hint="default"/>
    </w:rPr>
  </w:style>
  <w:style w:type="character" w:customStyle="1" w:styleId="WW8Num38z3">
    <w:name w:val="WW8Num38z3"/>
    <w:rPr>
      <w:rFonts w:ascii="Wingdings" w:hAnsi="Wingdings" w:cs="Wingdings" w:hint="default"/>
    </w:rPr>
  </w:style>
  <w:style w:type="character" w:customStyle="1" w:styleId="WW8Num39z0">
    <w:name w:val="WW8Num39z0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customStyle="1" w:styleId="Marquedecommentaire1">
    <w:name w:val="Marque de commentaire1"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FootnoteCharacters">
    <w:name w:val="Footnote Characters"/>
    <w:rPr>
      <w:b/>
      <w:position w:val="6"/>
      <w:sz w:val="16"/>
    </w:rPr>
  </w:style>
  <w:style w:type="character" w:customStyle="1" w:styleId="ZGSM">
    <w:name w:val="ZGSM"/>
  </w:style>
  <w:style w:type="character" w:styleId="FollowedHyperlink">
    <w:name w:val="FollowedHyperlink"/>
    <w:rPr>
      <w:color w:val="800080"/>
      <w:u w:val="single"/>
    </w:rPr>
  </w:style>
  <w:style w:type="character" w:customStyle="1" w:styleId="PieddepageCar">
    <w:name w:val="Pied de page Car"/>
    <w:rPr>
      <w:rFonts w:ascii="Arial" w:hAnsi="Arial" w:cs="Arial"/>
      <w:b/>
      <w:i/>
      <w:sz w:val="18"/>
      <w:lang w:val="en-US"/>
    </w:rPr>
  </w:style>
  <w:style w:type="character" w:styleId="UnresolvedMention">
    <w:name w:val="Unresolved Mention"/>
    <w:rPr>
      <w:color w:val="605E5C"/>
      <w:shd w:val="clear" w:color="auto" w:fill="E1DFDD"/>
    </w:rPr>
  </w:style>
  <w:style w:type="character" w:customStyle="1" w:styleId="TALCar">
    <w:name w:val="TAL Car"/>
    <w:rPr>
      <w:rFonts w:ascii="Arial" w:hAnsi="Arial" w:cs="Arial"/>
      <w:sz w:val="18"/>
      <w:lang w:val="en-GB"/>
    </w:rPr>
  </w:style>
  <w:style w:type="character" w:customStyle="1" w:styleId="CommentaireCar">
    <w:name w:val="Commentaire Car"/>
    <w:rPr>
      <w:lang w:val="en-GB"/>
    </w:rPr>
  </w:style>
  <w:style w:type="character" w:customStyle="1" w:styleId="ParagraphedelisteCar1">
    <w:name w:val="Paragraphe de liste Car1"/>
    <w:rPr>
      <w:rFonts w:ascii="Calibri" w:eastAsia="Calibri" w:hAnsi="Calibri" w:cs="Calibri"/>
      <w:sz w:val="22"/>
      <w:szCs w:val="22"/>
    </w:rPr>
  </w:style>
  <w:style w:type="character" w:customStyle="1" w:styleId="ui-provider">
    <w:name w:val="ui-provider"/>
  </w:style>
  <w:style w:type="character" w:customStyle="1" w:styleId="ParagraphedelisteCar">
    <w:name w:val="Paragraphe de liste Car"/>
    <w:rPr>
      <w:rFonts w:ascii="Calibri" w:hAnsi="Calibri" w:cs="Calibri"/>
    </w:rPr>
  </w:style>
  <w:style w:type="character" w:customStyle="1" w:styleId="apple-converted-space">
    <w:name w:val="apple-converted-space"/>
    <w:basedOn w:val="Policepardfaut1"/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widowControl w:val="0"/>
      <w:spacing w:after="120" w:line="240" w:lineRule="atLeast"/>
      <w:ind w:left="1260" w:hanging="551"/>
    </w:pPr>
    <w:rPr>
      <w:rFonts w:ascii="Arial" w:hAnsi="Arial" w:cs="Arial"/>
      <w:b/>
      <w:sz w:val="22"/>
    </w:rPr>
  </w:style>
  <w:style w:type="paragraph" w:styleId="BodyText">
    <w:name w:val="Body Text"/>
    <w:basedOn w:val="Normal"/>
    <w:pPr>
      <w:widowControl w:val="0"/>
    </w:pPr>
    <w:rPr>
      <w:i/>
    </w:rPr>
  </w:style>
  <w:style w:type="paragraph" w:styleId="List">
    <w:name w:val="List"/>
    <w:basedOn w:val="Normal"/>
    <w:pPr>
      <w:ind w:left="568" w:hanging="284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H6">
    <w:name w:val="H6"/>
    <w:basedOn w:val="Heading5"/>
    <w:next w:val="Normal"/>
    <w:pPr>
      <w:numPr>
        <w:ilvl w:val="0"/>
        <w:numId w:val="0"/>
      </w:numPr>
      <w:ind w:left="1985" w:hanging="1985"/>
    </w:pPr>
    <w:rPr>
      <w:sz w:val="20"/>
    </w:r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 w:cs="Arial"/>
      <w:sz w:val="18"/>
    </w:rPr>
  </w:style>
  <w:style w:type="paragraph" w:styleId="Header">
    <w:name w:val="header"/>
    <w:pPr>
      <w:widowControl w:val="0"/>
      <w:suppressAutoHyphens/>
      <w:overflowPunct w:val="0"/>
      <w:autoSpaceDE w:val="0"/>
      <w:textAlignment w:val="baseline"/>
    </w:pPr>
    <w:rPr>
      <w:rFonts w:ascii="Arial" w:eastAsia="SimSun" w:hAnsi="Arial" w:cs="Arial"/>
      <w:b/>
      <w:sz w:val="18"/>
      <w:lang w:val="en-GB" w:eastAsia="ar-SA"/>
    </w:rPr>
  </w:style>
  <w:style w:type="paragraph" w:customStyle="1" w:styleId="Retraitcorpsdetexte21">
    <w:name w:val="Retrait corps de texte 21"/>
    <w:basedOn w:val="Normal"/>
    <w:pPr>
      <w:ind w:left="284"/>
      <w:jc w:val="both"/>
    </w:pPr>
    <w:rPr>
      <w:rFonts w:ascii="Arial" w:hAnsi="Arial" w:cs="Arial"/>
      <w:sz w:val="22"/>
    </w:rPr>
  </w:style>
  <w:style w:type="paragraph" w:customStyle="1" w:styleId="TAC">
    <w:name w:val="TAC"/>
    <w:basedOn w:val="TAL"/>
    <w:pPr>
      <w:jc w:val="center"/>
    </w:pPr>
  </w:style>
  <w:style w:type="paragraph" w:customStyle="1" w:styleId="TAH">
    <w:name w:val="TAH"/>
    <w:basedOn w:val="TAC"/>
    <w:rPr>
      <w:b/>
    </w:rPr>
  </w:style>
  <w:style w:type="paragraph" w:customStyle="1" w:styleId="HE">
    <w:name w:val="HE"/>
    <w:basedOn w:val="Normal"/>
    <w:rPr>
      <w:rFonts w:ascii="Arial" w:hAnsi="Arial" w:cs="Arial"/>
      <w:b/>
    </w:rPr>
  </w:style>
  <w:style w:type="paragraph" w:customStyle="1" w:styleId="Textedebulles1">
    <w:name w:val="Texte de bulles1"/>
    <w:basedOn w:val="Normal"/>
    <w:rPr>
      <w:rFonts w:ascii="Tahoma" w:hAnsi="Tahoma" w:cs="Tahoma"/>
      <w:sz w:val="16"/>
      <w:szCs w:val="16"/>
    </w:rPr>
  </w:style>
  <w:style w:type="paragraph" w:customStyle="1" w:styleId="Commentaire1">
    <w:name w:val="Commentaire1"/>
    <w:basedOn w:val="Normal"/>
  </w:style>
  <w:style w:type="paragraph" w:customStyle="1" w:styleId="Objetducommentaire1">
    <w:name w:val="Objet du commentaire1"/>
    <w:basedOn w:val="Commentaire1"/>
    <w:next w:val="Commentaire1"/>
    <w:rPr>
      <w:b/>
      <w:bCs/>
    </w:rPr>
  </w:style>
  <w:style w:type="paragraph" w:customStyle="1" w:styleId="CRCoverPage">
    <w:name w:val="CR Cover Page"/>
    <w:pPr>
      <w:suppressAutoHyphens/>
      <w:spacing w:after="120"/>
    </w:pPr>
    <w:rPr>
      <w:rFonts w:ascii="Arial" w:eastAsia="SimSun" w:hAnsi="Arial" w:cs="Arial"/>
      <w:lang w:val="en-GB" w:eastAsia="ar-SA"/>
    </w:rPr>
  </w:style>
  <w:style w:type="paragraph" w:styleId="EndnoteText">
    <w:name w:val="endnote text"/>
    <w:basedOn w:val="Normal"/>
  </w:style>
  <w:style w:type="paragraph" w:styleId="TOC1">
    <w:name w:val="toc 1"/>
    <w:pPr>
      <w:keepNext/>
      <w:keepLines/>
      <w:widowControl w:val="0"/>
      <w:tabs>
        <w:tab w:val="right" w:leader="dot" w:pos="9639"/>
      </w:tabs>
      <w:suppressAutoHyphens/>
      <w:overflowPunct w:val="0"/>
      <w:autoSpaceDE w:val="0"/>
      <w:spacing w:before="120"/>
      <w:ind w:left="567" w:right="425" w:hanging="567"/>
      <w:textAlignment w:val="baseline"/>
    </w:pPr>
    <w:rPr>
      <w:rFonts w:eastAsia="SimSun"/>
      <w:sz w:val="22"/>
      <w:lang w:val="en-GB" w:eastAsia="ar-SA"/>
    </w:rPr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customStyle="1" w:styleId="ZT">
    <w:name w:val="ZT"/>
    <w:pPr>
      <w:widowControl w:val="0"/>
      <w:suppressAutoHyphens/>
      <w:overflowPunct w:val="0"/>
      <w:autoSpaceDE w:val="0"/>
      <w:spacing w:line="240" w:lineRule="atLeast"/>
      <w:jc w:val="right"/>
      <w:textAlignment w:val="baseline"/>
    </w:pPr>
    <w:rPr>
      <w:rFonts w:ascii="Arial" w:eastAsia="SimSun" w:hAnsi="Arial" w:cs="Arial"/>
      <w:b/>
      <w:sz w:val="34"/>
      <w:lang w:val="en-GB" w:eastAsia="ar-SA"/>
    </w:r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pPr>
      <w:ind w:left="1134" w:hanging="1134"/>
    </w:pPr>
  </w:style>
  <w:style w:type="paragraph" w:styleId="TOC4">
    <w:name w:val="toc 4"/>
    <w:basedOn w:val="TOC3"/>
    <w:pPr>
      <w:ind w:left="1418" w:hanging="1418"/>
    </w:pPr>
  </w:style>
  <w:style w:type="paragraph" w:styleId="TOC5">
    <w:name w:val="toc 5"/>
    <w:basedOn w:val="TOC4"/>
    <w:pPr>
      <w:ind w:left="1701" w:hanging="1701"/>
    </w:pPr>
  </w:style>
  <w:style w:type="paragraph" w:styleId="Index1">
    <w:name w:val="index 1"/>
    <w:basedOn w:val="Normal"/>
    <w:pPr>
      <w:keepLines/>
      <w:spacing w:after="0"/>
    </w:pPr>
  </w:style>
  <w:style w:type="paragraph" w:styleId="Index2">
    <w:name w:val="index 2"/>
    <w:basedOn w:val="Index1"/>
    <w:pPr>
      <w:ind w:left="284"/>
    </w:pPr>
  </w:style>
  <w:style w:type="paragraph" w:customStyle="1" w:styleId="ZH">
    <w:name w:val="ZH"/>
    <w:pPr>
      <w:widowControl w:val="0"/>
      <w:suppressAutoHyphens/>
      <w:overflowPunct w:val="0"/>
      <w:autoSpaceDE w:val="0"/>
      <w:textAlignment w:val="baseline"/>
    </w:pPr>
    <w:rPr>
      <w:rFonts w:ascii="Arial" w:eastAsia="SimSun" w:hAnsi="Arial" w:cs="Arial"/>
      <w:lang w:val="en-GB" w:eastAsia="ar-SA"/>
    </w:rPr>
  </w:style>
  <w:style w:type="paragraph" w:customStyle="1" w:styleId="TT">
    <w:name w:val="TT"/>
    <w:basedOn w:val="Heading1"/>
    <w:next w:val="Normal"/>
    <w:pPr>
      <w:numPr>
        <w:numId w:val="0"/>
      </w:numPr>
      <w:ind w:left="1134" w:hanging="1134"/>
    </w:pPr>
  </w:style>
  <w:style w:type="paragraph" w:customStyle="1" w:styleId="Listenumros1">
    <w:name w:val="Liste à numéros1"/>
    <w:basedOn w:val="List"/>
    <w:pPr>
      <w:numPr>
        <w:numId w:val="4"/>
      </w:numPr>
    </w:pPr>
  </w:style>
  <w:style w:type="paragraph" w:customStyle="1" w:styleId="Listenumros21">
    <w:name w:val="Liste à numéros 21"/>
    <w:basedOn w:val="Listenumros1"/>
    <w:pPr>
      <w:numPr>
        <w:numId w:val="5"/>
      </w:numPr>
      <w:ind w:left="851" w:hanging="284"/>
    </w:pPr>
  </w:style>
  <w:style w:type="paragraph" w:styleId="FootnoteText">
    <w:name w:val="footnote text"/>
    <w:basedOn w:val="Normal"/>
    <w:pPr>
      <w:keepLines/>
      <w:spacing w:after="0"/>
      <w:ind w:left="454" w:hanging="454"/>
    </w:pPr>
    <w:rPr>
      <w:sz w:val="16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 w:cs="Arial"/>
      <w:b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uppressAutoHyphens/>
      <w:overflowPunct w:val="0"/>
      <w:autoSpaceDE w:val="0"/>
      <w:spacing w:line="180" w:lineRule="exact"/>
      <w:textAlignment w:val="baseline"/>
    </w:pPr>
    <w:rPr>
      <w:rFonts w:ascii="Courier New" w:eastAsia="SimSun" w:hAnsi="Courier New" w:cs="Courier New"/>
      <w:lang w:val="en-GB" w:eastAsia="ar-SA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customStyle="1" w:styleId="Listepuces1">
    <w:name w:val="Liste à puces1"/>
    <w:basedOn w:val="List"/>
    <w:pPr>
      <w:numPr>
        <w:numId w:val="6"/>
      </w:numPr>
    </w:pPr>
  </w:style>
  <w:style w:type="paragraph" w:customStyle="1" w:styleId="Listepuces21">
    <w:name w:val="Liste à puces 21"/>
    <w:basedOn w:val="Listepuces1"/>
    <w:pPr>
      <w:numPr>
        <w:numId w:val="7"/>
      </w:numPr>
      <w:ind w:left="851" w:hanging="284"/>
    </w:pPr>
  </w:style>
  <w:style w:type="paragraph" w:customStyle="1" w:styleId="Listepuces31">
    <w:name w:val="Liste à puces 31"/>
    <w:basedOn w:val="Listepuces21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 w:cs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uppressAutoHyphens/>
      <w:overflowPunct w:val="0"/>
      <w:autoSpaceDE w:val="0"/>
      <w:textAlignment w:val="baseline"/>
    </w:pPr>
    <w:rPr>
      <w:rFonts w:ascii="Courier New" w:eastAsia="SimSun" w:hAnsi="Courier New" w:cs="Courier New"/>
      <w:sz w:val="16"/>
      <w:lang w:val="en-GB" w:eastAsia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widowControl w:val="0"/>
      <w:pBdr>
        <w:bottom w:val="single" w:sz="8" w:space="1" w:color="000000"/>
      </w:pBdr>
      <w:suppressAutoHyphens/>
      <w:overflowPunct w:val="0"/>
      <w:autoSpaceDE w:val="0"/>
      <w:jc w:val="right"/>
      <w:textAlignment w:val="baseline"/>
    </w:pPr>
    <w:rPr>
      <w:rFonts w:ascii="Arial" w:eastAsia="SimSun" w:hAnsi="Arial" w:cs="Arial"/>
      <w:sz w:val="40"/>
      <w:lang w:val="en-GB" w:eastAsia="ar-SA"/>
    </w:rPr>
  </w:style>
  <w:style w:type="paragraph" w:customStyle="1" w:styleId="ZB">
    <w:name w:val="ZB"/>
    <w:pPr>
      <w:widowControl w:val="0"/>
      <w:suppressAutoHyphens/>
      <w:overflowPunct w:val="0"/>
      <w:autoSpaceDE w:val="0"/>
      <w:ind w:right="28"/>
      <w:jc w:val="right"/>
      <w:textAlignment w:val="baseline"/>
    </w:pPr>
    <w:rPr>
      <w:rFonts w:ascii="Arial" w:eastAsia="SimSun" w:hAnsi="Arial" w:cs="Arial"/>
      <w:i/>
      <w:lang w:val="en-GB" w:eastAsia="ar-SA"/>
    </w:rPr>
  </w:style>
  <w:style w:type="paragraph" w:customStyle="1" w:styleId="ZD">
    <w:name w:val="ZD"/>
    <w:pPr>
      <w:widowControl w:val="0"/>
      <w:suppressAutoHyphens/>
      <w:overflowPunct w:val="0"/>
      <w:autoSpaceDE w:val="0"/>
      <w:textAlignment w:val="baseline"/>
    </w:pPr>
    <w:rPr>
      <w:rFonts w:ascii="Arial" w:eastAsia="SimSun" w:hAnsi="Arial" w:cs="Arial"/>
      <w:sz w:val="32"/>
      <w:lang w:val="en-GB" w:eastAsia="ar-SA"/>
    </w:rPr>
  </w:style>
  <w:style w:type="paragraph" w:customStyle="1" w:styleId="ZU">
    <w:name w:val="ZU"/>
    <w:pPr>
      <w:widowControl w:val="0"/>
      <w:pBdr>
        <w:top w:val="single" w:sz="8" w:space="1" w:color="000000"/>
      </w:pBdr>
      <w:suppressAutoHyphens/>
      <w:overflowPunct w:val="0"/>
      <w:autoSpaceDE w:val="0"/>
      <w:jc w:val="right"/>
      <w:textAlignment w:val="baseline"/>
    </w:pPr>
    <w:rPr>
      <w:rFonts w:ascii="Arial" w:eastAsia="SimSun" w:hAnsi="Arial" w:cs="Arial"/>
      <w:lang w:val="en-GB" w:eastAsia="ar-SA"/>
    </w:rPr>
  </w:style>
  <w:style w:type="paragraph" w:customStyle="1" w:styleId="ZV">
    <w:name w:val="ZV"/>
    <w:basedOn w:val="ZU"/>
  </w:style>
  <w:style w:type="paragraph" w:customStyle="1" w:styleId="Liste21">
    <w:name w:val="Liste 21"/>
    <w:basedOn w:val="List"/>
    <w:pPr>
      <w:ind w:left="851"/>
    </w:pPr>
  </w:style>
  <w:style w:type="paragraph" w:customStyle="1" w:styleId="ZG">
    <w:name w:val="ZG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SimSun" w:hAnsi="Arial" w:cs="Arial"/>
      <w:lang w:val="en-GB" w:eastAsia="ar-SA"/>
    </w:rPr>
  </w:style>
  <w:style w:type="paragraph" w:customStyle="1" w:styleId="Liste31">
    <w:name w:val="Liste 31"/>
    <w:basedOn w:val="Liste21"/>
    <w:pPr>
      <w:ind w:left="1135"/>
    </w:pPr>
  </w:style>
  <w:style w:type="paragraph" w:customStyle="1" w:styleId="Liste41">
    <w:name w:val="Liste 41"/>
    <w:basedOn w:val="Liste31"/>
    <w:pPr>
      <w:ind w:left="1418"/>
    </w:pPr>
  </w:style>
  <w:style w:type="paragraph" w:customStyle="1" w:styleId="Liste51">
    <w:name w:val="Liste 51"/>
    <w:basedOn w:val="Liste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Listepuces41">
    <w:name w:val="Liste à puces 41"/>
    <w:basedOn w:val="Listepuces31"/>
    <w:pPr>
      <w:ind w:left="1418"/>
    </w:pPr>
  </w:style>
  <w:style w:type="paragraph" w:customStyle="1" w:styleId="Listepuces51">
    <w:name w:val="Liste à puces 51"/>
    <w:basedOn w:val="Listepuces41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e21"/>
  </w:style>
  <w:style w:type="paragraph" w:customStyle="1" w:styleId="B3">
    <w:name w:val="B3"/>
    <w:basedOn w:val="Liste31"/>
  </w:style>
  <w:style w:type="paragraph" w:customStyle="1" w:styleId="B4">
    <w:name w:val="B4"/>
    <w:basedOn w:val="Liste41"/>
  </w:style>
  <w:style w:type="paragraph" w:customStyle="1" w:styleId="B5">
    <w:name w:val="B5"/>
    <w:basedOn w:val="Liste51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rPr>
      <w:i w:val="0"/>
      <w:sz w:val="40"/>
    </w:rPr>
  </w:style>
  <w:style w:type="paragraph" w:customStyle="1" w:styleId="tah0">
    <w:name w:val="tah"/>
    <w:basedOn w:val="Normal"/>
    <w:pPr>
      <w:overflowPunct/>
      <w:autoSpaceDE/>
      <w:spacing w:before="280" w:after="280"/>
      <w:textAlignment w:val="auto"/>
    </w:pPr>
    <w:rPr>
      <w:rFonts w:eastAsia="Calibri"/>
      <w:sz w:val="24"/>
      <w:szCs w:val="24"/>
    </w:rPr>
  </w:style>
  <w:style w:type="paragraph" w:customStyle="1" w:styleId="tal0">
    <w:name w:val="tal"/>
    <w:basedOn w:val="Normal"/>
    <w:pPr>
      <w:overflowPunct/>
      <w:autoSpaceDE/>
      <w:spacing w:before="280" w:after="280"/>
      <w:textAlignment w:val="auto"/>
    </w:pPr>
    <w:rPr>
      <w:rFonts w:eastAsia="Calibri"/>
      <w:sz w:val="24"/>
      <w:szCs w:val="24"/>
    </w:rPr>
  </w:style>
  <w:style w:type="paragraph" w:customStyle="1" w:styleId="Guidance">
    <w:name w:val="Guidance"/>
    <w:basedOn w:val="Normal"/>
    <w:rPr>
      <w:i/>
      <w:color w:val="000000"/>
    </w:rPr>
  </w:style>
  <w:style w:type="paragraph" w:customStyle="1" w:styleId="Paragraphedeliste1">
    <w:name w:val="Paragraphe de liste1"/>
    <w:basedOn w:val="Normal"/>
    <w:pPr>
      <w:overflowPunct/>
      <w:autoSpaceDE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Rvision1">
    <w:name w:val="Révision1"/>
    <w:pPr>
      <w:suppressAutoHyphens/>
    </w:pPr>
    <w:rPr>
      <w:rFonts w:eastAsia="SimSun"/>
      <w:lang w:val="en-GB" w:eastAsia="ar-SA"/>
    </w:rPr>
  </w:style>
  <w:style w:type="paragraph" w:customStyle="1" w:styleId="b10">
    <w:name w:val="b1"/>
    <w:basedOn w:val="Normal"/>
    <w:pPr>
      <w:overflowPunct/>
      <w:autoSpaceDE/>
      <w:spacing w:before="280" w:after="280"/>
      <w:textAlignment w:val="auto"/>
    </w:pPr>
    <w:rPr>
      <w:rFonts w:eastAsia="Times New Roman"/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CommentReference">
    <w:name w:val="annotation reference"/>
    <w:uiPriority w:val="99"/>
    <w:semiHidden/>
    <w:unhideWhenUsed/>
    <w:rsid w:val="00394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4588"/>
  </w:style>
  <w:style w:type="character" w:customStyle="1" w:styleId="CommentTextChar">
    <w:name w:val="Comment Text Char"/>
    <w:link w:val="CommentText"/>
    <w:uiPriority w:val="99"/>
    <w:rsid w:val="00394588"/>
    <w:rPr>
      <w:rFonts w:eastAsia="SimSun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58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4588"/>
    <w:rPr>
      <w:rFonts w:eastAsia="SimSun"/>
      <w:b/>
      <w:bCs/>
      <w:lang w:eastAsia="ar-SA"/>
    </w:rPr>
  </w:style>
  <w:style w:type="paragraph" w:styleId="ListParagraph">
    <w:name w:val="List Paragraph"/>
    <w:basedOn w:val="Normal"/>
    <w:uiPriority w:val="34"/>
    <w:qFormat/>
    <w:rsid w:val="00C32FEA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4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944A9"/>
    <w:rPr>
      <w:rFonts w:ascii="Segoe UI" w:eastAsia="SimSun" w:hAnsi="Segoe UI" w:cs="Segoe UI"/>
      <w:sz w:val="18"/>
      <w:szCs w:val="18"/>
      <w:lang w:val="en-US" w:eastAsia="ar-SA"/>
    </w:rPr>
  </w:style>
  <w:style w:type="paragraph" w:styleId="Revision">
    <w:name w:val="Revision"/>
    <w:hidden/>
    <w:uiPriority w:val="99"/>
    <w:semiHidden/>
    <w:rsid w:val="000B18C0"/>
    <w:rPr>
      <w:rFonts w:eastAsia="SimSun"/>
      <w:lang w:eastAsia="ar-SA"/>
    </w:rPr>
  </w:style>
  <w:style w:type="numbering" w:customStyle="1" w:styleId="CurrentList1">
    <w:name w:val="Current List1"/>
    <w:uiPriority w:val="99"/>
    <w:rsid w:val="00276418"/>
    <w:pPr>
      <w:numPr>
        <w:numId w:val="14"/>
      </w:numPr>
    </w:pPr>
  </w:style>
  <w:style w:type="numbering" w:customStyle="1" w:styleId="CurrentList2">
    <w:name w:val="Current List2"/>
    <w:uiPriority w:val="99"/>
    <w:rsid w:val="009B7E7E"/>
    <w:pPr>
      <w:numPr>
        <w:numId w:val="16"/>
      </w:numPr>
    </w:pPr>
  </w:style>
  <w:style w:type="numbering" w:customStyle="1" w:styleId="CurrentList3">
    <w:name w:val="Current List3"/>
    <w:uiPriority w:val="99"/>
    <w:rsid w:val="009B7E7E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3gpp.org/DynaReport/WiSpec--941004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specifications-groups/working-procedure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3gpp.org/Work-Item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21437f-7a5f-4c0e-989d-711dce789f28">
      <Terms xmlns="http://schemas.microsoft.com/office/infopath/2007/PartnerControls"/>
    </lcf76f155ced4ddcb4097134ff3c332f>
    <TaxCatchAll xmlns="74fc1b7d-2491-4325-b4ba-4ded840cc5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573469650B343AF314866C5FCEB84" ma:contentTypeVersion="15" ma:contentTypeDescription="Create a new document." ma:contentTypeScope="" ma:versionID="b39ae841a2cb10cbdb341aa250dc5a45">
  <xsd:schema xmlns:xsd="http://www.w3.org/2001/XMLSchema" xmlns:xs="http://www.w3.org/2001/XMLSchema" xmlns:p="http://schemas.microsoft.com/office/2006/metadata/properties" xmlns:ns2="9521437f-7a5f-4c0e-989d-711dce789f28" xmlns:ns3="74fc1b7d-2491-4325-b4ba-4ded840cc5c3" xmlns:ns4="74454b63-66bb-4212-8455-87ee665820ff" targetNamespace="http://schemas.microsoft.com/office/2006/metadata/properties" ma:root="true" ma:fieldsID="90aab5c4ac859f4235775eccbc774661" ns2:_="" ns3:_="" ns4:_="">
    <xsd:import namespace="9521437f-7a5f-4c0e-989d-711dce789f28"/>
    <xsd:import namespace="74fc1b7d-2491-4325-b4ba-4ded840cc5c3"/>
    <xsd:import namespace="74454b63-66bb-4212-8455-87ee66582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1437f-7a5f-4c0e-989d-711dce789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230259-a6c1-4255-b092-dfd9b14cf0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c1b7d-2491-4325-b4ba-4ded840cc5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4be809d-45e1-4c5e-914a-39d2d6d724e5}" ma:internalName="TaxCatchAll" ma:showField="CatchAllData" ma:web="74454b63-66bb-4212-8455-87ee66582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54b63-66bb-4212-8455-87ee665820f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D98FF-FC7D-489B-829D-E1ECBC312DB2}">
  <ds:schemaRefs>
    <ds:schemaRef ds:uri="http://schemas.microsoft.com/office/2006/metadata/properties"/>
    <ds:schemaRef ds:uri="http://schemas.microsoft.com/office/infopath/2007/PartnerControls"/>
    <ds:schemaRef ds:uri="9521437f-7a5f-4c0e-989d-711dce789f28"/>
    <ds:schemaRef ds:uri="74fc1b7d-2491-4325-b4ba-4ded840cc5c3"/>
  </ds:schemaRefs>
</ds:datastoreItem>
</file>

<file path=customXml/itemProps2.xml><?xml version="1.0" encoding="utf-8"?>
<ds:datastoreItem xmlns:ds="http://schemas.openxmlformats.org/officeDocument/2006/customXml" ds:itemID="{C2BE5E54-5DCB-4FD2-8F82-15B9295F8D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3D77E8-12BE-46E7-B80B-A92AA909E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1437f-7a5f-4c0e-989d-711dce789f28"/>
    <ds:schemaRef ds:uri="74fc1b7d-2491-4325-b4ba-4ded840cc5c3"/>
    <ds:schemaRef ds:uri="74454b63-66bb-4212-8455-87ee66582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3eba056-5ca4-4871-89ac-bdd09160ce7e}" enabled="0" method="" siteId="{43eba056-5ca4-4871-89ac-bdd09160ce7e}" removed="1"/>
  <clbl:label id="{499430a5-3c85-44f6-93bd-4c5e6aad4c55}" enabled="0" method="" siteId="{499430a5-3c85-44f6-93bd-4c5e6aad4c5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</TotalTime>
  <Pages>6</Pages>
  <Words>1994</Words>
  <Characters>11369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WID Template</vt:lpstr>
      <vt:lpstr>WID Template</vt:lpstr>
    </vt:vector>
  </TitlesOfParts>
  <Company>Iridium LLC</Company>
  <LinksUpToDate>false</LinksUpToDate>
  <CharactersWithSpaces>13337</CharactersWithSpaces>
  <SharedDoc>false</SharedDoc>
  <HLinks>
    <vt:vector size="24" baseType="variant">
      <vt:variant>
        <vt:i4>6291512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https://www.3gpp.org/DynaReport/WiSpec--941004.htm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Moderator</cp:lastModifiedBy>
  <cp:revision>7</cp:revision>
  <cp:lastPrinted>2000-02-29T00:31:00Z</cp:lastPrinted>
  <dcterms:created xsi:type="dcterms:W3CDTF">2024-12-10T13:56:00Z</dcterms:created>
  <dcterms:modified xsi:type="dcterms:W3CDTF">2024-12-10T14:21:00Z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  <property fmtid="{D5CDD505-2E9C-101B-9397-08002B2CF9AE}" pid="6" name="ContentTypeId">
    <vt:lpwstr>0x010100B98573469650B343AF314866C5FCEB84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1733835857</vt:lpwstr>
  </property>
</Properties>
</file>