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FD12" w14:textId="414DBA27" w:rsidR="00601BA9" w:rsidRPr="00106DF5" w:rsidRDefault="00601BA9" w:rsidP="00601BA9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  <w:lang w:val="en-US"/>
        </w:rPr>
      </w:pPr>
      <w:bookmarkStart w:id="0" w:name="_Hlk85116822"/>
      <w:r w:rsidRPr="00106DF5">
        <w:rPr>
          <w:rFonts w:ascii="Arial" w:hAnsi="Arial" w:cs="Arial"/>
          <w:b/>
          <w:sz w:val="28"/>
          <w:szCs w:val="28"/>
          <w:lang w:val="en-US"/>
        </w:rPr>
        <w:t>3GPP TSG RAN Meeting #</w:t>
      </w:r>
      <w:r w:rsidR="0059202C">
        <w:rPr>
          <w:rFonts w:ascii="Arial" w:hAnsi="Arial" w:cs="Arial"/>
          <w:b/>
          <w:sz w:val="28"/>
          <w:szCs w:val="28"/>
          <w:lang w:val="en-US"/>
        </w:rPr>
        <w:t>106</w:t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="00B31404">
        <w:rPr>
          <w:rFonts w:ascii="Arial" w:hAnsi="Arial" w:cs="Arial"/>
          <w:b/>
          <w:sz w:val="28"/>
          <w:szCs w:val="28"/>
          <w:lang w:val="en-US"/>
        </w:rPr>
        <w:tab/>
      </w:r>
      <w:r w:rsidR="00B31404" w:rsidRPr="00B31404">
        <w:rPr>
          <w:rFonts w:ascii="Arial" w:eastAsia="MS Mincho" w:hAnsi="Arial" w:cs="Arial"/>
          <w:b/>
          <w:color w:val="FF0000"/>
          <w:sz w:val="28"/>
          <w:szCs w:val="28"/>
          <w:lang w:val="en-US"/>
        </w:rPr>
        <w:t xml:space="preserve">(DRAFT) </w:t>
      </w:r>
      <w:r w:rsidRPr="00106DF5">
        <w:rPr>
          <w:rFonts w:ascii="Arial" w:hAnsi="Arial" w:cs="Arial"/>
          <w:b/>
          <w:sz w:val="28"/>
          <w:szCs w:val="28"/>
          <w:lang w:val="en-US"/>
        </w:rPr>
        <w:t>RP-</w:t>
      </w:r>
      <w:r w:rsidR="0059202C" w:rsidRPr="00106DF5">
        <w:rPr>
          <w:rFonts w:ascii="Arial" w:hAnsi="Arial" w:cs="Arial"/>
          <w:b/>
          <w:sz w:val="28"/>
          <w:szCs w:val="28"/>
          <w:lang w:val="en-US"/>
        </w:rPr>
        <w:t>2</w:t>
      </w:r>
      <w:r w:rsidR="0059202C">
        <w:rPr>
          <w:rFonts w:ascii="Arial" w:hAnsi="Arial" w:cs="Arial"/>
          <w:b/>
          <w:sz w:val="28"/>
          <w:szCs w:val="28"/>
          <w:lang w:val="en-US"/>
        </w:rPr>
        <w:t>4</w:t>
      </w:r>
      <w:r w:rsidR="00B31404">
        <w:rPr>
          <w:rFonts w:ascii="Arial" w:hAnsi="Arial" w:cs="Arial"/>
          <w:b/>
          <w:sz w:val="28"/>
          <w:szCs w:val="28"/>
          <w:lang w:val="en-US"/>
        </w:rPr>
        <w:t>3272</w:t>
      </w:r>
    </w:p>
    <w:p w14:paraId="0721C070" w14:textId="39F91EF9" w:rsidR="00DC4E1F" w:rsidRPr="00F408F3" w:rsidRDefault="00DC4E1F" w:rsidP="00DC4E1F">
      <w:pPr>
        <w:tabs>
          <w:tab w:val="left" w:pos="567"/>
        </w:tabs>
        <w:rPr>
          <w:rFonts w:ascii="Arial" w:hAnsi="Arial" w:cs="Arial"/>
          <w:b/>
          <w:sz w:val="24"/>
          <w:lang w:val="en-GB"/>
        </w:rPr>
      </w:pPr>
      <w:r w:rsidRPr="00F408F3">
        <w:rPr>
          <w:rFonts w:ascii="Arial" w:hAnsi="Arial" w:cs="Arial"/>
          <w:b/>
          <w:sz w:val="24"/>
          <w:lang w:val="en-GB"/>
        </w:rPr>
        <w:t xml:space="preserve">Madrid, Spain, </w:t>
      </w:r>
      <w:r w:rsidR="00B31404">
        <w:rPr>
          <w:rFonts w:ascii="Arial" w:hAnsi="Arial" w:cs="Arial"/>
          <w:b/>
          <w:sz w:val="24"/>
          <w:lang w:val="en-GB"/>
        </w:rPr>
        <w:t>9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– 12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</w:t>
      </w:r>
      <w:r w:rsidRPr="00F408F3">
        <w:rPr>
          <w:rFonts w:ascii="Arial" w:hAnsi="Arial" w:cs="Arial"/>
          <w:b/>
          <w:sz w:val="24"/>
          <w:lang w:val="en-GB"/>
        </w:rPr>
        <w:t>December, 2024</w:t>
      </w:r>
    </w:p>
    <w:bookmarkEnd w:id="0"/>
    <w:p w14:paraId="3C2B87E2" w14:textId="77777777" w:rsidR="00601BA9" w:rsidRPr="00106DF5" w:rsidRDefault="00601BA9" w:rsidP="00601BA9">
      <w:pPr>
        <w:rPr>
          <w:lang w:val="en-US"/>
        </w:rPr>
      </w:pPr>
    </w:p>
    <w:p w14:paraId="6D08B035" w14:textId="77777777" w:rsidR="00601BA9" w:rsidRPr="00106DF5" w:rsidRDefault="00601BA9">
      <w:pPr>
        <w:rPr>
          <w:rFonts w:ascii="Arial" w:hAnsi="Arial" w:cs="Arial"/>
          <w:lang w:val="en-US"/>
        </w:rPr>
      </w:pPr>
    </w:p>
    <w:p w14:paraId="015CC98F" w14:textId="2FB71E75" w:rsidR="000B62F8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31404">
        <w:rPr>
          <w:rFonts w:ascii="Arial" w:hAnsi="Arial" w:cs="Arial"/>
          <w:b/>
          <w:lang w:val="en-US"/>
        </w:rPr>
        <w:t>Title</w:t>
      </w:r>
      <w:r w:rsidRPr="006B1DD9">
        <w:rPr>
          <w:rFonts w:ascii="Arial" w:hAnsi="Arial" w:cs="Arial"/>
          <w:b/>
          <w:lang w:val="en-US"/>
        </w:rPr>
        <w:t>:</w:t>
      </w:r>
      <w:r w:rsidR="009E4E20" w:rsidRPr="006B1DD9">
        <w:rPr>
          <w:rFonts w:ascii="Arial" w:hAnsi="Arial" w:cs="Arial"/>
          <w:b/>
          <w:lang w:val="en-US"/>
        </w:rPr>
        <w:t xml:space="preserve"> </w:t>
      </w:r>
      <w:r w:rsidRPr="006B1DD9">
        <w:rPr>
          <w:rFonts w:ascii="Arial" w:hAnsi="Arial" w:cs="Arial"/>
          <w:b/>
          <w:lang w:val="en-US"/>
        </w:rPr>
        <w:tab/>
      </w:r>
      <w:bookmarkStart w:id="1" w:name="_Hlk78268182"/>
      <w:r w:rsidR="004A6EDD" w:rsidRPr="006B1DD9">
        <w:rPr>
          <w:rFonts w:ascii="Arial" w:hAnsi="Arial" w:cs="Arial"/>
          <w:bCs/>
          <w:lang w:val="en-US"/>
        </w:rPr>
        <w:t xml:space="preserve">DRAFT </w:t>
      </w:r>
      <w:bookmarkEnd w:id="1"/>
      <w:r w:rsidR="00B02CA6">
        <w:rPr>
          <w:rFonts w:ascii="Arial" w:hAnsi="Arial" w:cs="Arial"/>
          <w:bCs/>
          <w:lang w:val="en-US"/>
        </w:rPr>
        <w:t xml:space="preserve">LTI </w:t>
      </w:r>
      <w:r w:rsidR="00B85166">
        <w:rPr>
          <w:rFonts w:ascii="Arial" w:hAnsi="Arial" w:cs="Arial"/>
          <w:bCs/>
          <w:lang w:val="en-US"/>
        </w:rPr>
        <w:t xml:space="preserve">Response to </w:t>
      </w:r>
      <w:r w:rsidR="00B85166" w:rsidRPr="00B85166">
        <w:rPr>
          <w:rFonts w:ascii="Arial" w:hAnsi="Arial" w:cs="Arial"/>
          <w:bCs/>
          <w:lang w:val="en-US"/>
        </w:rPr>
        <w:t>LS on Minimum requirements related to technical performance for IMT-2030 radio interface(s) (ITUR_WP5D_TEMP_167</w:t>
      </w:r>
    </w:p>
    <w:p w14:paraId="5FAD206E" w14:textId="77777777" w:rsidR="00053A9C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FC1FF9F" w14:textId="5EBFC92B" w:rsidR="006F46D3" w:rsidRPr="0059202C" w:rsidRDefault="00053A9C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Response 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B85166" w:rsidRPr="00B31404">
        <w:rPr>
          <w:rFonts w:ascii="Verdana" w:hAnsi="Verdana"/>
          <w:sz w:val="20"/>
          <w:lang w:val="en-GB"/>
        </w:rPr>
        <w:t>LS on Minimum requirements related to technical performance for IMT-2030 radio interface(s) (ITUR_WP5D_TEMP_167</w:t>
      </w:r>
      <w:r w:rsidR="009346C7" w:rsidRPr="00B31404">
        <w:rPr>
          <w:rFonts w:ascii="Verdana" w:hAnsi="Verdana"/>
          <w:sz w:val="20"/>
          <w:lang w:val="en-GB"/>
        </w:rPr>
        <w:t>)</w:t>
      </w:r>
      <w:r w:rsidR="004411DA" w:rsidRPr="00B31404">
        <w:rPr>
          <w:rFonts w:ascii="Verdana" w:hAnsi="Verdana"/>
          <w:sz w:val="20"/>
          <w:lang w:val="en-GB"/>
        </w:rPr>
        <w:t xml:space="preserve"> </w:t>
      </w:r>
    </w:p>
    <w:p w14:paraId="207825AB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EF0635" w:rsidRPr="0059202C">
        <w:rPr>
          <w:rFonts w:ascii="Arial" w:hAnsi="Arial" w:cs="Arial"/>
          <w:bCs/>
          <w:lang w:val="en-GB"/>
        </w:rPr>
        <w:t>ITU-R WP5D</w:t>
      </w:r>
    </w:p>
    <w:p w14:paraId="3C49DFB9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Cc: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</w:p>
    <w:p w14:paraId="7918846F" w14:textId="77777777" w:rsidR="00053A9C" w:rsidRPr="0059202C" w:rsidRDefault="00053A9C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3C9D9A6C" w14:textId="577648A8" w:rsidR="00053A9C" w:rsidRPr="004C20E9" w:rsidRDefault="00053A9C" w:rsidP="004C20E9">
      <w:pPr>
        <w:spacing w:after="60"/>
        <w:ind w:left="1985" w:hanging="1985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4C20E9">
        <w:rPr>
          <w:rFonts w:ascii="Arial" w:hAnsi="Arial" w:cs="Arial"/>
          <w:b/>
          <w:lang w:val="en-US"/>
        </w:rPr>
        <w:t>Source:</w:t>
      </w:r>
      <w:r w:rsidRPr="00601BA9">
        <w:rPr>
          <w:rFonts w:ascii="Arial" w:hAnsi="Arial" w:cs="Arial"/>
          <w:bCs/>
          <w:lang w:val="en-US"/>
        </w:rPr>
        <w:tab/>
      </w:r>
      <w:r w:rsidR="00B31404">
        <w:rPr>
          <w:rFonts w:ascii="Arial" w:hAnsi="Arial" w:cs="Arial"/>
          <w:bCs/>
          <w:lang w:val="en-US"/>
        </w:rPr>
        <w:t>Nokia</w:t>
      </w:r>
    </w:p>
    <w:p w14:paraId="053A0412" w14:textId="77777777" w:rsidR="00053A9C" w:rsidRPr="004C20E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DBACA0F" w14:textId="77777777" w:rsidR="00053A9C" w:rsidRPr="0059202C" w:rsidRDefault="00053A9C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Contact Person:</w:t>
      </w:r>
    </w:p>
    <w:p w14:paraId="21E658AC" w14:textId="7452C8E0" w:rsidR="00053A9C" w:rsidRPr="00EF0635" w:rsidRDefault="00053A9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EF0635">
        <w:rPr>
          <w:rFonts w:cs="Arial"/>
        </w:rPr>
        <w:t>Name:</w:t>
      </w:r>
      <w:r w:rsidRPr="00EF0635">
        <w:rPr>
          <w:rFonts w:cs="Arial"/>
          <w:b w:val="0"/>
          <w:bCs/>
        </w:rPr>
        <w:tab/>
      </w:r>
      <w:r w:rsidR="006558D5">
        <w:rPr>
          <w:rFonts w:cs="Arial"/>
          <w:b w:val="0"/>
          <w:bCs/>
        </w:rPr>
        <w:t>Matthew Baker</w:t>
      </w:r>
      <w:r w:rsidR="00B31404">
        <w:rPr>
          <w:rFonts w:cs="Arial"/>
          <w:b w:val="0"/>
          <w:bCs/>
        </w:rPr>
        <w:t xml:space="preserve"> </w:t>
      </w:r>
    </w:p>
    <w:p w14:paraId="1CE4934E" w14:textId="72978CE9" w:rsidR="00053A9C" w:rsidRPr="00266D5D" w:rsidRDefault="00053A9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266D5D">
        <w:rPr>
          <w:rFonts w:cs="Arial"/>
          <w:color w:val="auto"/>
        </w:rPr>
        <w:t>E-mail Address:</w:t>
      </w:r>
      <w:r w:rsidRPr="00266D5D">
        <w:rPr>
          <w:rFonts w:cs="Arial"/>
          <w:b w:val="0"/>
          <w:bCs/>
          <w:color w:val="auto"/>
        </w:rPr>
        <w:tab/>
      </w:r>
      <w:r w:rsidR="006558D5">
        <w:rPr>
          <w:rFonts w:cs="Arial"/>
          <w:b w:val="0"/>
          <w:bCs/>
        </w:rPr>
        <w:t>matthew.baker</w:t>
      </w:r>
      <w:r w:rsidR="006B1DD9" w:rsidRPr="00B52D70">
        <w:rPr>
          <w:rFonts w:cs="Arial"/>
          <w:b w:val="0"/>
          <w:bCs/>
        </w:rPr>
        <w:t>@</w:t>
      </w:r>
      <w:r w:rsidR="00B31404">
        <w:rPr>
          <w:rFonts w:cs="Arial"/>
          <w:b w:val="0"/>
          <w:bCs/>
        </w:rPr>
        <w:t>nokia</w:t>
      </w:r>
      <w:r w:rsidR="006B1DD9" w:rsidRPr="00B52D70">
        <w:rPr>
          <w:rFonts w:cs="Arial"/>
          <w:b w:val="0"/>
          <w:bCs/>
        </w:rPr>
        <w:t>.com</w:t>
      </w:r>
    </w:p>
    <w:p w14:paraId="07F3E27E" w14:textId="77777777" w:rsidR="006B1DD9" w:rsidRPr="00B52D70" w:rsidRDefault="006B1DD9" w:rsidP="006B1DD9">
      <w:pPr>
        <w:spacing w:after="60"/>
        <w:ind w:left="1985" w:hanging="1985"/>
        <w:rPr>
          <w:rFonts w:ascii="Arial" w:hAnsi="Arial" w:cs="Arial"/>
          <w:b/>
        </w:rPr>
      </w:pPr>
    </w:p>
    <w:p w14:paraId="3244B65E" w14:textId="25E6E4BF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This ITU input will become part of ITU deliverable(s):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="00B85166">
        <w:rPr>
          <w:rFonts w:ascii="Arial" w:hAnsi="Arial" w:cs="Arial"/>
          <w:b/>
          <w:lang w:val="en-US"/>
        </w:rPr>
        <w:t>no</w:t>
      </w:r>
      <w:r w:rsidRPr="006B1DD9">
        <w:rPr>
          <w:rFonts w:ascii="Arial" w:hAnsi="Arial" w:cs="Arial"/>
          <w:b/>
          <w:lang w:val="en-US"/>
        </w:rPr>
        <w:t xml:space="preserve"> </w:t>
      </w:r>
    </w:p>
    <w:p w14:paraId="11150FA4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Responsible 3GPP group for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  <w:t xml:space="preserve">3GPP PCG </w:t>
      </w:r>
    </w:p>
    <w:p w14:paraId="7005B1BC" w14:textId="266FD04A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deadline for the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CE4E7C">
        <w:rPr>
          <w:rFonts w:ascii="Arial" w:hAnsi="Arial" w:cs="Arial"/>
          <w:b/>
          <w:lang w:val="en-US"/>
        </w:rPr>
        <w:t xml:space="preserve">January </w:t>
      </w:r>
      <w:r w:rsidR="0070573C" w:rsidRPr="00CE4E7C">
        <w:rPr>
          <w:rFonts w:ascii="Arial" w:hAnsi="Arial" w:cs="Arial"/>
          <w:b/>
          <w:lang w:val="en-US"/>
        </w:rPr>
        <w:t>23rd</w:t>
      </w:r>
      <w:r w:rsidRPr="00CE4E7C">
        <w:rPr>
          <w:rFonts w:ascii="Arial" w:hAnsi="Arial" w:cs="Arial"/>
          <w:b/>
          <w:lang w:val="en-US"/>
        </w:rPr>
        <w:t xml:space="preserve">, </w:t>
      </w:r>
      <w:r w:rsidR="0070573C" w:rsidRPr="00CE4E7C">
        <w:rPr>
          <w:rFonts w:ascii="Arial" w:hAnsi="Arial" w:cs="Arial"/>
          <w:b/>
          <w:lang w:val="en-US"/>
        </w:rPr>
        <w:t>202</w:t>
      </w:r>
      <w:r w:rsidR="00DF7688" w:rsidRPr="00CE4E7C">
        <w:rPr>
          <w:rFonts w:ascii="Arial" w:hAnsi="Arial" w:cs="Arial"/>
          <w:b/>
          <w:lang w:val="en-US"/>
        </w:rPr>
        <w:t>5</w:t>
      </w:r>
      <w:r w:rsidR="00F73039" w:rsidRPr="00CE4E7C">
        <w:rPr>
          <w:rFonts w:ascii="Arial" w:hAnsi="Arial" w:cs="Arial"/>
          <w:b/>
          <w:lang w:val="en-US"/>
        </w:rPr>
        <w:t xml:space="preserve"> </w:t>
      </w:r>
      <w:r w:rsidRPr="00CE4E7C">
        <w:rPr>
          <w:rFonts w:ascii="Arial" w:hAnsi="Arial" w:cs="Arial"/>
          <w:b/>
          <w:lang w:val="en-US"/>
        </w:rPr>
        <w:t>(16:00 hours UTC)</w:t>
      </w:r>
    </w:p>
    <w:p w14:paraId="25806B1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way to make this document available for ITU (see Art.51 of 3GPP working procedures):</w:t>
      </w:r>
    </w:p>
    <w:p w14:paraId="4A9A0E14" w14:textId="38B7501A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√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a.</w:t>
      </w:r>
      <w:r w:rsidRPr="006B1DD9">
        <w:rPr>
          <w:rFonts w:ascii="Arial" w:hAnsi="Arial" w:cs="Arial"/>
          <w:b/>
          <w:lang w:val="en-US"/>
        </w:rPr>
        <w:tab/>
        <w:t>via OPs as a deliverable from their organizations (for PCG review only)</w:t>
      </w:r>
    </w:p>
    <w:p w14:paraId="131AE73E" w14:textId="77777777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</w:rPr>
      </w:pPr>
      <w:r w:rsidRPr="6818F45C">
        <w:rPr>
          <w:rFonts w:ascii="Arial" w:eastAsia="MS Mincho" w:hAnsi="Arial" w:cs="Arial"/>
          <w:b/>
          <w:color w:val="FF0000"/>
          <w:lang w:eastAsia="ja-JP"/>
        </w:rPr>
        <w:t>[ ]</w:t>
      </w:r>
      <w:r>
        <w:tab/>
      </w:r>
      <w:r w:rsidRPr="6818F45C">
        <w:rPr>
          <w:rFonts w:ascii="Arial" w:hAnsi="Arial" w:cs="Arial"/>
          <w:b/>
        </w:rPr>
        <w:t>b.</w:t>
      </w:r>
      <w:r>
        <w:tab/>
      </w:r>
      <w:r w:rsidRPr="6818F45C">
        <w:rPr>
          <w:rFonts w:ascii="Arial" w:hAnsi="Arial" w:cs="Arial"/>
          <w:b/>
        </w:rPr>
        <w:t>via Individual Members (for PCG or TSG review) coordinated by ITU sector convener</w:t>
      </w:r>
    </w:p>
    <w:p w14:paraId="0A25DE10" w14:textId="77FE101D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>
        <w:rPr>
          <w:rFonts w:ascii="Arial" w:eastAsia="MS Mincho" w:hAnsi="Arial" w:cs="Arial"/>
          <w:b/>
          <w:bCs/>
          <w:color w:val="FF0000"/>
          <w:lang w:val="en-US" w:eastAsia="ja-JP"/>
        </w:rPr>
        <w:t>.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c.</w:t>
      </w:r>
      <w:r w:rsidRPr="006B1DD9">
        <w:rPr>
          <w:rFonts w:ascii="Arial" w:hAnsi="Arial" w:cs="Arial"/>
          <w:b/>
          <w:lang w:val="en-US"/>
        </w:rPr>
        <w:tab/>
        <w:t>via 3GPP LS coordinator (for TSG or WG review)</w:t>
      </w:r>
    </w:p>
    <w:p w14:paraId="69C4C98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D7519D6" w14:textId="29B43D01" w:rsidR="006B1DD9" w:rsidRPr="00575C14" w:rsidRDefault="006B1DD9" w:rsidP="006B1DD9">
      <w:pPr>
        <w:spacing w:before="240"/>
        <w:rPr>
          <w:rFonts w:eastAsia="MS Mincho"/>
          <w:sz w:val="24"/>
          <w:szCs w:val="24"/>
          <w:lang w:val="en-US"/>
        </w:rPr>
      </w:pPr>
      <w:r w:rsidRPr="00B31404">
        <w:rPr>
          <w:rFonts w:eastAsia="MS Mincho"/>
          <w:b/>
          <w:sz w:val="24"/>
          <w:szCs w:val="24"/>
          <w:lang w:val="en-GB"/>
        </w:rPr>
        <w:t>Attachments:</w:t>
      </w:r>
      <w:r w:rsidRPr="00B31404">
        <w:rPr>
          <w:rFonts w:eastAsia="MS Mincho"/>
          <w:sz w:val="24"/>
          <w:szCs w:val="24"/>
          <w:lang w:val="en-GB"/>
        </w:rPr>
        <w:tab/>
      </w:r>
      <w:r w:rsidR="00B85166" w:rsidRPr="00B31404">
        <w:rPr>
          <w:rFonts w:eastAsia="MS Mincho"/>
          <w:sz w:val="24"/>
          <w:szCs w:val="24"/>
          <w:lang w:val="en-GB"/>
        </w:rPr>
        <w:t>KPI definition</w:t>
      </w:r>
    </w:p>
    <w:p w14:paraId="506D0AFF" w14:textId="77777777" w:rsidR="006B1DD9" w:rsidRPr="00575C14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9BB1C2E" w14:textId="77777777" w:rsidR="00FD5D77" w:rsidRPr="006B1DD9" w:rsidRDefault="00FD5D77" w:rsidP="00FD5D77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6B1DD9">
        <w:rPr>
          <w:rFonts w:ascii="Arial" w:eastAsia="MS Mincho" w:hAnsi="Arial" w:cs="Arial"/>
          <w:i/>
          <w:lang w:val="en-US" w:eastAsia="ja-JP"/>
        </w:rPr>
        <w:t>------------ [remove upper part before submission to ITU in case a. and b. (Art.51)] -----------------</w:t>
      </w:r>
    </w:p>
    <w:p w14:paraId="024BB3D4" w14:textId="77777777" w:rsidR="009E4F02" w:rsidRPr="00575C14" w:rsidRDefault="009E4F0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D3E81AA" w14:textId="77777777" w:rsidR="00575C14" w:rsidRPr="006B1DD9" w:rsidRDefault="00575C14" w:rsidP="00575C14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u w:val="single"/>
          <w:lang w:val="en-US"/>
        </w:rPr>
        <w:t>For 3GPP review</w:t>
      </w:r>
      <w:r w:rsidRPr="006B1DD9">
        <w:rPr>
          <w:rFonts w:ascii="Arial" w:hAnsi="Arial" w:cs="Arial"/>
          <w:b/>
          <w:lang w:val="en-US"/>
        </w:rPr>
        <w:t xml:space="preserve">: </w:t>
      </w:r>
    </w:p>
    <w:p w14:paraId="5E8CC28E" w14:textId="6D935EDE" w:rsidR="0070573C" w:rsidRPr="0070573C" w:rsidRDefault="0070573C" w:rsidP="0070573C">
      <w:pPr>
        <w:rPr>
          <w:rFonts w:ascii="Arial" w:eastAsia="MS Mincho" w:hAnsi="Arial" w:cs="Arial"/>
          <w:lang w:val="en-GB" w:eastAsia="ja-JP"/>
        </w:rPr>
      </w:pP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>in: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lang w:val="en-GB" w:eastAsia="ja-JP"/>
        </w:rPr>
        <w:t>3GPP TSG RAN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 xml:space="preserve">feedback LS before: </w:t>
      </w:r>
      <w:r w:rsidRPr="0070573C">
        <w:rPr>
          <w:rFonts w:ascii="Arial" w:eastAsia="MS Mincho" w:hAnsi="Arial" w:cs="Arial"/>
          <w:lang w:val="en-GB" w:eastAsia="ja-JP"/>
        </w:rPr>
        <w:t>December 1</w:t>
      </w:r>
      <w:r w:rsidR="006D285C">
        <w:rPr>
          <w:rFonts w:ascii="Arial" w:eastAsia="MS Mincho" w:hAnsi="Arial" w:cs="Arial"/>
          <w:lang w:val="en-GB" w:eastAsia="ja-JP"/>
        </w:rPr>
        <w:t>2</w:t>
      </w:r>
      <w:r w:rsidRPr="0070573C">
        <w:rPr>
          <w:rFonts w:ascii="Arial" w:eastAsia="MS Mincho" w:hAnsi="Arial" w:cs="Arial"/>
          <w:lang w:val="en-GB" w:eastAsia="ja-JP"/>
        </w:rPr>
        <w:t>, 2024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>to:</w:t>
      </w:r>
      <w:r w:rsidRPr="0070573C">
        <w:rPr>
          <w:rFonts w:ascii="Arial" w:eastAsia="MS Mincho" w:hAnsi="Arial" w:cs="Arial"/>
          <w:color w:val="FF0000"/>
          <w:lang w:val="en-GB" w:eastAsia="ja-JP"/>
        </w:rPr>
        <w:t xml:space="preserve"> </w:t>
      </w:r>
      <w:r w:rsidRPr="0070573C">
        <w:rPr>
          <w:rFonts w:ascii="Arial" w:eastAsia="MS Mincho" w:hAnsi="Arial" w:cs="Arial"/>
          <w:lang w:val="en-GB" w:eastAsia="ja-JP"/>
        </w:rPr>
        <w:t xml:space="preserve">3GPP SA </w:t>
      </w:r>
    </w:p>
    <w:p w14:paraId="520132B2" w14:textId="22E53F5D" w:rsidR="00575C14" w:rsidRPr="006B1DD9" w:rsidRDefault="00575C14" w:rsidP="00575C14">
      <w:pPr>
        <w:rPr>
          <w:rFonts w:ascii="Arial" w:eastAsia="MS Mincho" w:hAnsi="Arial" w:cs="Arial"/>
          <w:lang w:val="en-US" w:eastAsia="ja-JP"/>
        </w:rPr>
      </w:pP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>in: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>3GPP TSG SA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feedback LS before: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 xml:space="preserve">December </w:t>
      </w:r>
      <w:r w:rsidR="0070573C" w:rsidRPr="006B1DD9">
        <w:rPr>
          <w:rFonts w:ascii="Arial" w:eastAsia="MS Mincho" w:hAnsi="Arial" w:cs="Arial"/>
          <w:lang w:val="en-US" w:eastAsia="ja-JP"/>
        </w:rPr>
        <w:t>1</w:t>
      </w:r>
      <w:r w:rsidR="0070573C">
        <w:rPr>
          <w:rFonts w:ascii="Arial" w:eastAsia="MS Mincho" w:hAnsi="Arial" w:cs="Arial"/>
          <w:lang w:val="en-US" w:eastAsia="ja-JP"/>
        </w:rPr>
        <w:t>3</w:t>
      </w:r>
      <w:r w:rsidRPr="006B1DD9">
        <w:rPr>
          <w:rFonts w:ascii="Arial" w:eastAsia="MS Mincho" w:hAnsi="Arial" w:cs="Arial"/>
          <w:lang w:val="en-US" w:eastAsia="ja-JP"/>
        </w:rPr>
        <w:t xml:space="preserve">, </w:t>
      </w:r>
      <w:r w:rsidR="0070573C" w:rsidRPr="006B1DD9">
        <w:rPr>
          <w:rFonts w:ascii="Arial" w:eastAsia="MS Mincho" w:hAnsi="Arial" w:cs="Arial"/>
          <w:lang w:val="en-US" w:eastAsia="ja-JP"/>
        </w:rPr>
        <w:t>202</w:t>
      </w:r>
      <w:r w:rsidR="0070573C">
        <w:rPr>
          <w:rFonts w:ascii="Arial" w:eastAsia="MS Mincho" w:hAnsi="Arial" w:cs="Arial"/>
          <w:lang w:val="en-US" w:eastAsia="ja-JP"/>
        </w:rPr>
        <w:t>4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to:</w:t>
      </w:r>
      <w:r w:rsidRPr="006B1DD9">
        <w:rPr>
          <w:rFonts w:ascii="Arial" w:eastAsia="MS Mincho" w:hAnsi="Arial" w:cs="Arial"/>
          <w:color w:val="FF0000"/>
          <w:lang w:val="en-US" w:eastAsia="ja-JP"/>
        </w:rPr>
        <w:t xml:space="preserve"> </w:t>
      </w:r>
      <w:r w:rsidRPr="006B1DD9">
        <w:rPr>
          <w:rFonts w:ascii="Arial" w:eastAsia="MS Mincho" w:hAnsi="Arial" w:cs="Arial"/>
          <w:lang w:val="en-US" w:eastAsia="ja-JP"/>
        </w:rPr>
        <w:t xml:space="preserve">3GPP PCG </w:t>
      </w:r>
    </w:p>
    <w:p w14:paraId="1302C2A4" w14:textId="77777777" w:rsidR="00EF6861" w:rsidRDefault="00EF6861" w:rsidP="00EF6861">
      <w:pPr>
        <w:rPr>
          <w:rFonts w:ascii="Arial" w:eastAsia="MS Mincho" w:hAnsi="Arial" w:cs="Arial"/>
          <w:lang w:val="en-US" w:eastAsia="ja-JP"/>
        </w:rPr>
      </w:pPr>
    </w:p>
    <w:p w14:paraId="6C417A40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Formerly distributed versions of this LTI document:</w:t>
      </w:r>
    </w:p>
    <w:p w14:paraId="26FBE52F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Pr="00E92626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version x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XX-xxyyyy&gt;</w:t>
      </w:r>
    </w:p>
    <w:p w14:paraId="28940056" w14:textId="77777777" w:rsidR="004F2E02" w:rsidRPr="00334E09" w:rsidRDefault="004F2E02" w:rsidP="004F2E02">
      <w:pPr>
        <w:tabs>
          <w:tab w:val="left" w:pos="1701"/>
          <w:tab w:val="left" w:pos="2268"/>
        </w:tabs>
        <w:adjustRightInd w:val="0"/>
        <w:snapToGrid w:val="0"/>
        <w:spacing w:after="60"/>
        <w:ind w:left="1418" w:hanging="567"/>
        <w:rPr>
          <w:rFonts w:ascii="Arial" w:hAnsi="Arial" w:cs="Arial"/>
          <w:i/>
        </w:rPr>
      </w:pPr>
      <w:r w:rsidRPr="000B003C">
        <w:rPr>
          <w:rFonts w:ascii="Arial" w:hAnsi="Arial" w:cs="Arial"/>
          <w:i/>
        </w:rPr>
        <w:t>Note:</w:t>
      </w:r>
      <w:r>
        <w:rPr>
          <w:rFonts w:ascii="Arial" w:hAnsi="Arial" w:cs="Arial"/>
          <w:i/>
        </w:rPr>
        <w:tab/>
        <w:t>W</w:t>
      </w:r>
      <w:r w:rsidRPr="00334E09">
        <w:rPr>
          <w:rFonts w:ascii="Arial" w:hAnsi="Arial" w:cs="Arial"/>
          <w:i/>
        </w:rPr>
        <w:t xml:space="preserve">henever a new version of this document is sent out </w:t>
      </w:r>
      <w:r>
        <w:rPr>
          <w:rFonts w:ascii="Arial" w:hAnsi="Arial" w:cs="Arial"/>
          <w:i/>
        </w:rPr>
        <w:t xml:space="preserve">please </w:t>
      </w:r>
      <w:r w:rsidRPr="00334E09">
        <w:rPr>
          <w:rFonts w:ascii="Arial" w:hAnsi="Arial" w:cs="Arial"/>
          <w:i/>
        </w:rPr>
        <w:t>add a new line</w:t>
      </w:r>
      <w:r>
        <w:rPr>
          <w:rFonts w:ascii="Arial" w:hAnsi="Arial" w:cs="Arial"/>
          <w:i/>
        </w:rPr>
        <w:t>.</w:t>
      </w:r>
    </w:p>
    <w:p w14:paraId="50DDA8ED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</w:p>
    <w:p w14:paraId="62A66316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</w:t>
      </w:r>
      <w:r w:rsidRPr="009738C6">
        <w:rPr>
          <w:rFonts w:ascii="Arial" w:hAnsi="Arial" w:cs="Arial"/>
          <w:b/>
        </w:rPr>
        <w:t>:</w:t>
      </w:r>
    </w:p>
    <w:p w14:paraId="24343EC7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  <w:r w:rsidRPr="00EA18D8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additional text to highlight aspects of the review, e.g. some specific actions</w:t>
      </w:r>
      <w:r w:rsidRPr="00EA18D8">
        <w:rPr>
          <w:rFonts w:ascii="Arial" w:hAnsi="Arial" w:cs="Arial"/>
          <w:color w:val="FF0000"/>
        </w:rPr>
        <w:t>&gt;</w:t>
      </w:r>
    </w:p>
    <w:p w14:paraId="425D603E" w14:textId="77777777" w:rsidR="004F2E02" w:rsidRPr="00575C14" w:rsidRDefault="004F2E02" w:rsidP="00EF6861">
      <w:pPr>
        <w:rPr>
          <w:rFonts w:ascii="Arial" w:eastAsia="MS Mincho" w:hAnsi="Arial" w:cs="Arial"/>
          <w:lang w:val="en-US" w:eastAsia="ja-JP"/>
        </w:rPr>
      </w:pPr>
    </w:p>
    <w:p w14:paraId="330F78B3" w14:textId="77777777" w:rsidR="006B1DD9" w:rsidRPr="006B1DD9" w:rsidRDefault="006B1DD9" w:rsidP="006B1DD9">
      <w:pPr>
        <w:rPr>
          <w:rFonts w:ascii="Arial" w:eastAsia="MS Mincho" w:hAnsi="Arial" w:cs="Arial"/>
          <w:lang w:val="en-US" w:eastAsia="ja-JP"/>
        </w:rPr>
      </w:pPr>
    </w:p>
    <w:p w14:paraId="2E2C70E2" w14:textId="77777777" w:rsidR="006703BD" w:rsidRPr="00F408F3" w:rsidRDefault="006703BD" w:rsidP="00907C94">
      <w:pPr>
        <w:rPr>
          <w:rFonts w:ascii="Arial" w:eastAsia="MS Mincho" w:hAnsi="Arial" w:cs="Arial"/>
          <w:lang w:val="en-GB" w:eastAsia="ja-JP"/>
        </w:rPr>
      </w:pPr>
    </w:p>
    <w:p w14:paraId="1E2BD26C" w14:textId="77777777" w:rsidR="00AD371D" w:rsidRPr="001E60C6" w:rsidRDefault="00921140" w:rsidP="00F21985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</w:t>
      </w:r>
      <w:r w:rsidRPr="001E60C6">
        <w:rPr>
          <w:rFonts w:ascii="Arial" w:eastAsia="MS Mincho" w:hAnsi="Arial" w:cs="Arial"/>
          <w:i/>
          <w:lang w:val="en-US" w:eastAsia="ja-JP"/>
        </w:rPr>
        <w:t>---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 [remove </w:t>
      </w:r>
      <w:r w:rsidRPr="001E60C6">
        <w:rPr>
          <w:rFonts w:ascii="Arial" w:eastAsia="MS Mincho" w:hAnsi="Arial" w:cs="Arial"/>
          <w:i/>
          <w:lang w:val="en-US" w:eastAsia="ja-JP"/>
        </w:rPr>
        <w:t xml:space="preserve">3GPP review 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part before submission to ITU] </w:t>
      </w: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-----------</w:t>
      </w:r>
    </w:p>
    <w:p w14:paraId="123431BC" w14:textId="77777777" w:rsidR="000855C2" w:rsidRPr="0059202C" w:rsidRDefault="000855C2" w:rsidP="000855C2">
      <w:pPr>
        <w:spacing w:before="480"/>
        <w:jc w:val="center"/>
        <w:rPr>
          <w:rFonts w:eastAsia="SimSun"/>
          <w:b/>
          <w:sz w:val="24"/>
          <w:lang w:val="en-GB"/>
        </w:rPr>
      </w:pPr>
      <w:r w:rsidRPr="0059202C">
        <w:rPr>
          <w:b/>
          <w:sz w:val="28"/>
          <w:lang w:val="en-GB"/>
        </w:rPr>
        <w:lastRenderedPageBreak/>
        <w:t>[Alliance for Telecommunications Industry Solutions]</w:t>
      </w:r>
      <w:r w:rsidRPr="000855C2">
        <w:rPr>
          <w:rFonts w:eastAsia="SimSun"/>
          <w:b/>
          <w:position w:val="6"/>
          <w:sz w:val="18"/>
        </w:rPr>
        <w:footnoteReference w:id="2"/>
      </w:r>
    </w:p>
    <w:p w14:paraId="7764AB1F" w14:textId="4437049B" w:rsidR="00973276" w:rsidRPr="00CA669A" w:rsidRDefault="005933B8" w:rsidP="005933B8">
      <w:pPr>
        <w:pStyle w:val="Rec"/>
        <w:rPr>
          <w:lang w:val="en-US"/>
        </w:rPr>
      </w:pPr>
      <w:r>
        <w:rPr>
          <w:lang w:val="en-US"/>
        </w:rPr>
        <w:t xml:space="preserve">LS response on </w:t>
      </w:r>
      <w:r w:rsidRPr="005933B8">
        <w:rPr>
          <w:lang w:val="en-US"/>
        </w:rPr>
        <w:t>Minimum requirements related to technical performance</w:t>
      </w:r>
      <w:r>
        <w:rPr>
          <w:lang w:val="en-US"/>
        </w:rPr>
        <w:t xml:space="preserve"> </w:t>
      </w:r>
      <w:r w:rsidRPr="005933B8">
        <w:rPr>
          <w:lang w:val="en-US"/>
        </w:rPr>
        <w:t>for IMT-2030 radio interface(s)</w:t>
      </w:r>
    </w:p>
    <w:p w14:paraId="393E06A4" w14:textId="30314407" w:rsidR="00B31404" w:rsidRDefault="005933B8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E517EB">
        <w:rPr>
          <w:rFonts w:eastAsia="Tahoma"/>
          <w:sz w:val="24"/>
          <w:szCs w:val="24"/>
          <w:lang w:val="en-US"/>
        </w:rPr>
        <w:t>would like to thank ITU-R WP5D for</w:t>
      </w:r>
      <w:r w:rsidR="001D3D11">
        <w:rPr>
          <w:rFonts w:eastAsia="Tahoma"/>
          <w:sz w:val="24"/>
          <w:szCs w:val="24"/>
          <w:lang w:val="en-US"/>
        </w:rPr>
        <w:t xml:space="preserve"> their</w:t>
      </w:r>
      <w:r>
        <w:rPr>
          <w:rFonts w:eastAsia="Tahoma"/>
          <w:sz w:val="24"/>
          <w:szCs w:val="24"/>
          <w:lang w:val="en-US"/>
        </w:rPr>
        <w:t xml:space="preserve"> LS (5D/TEMP/167) on </w:t>
      </w:r>
      <w:r w:rsidRPr="005933B8">
        <w:rPr>
          <w:rFonts w:eastAsia="Tahoma"/>
          <w:sz w:val="24"/>
          <w:szCs w:val="24"/>
          <w:lang w:val="en-US"/>
        </w:rPr>
        <w:t xml:space="preserve">Minimum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equirements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elated to </w:t>
      </w:r>
      <w:r w:rsidR="00E517EB">
        <w:rPr>
          <w:rFonts w:eastAsia="Tahoma"/>
          <w:sz w:val="24"/>
          <w:szCs w:val="24"/>
          <w:lang w:val="en-US"/>
        </w:rPr>
        <w:t>T</w:t>
      </w:r>
      <w:r w:rsidRPr="005933B8">
        <w:rPr>
          <w:rFonts w:eastAsia="Tahoma"/>
          <w:sz w:val="24"/>
          <w:szCs w:val="24"/>
          <w:lang w:val="en-US"/>
        </w:rPr>
        <w:t xml:space="preserve">echnical </w:t>
      </w:r>
      <w:r w:rsidR="00E517EB">
        <w:rPr>
          <w:rFonts w:eastAsia="Tahoma"/>
          <w:sz w:val="24"/>
          <w:szCs w:val="24"/>
          <w:lang w:val="en-US"/>
        </w:rPr>
        <w:t>P</w:t>
      </w:r>
      <w:r w:rsidRPr="005933B8">
        <w:rPr>
          <w:rFonts w:eastAsia="Tahoma"/>
          <w:sz w:val="24"/>
          <w:szCs w:val="24"/>
          <w:lang w:val="en-US"/>
        </w:rPr>
        <w:t>erformance</w:t>
      </w:r>
      <w:r>
        <w:rPr>
          <w:rFonts w:eastAsia="Tahoma"/>
          <w:sz w:val="24"/>
          <w:szCs w:val="24"/>
          <w:lang w:val="en-US"/>
        </w:rPr>
        <w:t xml:space="preserve"> </w:t>
      </w:r>
      <w:r w:rsidRPr="005933B8">
        <w:rPr>
          <w:rFonts w:eastAsia="Tahoma"/>
          <w:sz w:val="24"/>
          <w:szCs w:val="24"/>
          <w:lang w:val="en-US"/>
        </w:rPr>
        <w:t xml:space="preserve">for IMT-2030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adio </w:t>
      </w:r>
      <w:r w:rsidR="00E517EB">
        <w:rPr>
          <w:rFonts w:eastAsia="Tahoma"/>
          <w:sz w:val="24"/>
          <w:szCs w:val="24"/>
          <w:lang w:val="en-US"/>
        </w:rPr>
        <w:t>I</w:t>
      </w:r>
      <w:r w:rsidRPr="005933B8">
        <w:rPr>
          <w:rFonts w:eastAsia="Tahoma"/>
          <w:sz w:val="24"/>
          <w:szCs w:val="24"/>
          <w:lang w:val="en-US"/>
        </w:rPr>
        <w:t>nterface(s)</w:t>
      </w:r>
      <w:r w:rsidR="00E517EB">
        <w:rPr>
          <w:rFonts w:eastAsia="Tahoma"/>
          <w:sz w:val="24"/>
          <w:szCs w:val="24"/>
          <w:lang w:val="en-US"/>
        </w:rPr>
        <w:t>,</w:t>
      </w:r>
      <w:r>
        <w:rPr>
          <w:rFonts w:eastAsia="Tahoma"/>
          <w:sz w:val="24"/>
          <w:szCs w:val="24"/>
          <w:lang w:val="en-US"/>
        </w:rPr>
        <w:t xml:space="preserve"> and for the </w:t>
      </w:r>
      <w:r w:rsidR="001D3D11">
        <w:rPr>
          <w:rFonts w:eastAsia="Tahoma"/>
          <w:sz w:val="24"/>
          <w:szCs w:val="24"/>
          <w:lang w:val="en-US"/>
        </w:rPr>
        <w:t>opportunity</w:t>
      </w:r>
      <w:r w:rsidR="00E517E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>to</w:t>
      </w:r>
      <w:r w:rsidR="001D3D11">
        <w:rPr>
          <w:rFonts w:eastAsia="Tahoma"/>
          <w:sz w:val="24"/>
          <w:szCs w:val="24"/>
          <w:lang w:val="en-US"/>
        </w:rPr>
        <w:t xml:space="preserve"> provide input</w:t>
      </w:r>
      <w:r>
        <w:rPr>
          <w:rFonts w:eastAsia="Tahoma"/>
          <w:sz w:val="24"/>
          <w:szCs w:val="24"/>
          <w:lang w:val="en-US"/>
        </w:rPr>
        <w:t xml:space="preserve">. </w:t>
      </w:r>
    </w:p>
    <w:p w14:paraId="7856FB78" w14:textId="4797A3E2" w:rsidR="00B31404" w:rsidRDefault="00B31404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3GPP TSG RAN is glad to inform ITU-R WP5D</w:t>
      </w:r>
      <w:r w:rsidR="001D3D11">
        <w:rPr>
          <w:rFonts w:eastAsia="Tahoma"/>
          <w:sz w:val="24"/>
          <w:szCs w:val="24"/>
          <w:lang w:val="en-US"/>
        </w:rPr>
        <w:t xml:space="preserve"> that their meeting #</w:t>
      </w:r>
      <w:r w:rsidR="001D3D11" w:rsidRPr="001D3D11">
        <w:rPr>
          <w:rFonts w:eastAsia="Tahoma"/>
          <w:sz w:val="24"/>
          <w:szCs w:val="24"/>
          <w:lang w:val="en-US"/>
        </w:rPr>
        <w:t xml:space="preserve">106 in December 2024 </w:t>
      </w:r>
      <w:r w:rsidR="001D3D11">
        <w:rPr>
          <w:rFonts w:eastAsia="Tahoma"/>
          <w:sz w:val="24"/>
          <w:szCs w:val="24"/>
          <w:lang w:val="en-US"/>
        </w:rPr>
        <w:t xml:space="preserve">has </w:t>
      </w:r>
      <w:r w:rsidR="001D3D11" w:rsidRPr="001D3D11">
        <w:rPr>
          <w:rFonts w:eastAsia="Tahoma"/>
          <w:sz w:val="24"/>
          <w:szCs w:val="24"/>
          <w:lang w:val="en-US"/>
        </w:rPr>
        <w:t xml:space="preserve">initiated a Study on 6G </w:t>
      </w:r>
      <w:r w:rsidR="001D3D11">
        <w:rPr>
          <w:rFonts w:eastAsia="Tahoma"/>
          <w:sz w:val="24"/>
          <w:szCs w:val="24"/>
          <w:lang w:val="en-US"/>
        </w:rPr>
        <w:t>S</w:t>
      </w:r>
      <w:r w:rsidR="001D3D11" w:rsidRPr="001D3D11">
        <w:rPr>
          <w:rFonts w:eastAsia="Tahoma"/>
          <w:sz w:val="24"/>
          <w:szCs w:val="24"/>
          <w:lang w:val="en-US"/>
        </w:rPr>
        <w:t xml:space="preserve">cenarios and </w:t>
      </w:r>
      <w:r w:rsidR="001D3D11">
        <w:rPr>
          <w:rFonts w:eastAsia="Tahoma"/>
          <w:sz w:val="24"/>
          <w:szCs w:val="24"/>
          <w:lang w:val="en-US"/>
        </w:rPr>
        <w:t>R</w:t>
      </w:r>
      <w:r w:rsidR="001D3D11" w:rsidRPr="001D3D11">
        <w:rPr>
          <w:rFonts w:eastAsia="Tahoma"/>
          <w:sz w:val="24"/>
          <w:szCs w:val="24"/>
          <w:lang w:val="en-US"/>
        </w:rPr>
        <w:t>equirements</w:t>
      </w:r>
      <w:r w:rsidR="00E50B13">
        <w:rPr>
          <w:rFonts w:eastAsia="Tahoma"/>
          <w:sz w:val="24"/>
          <w:szCs w:val="24"/>
          <w:lang w:val="en-US"/>
        </w:rPr>
        <w:t>, which is planned to be completed by their meeting #108</w:t>
      </w:r>
      <w:r w:rsidR="003700CB">
        <w:rPr>
          <w:rFonts w:eastAsia="Tahoma"/>
          <w:sz w:val="24"/>
          <w:szCs w:val="24"/>
          <w:lang w:val="en-US"/>
        </w:rPr>
        <w:t>,</w:t>
      </w:r>
      <w:r w:rsidR="00E50B13">
        <w:rPr>
          <w:rFonts w:eastAsia="Tahoma"/>
          <w:sz w:val="24"/>
          <w:szCs w:val="24"/>
          <w:lang w:val="en-US"/>
        </w:rPr>
        <w:t xml:space="preserve"> 9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– 13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June 2025. </w:t>
      </w:r>
    </w:p>
    <w:p w14:paraId="64897F17" w14:textId="4B35A08F" w:rsidR="005933B8" w:rsidRDefault="005933B8" w:rsidP="005933B8">
      <w:pPr>
        <w:spacing w:before="240"/>
        <w:rPr>
          <w:ins w:id="2" w:author="Author"/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3GPP TSG RAN</w:t>
      </w:r>
      <w:r w:rsidR="00E50B13">
        <w:rPr>
          <w:rFonts w:eastAsia="Tahoma"/>
          <w:sz w:val="24"/>
          <w:szCs w:val="24"/>
          <w:lang w:val="en-US"/>
        </w:rPr>
        <w:t xml:space="preserve"> would hereby like to provide some initial input on aspects </w:t>
      </w:r>
      <w:r w:rsidR="00624350" w:rsidRPr="00624350">
        <w:rPr>
          <w:rFonts w:eastAsia="Tahoma"/>
          <w:sz w:val="24"/>
          <w:szCs w:val="24"/>
          <w:lang w:val="en-US"/>
        </w:rPr>
        <w:t xml:space="preserve">related to technical performance </w:t>
      </w:r>
      <w:r w:rsidR="000B476C">
        <w:rPr>
          <w:rFonts w:eastAsia="Tahoma"/>
          <w:sz w:val="24"/>
          <w:szCs w:val="24"/>
          <w:lang w:val="en-US"/>
        </w:rPr>
        <w:t xml:space="preserve">requirements </w:t>
      </w:r>
      <w:r w:rsidR="00E50B13">
        <w:rPr>
          <w:rFonts w:eastAsia="Tahoma"/>
          <w:sz w:val="24"/>
          <w:szCs w:val="24"/>
          <w:lang w:val="en-US"/>
        </w:rPr>
        <w:t>and evaluation</w:t>
      </w:r>
      <w:r w:rsidR="000B476C">
        <w:rPr>
          <w:rFonts w:eastAsia="Tahoma"/>
          <w:sz w:val="24"/>
          <w:szCs w:val="24"/>
          <w:lang w:val="en-US"/>
        </w:rPr>
        <w:t>s</w:t>
      </w:r>
      <w:r w:rsidR="00E50B13">
        <w:rPr>
          <w:rFonts w:eastAsia="Tahoma"/>
          <w:sz w:val="24"/>
          <w:szCs w:val="24"/>
          <w:lang w:val="en-US"/>
        </w:rPr>
        <w:t xml:space="preserve"> </w:t>
      </w:r>
      <w:r w:rsidR="00624350" w:rsidRPr="00624350">
        <w:rPr>
          <w:rFonts w:eastAsia="Tahoma"/>
          <w:sz w:val="24"/>
          <w:szCs w:val="24"/>
          <w:lang w:val="en-US"/>
        </w:rPr>
        <w:t>for</w:t>
      </w:r>
      <w:r w:rsidR="00381C8C">
        <w:rPr>
          <w:rFonts w:eastAsia="Tahoma"/>
          <w:sz w:val="24"/>
          <w:szCs w:val="24"/>
          <w:lang w:val="en-US"/>
        </w:rPr>
        <w:t xml:space="preserve"> IMT-2030.</w:t>
      </w:r>
    </w:p>
    <w:p w14:paraId="4888F533" w14:textId="77777777" w:rsidR="00A03DB1" w:rsidRDefault="00A03DB1" w:rsidP="005933B8">
      <w:pPr>
        <w:spacing w:before="240"/>
        <w:rPr>
          <w:rFonts w:eastAsia="Tahoma"/>
          <w:sz w:val="24"/>
          <w:szCs w:val="24"/>
          <w:lang w:val="en-US"/>
        </w:rPr>
      </w:pPr>
    </w:p>
    <w:p w14:paraId="3F225D05" w14:textId="333BFBAF" w:rsidR="00A03DB1" w:rsidRPr="00A03DB1" w:rsidRDefault="00A03DB1" w:rsidP="005933B8">
      <w:pPr>
        <w:spacing w:before="240"/>
        <w:rPr>
          <w:ins w:id="3" w:author="Author"/>
          <w:rFonts w:eastAsia="Tahoma"/>
          <w:b/>
          <w:bCs/>
          <w:sz w:val="24"/>
          <w:szCs w:val="24"/>
          <w:lang w:val="en-US"/>
        </w:rPr>
      </w:pPr>
      <w:ins w:id="4" w:author="Author">
        <w:r w:rsidRPr="00A03DB1">
          <w:rPr>
            <w:rFonts w:eastAsia="Tahoma"/>
            <w:b/>
            <w:bCs/>
            <w:sz w:val="24"/>
            <w:szCs w:val="24"/>
            <w:lang w:val="en-US"/>
          </w:rPr>
          <w:t>Technical Performance Requirements (TPRs)</w:t>
        </w:r>
      </w:ins>
    </w:p>
    <w:p w14:paraId="3A9EBF02" w14:textId="716D5F39" w:rsidR="001D3D11" w:rsidRDefault="001D3D11" w:rsidP="005933B8">
      <w:pPr>
        <w:spacing w:before="240"/>
        <w:rPr>
          <w:rFonts w:eastAsia="Tahoma"/>
          <w:sz w:val="24"/>
          <w:szCs w:val="24"/>
          <w:lang w:val="en-US"/>
        </w:rPr>
      </w:pPr>
      <w:r w:rsidRPr="001D3D11">
        <w:rPr>
          <w:rFonts w:eastAsia="Tahoma"/>
          <w:sz w:val="24"/>
          <w:szCs w:val="24"/>
          <w:lang w:val="en-US"/>
        </w:rPr>
        <w:t xml:space="preserve">3GPP TSG RAN has </w:t>
      </w:r>
      <w:r>
        <w:rPr>
          <w:rFonts w:eastAsia="Tahoma"/>
          <w:sz w:val="24"/>
          <w:szCs w:val="24"/>
          <w:lang w:val="en-US"/>
        </w:rPr>
        <w:t>held</w:t>
      </w:r>
      <w:r w:rsidRPr="001D3D11">
        <w:rPr>
          <w:rFonts w:eastAsia="Tahoma"/>
          <w:sz w:val="24"/>
          <w:szCs w:val="24"/>
          <w:lang w:val="en-US"/>
        </w:rPr>
        <w:t xml:space="preserve"> initial </w:t>
      </w:r>
      <w:r>
        <w:rPr>
          <w:rFonts w:eastAsia="Tahoma"/>
          <w:sz w:val="24"/>
          <w:szCs w:val="24"/>
          <w:lang w:val="en-US"/>
        </w:rPr>
        <w:t>discussions</w:t>
      </w:r>
      <w:r w:rsidRPr="001D3D11">
        <w:rPr>
          <w:rFonts w:eastAsia="Tahoma"/>
          <w:sz w:val="24"/>
          <w:szCs w:val="24"/>
          <w:lang w:val="en-US"/>
        </w:rPr>
        <w:t xml:space="preserve"> of possible TPRs and proposes the following for consideration. 3GPP TSG RAN may provide further inputs to WP5D in the future. The list below should be seen as an initial view</w:t>
      </w:r>
      <w:r>
        <w:rPr>
          <w:rFonts w:eastAsia="Tahoma"/>
          <w:sz w:val="24"/>
          <w:szCs w:val="24"/>
          <w:lang w:val="en-US"/>
        </w:rPr>
        <w:t>,</w:t>
      </w:r>
      <w:r w:rsidRPr="001D3D11">
        <w:rPr>
          <w:rFonts w:eastAsia="Tahoma"/>
          <w:sz w:val="24"/>
          <w:szCs w:val="24"/>
          <w:lang w:val="en-US"/>
        </w:rPr>
        <w:t xml:space="preserve"> and additional candidates will be considered in the future. The definitions of these items will be further discussed, e.g. considering commercial relevance.</w:t>
      </w:r>
    </w:p>
    <w:p w14:paraId="41271F8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Data Rate</w:t>
      </w:r>
    </w:p>
    <w:p w14:paraId="14F23DF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Spectral Efficiency</w:t>
      </w:r>
    </w:p>
    <w:p w14:paraId="2C40DD9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Experienced Data Rate</w:t>
      </w:r>
    </w:p>
    <w:p w14:paraId="07B5A32A" w14:textId="77777777" w:rsidR="001D3D11" w:rsidRPr="009351D7" w:rsidRDefault="001D3D11" w:rsidP="001D3D11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5</w:t>
      </w:r>
      <w:r w:rsidRPr="00BA13B2">
        <w:rPr>
          <w:rFonts w:eastAsia="Tahoma"/>
          <w:sz w:val="24"/>
          <w:szCs w:val="24"/>
          <w:vertAlign w:val="superscript"/>
          <w:lang w:val="en-US"/>
        </w:rPr>
        <w:t>th</w:t>
      </w:r>
      <w:r>
        <w:rPr>
          <w:rFonts w:eastAsia="Tahoma"/>
          <w:sz w:val="24"/>
          <w:szCs w:val="24"/>
          <w:lang w:val="en-US"/>
        </w:rPr>
        <w:t xml:space="preserve"> percentile user Spectral Efficiency</w:t>
      </w:r>
    </w:p>
    <w:p w14:paraId="4F82AD8C" w14:textId="0A9AD36E" w:rsidR="009351D7" w:rsidRDefault="00BA13B2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Average </w:t>
      </w:r>
      <w:r w:rsidR="009351D7" w:rsidRPr="009351D7">
        <w:rPr>
          <w:rFonts w:eastAsia="Tahoma"/>
          <w:sz w:val="24"/>
          <w:szCs w:val="24"/>
          <w:lang w:val="en-US"/>
        </w:rPr>
        <w:t>Spectral Efficiency</w:t>
      </w:r>
    </w:p>
    <w:p w14:paraId="3EFABF6D" w14:textId="22C13846" w:rsidR="001D3D11" w:rsidRPr="009351D7" w:rsidRDefault="001D3D11" w:rsidP="001D3D11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Sustainability / </w:t>
      </w:r>
      <w:r w:rsidRPr="009351D7">
        <w:rPr>
          <w:rFonts w:eastAsia="Tahoma"/>
          <w:sz w:val="24"/>
          <w:szCs w:val="24"/>
          <w:lang w:val="en-US"/>
        </w:rPr>
        <w:t>Energy Efficiency</w:t>
      </w:r>
    </w:p>
    <w:p w14:paraId="6348A1B5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Area Traffic Capacity</w:t>
      </w:r>
    </w:p>
    <w:p w14:paraId="74709263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Plane Latency</w:t>
      </w:r>
    </w:p>
    <w:p w14:paraId="1DACE6EA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Control Plane Latency</w:t>
      </w:r>
    </w:p>
    <w:p w14:paraId="0D2357BB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Connection Density</w:t>
      </w:r>
    </w:p>
    <w:p w14:paraId="583AD09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Reliability</w:t>
      </w:r>
    </w:p>
    <w:p w14:paraId="6360A637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Mobility</w:t>
      </w:r>
    </w:p>
    <w:p w14:paraId="0DD56DC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lastRenderedPageBreak/>
        <w:t>Mobility Interruption Time</w:t>
      </w:r>
    </w:p>
    <w:p w14:paraId="4FE0AD40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 xml:space="preserve">Bandwidth </w:t>
      </w:r>
    </w:p>
    <w:p w14:paraId="566C32F5" w14:textId="77777777" w:rsidR="00634DEB" w:rsidRDefault="00634DEB" w:rsidP="00995701">
      <w:pPr>
        <w:spacing w:before="240"/>
        <w:rPr>
          <w:rFonts w:eastAsia="Tahoma"/>
          <w:sz w:val="24"/>
          <w:szCs w:val="24"/>
          <w:lang w:val="en-US"/>
        </w:rPr>
      </w:pPr>
    </w:p>
    <w:p w14:paraId="0BEAFD34" w14:textId="2EEE8A9D" w:rsidR="00A03DB1" w:rsidRPr="00A03DB1" w:rsidRDefault="00A03DB1" w:rsidP="00A03DB1">
      <w:pPr>
        <w:spacing w:before="240"/>
        <w:rPr>
          <w:ins w:id="5" w:author="Author"/>
          <w:rFonts w:eastAsia="Tahoma"/>
          <w:b/>
          <w:bCs/>
          <w:sz w:val="24"/>
          <w:szCs w:val="24"/>
          <w:lang w:val="en-US"/>
        </w:rPr>
      </w:pPr>
      <w:ins w:id="6" w:author="Author">
        <w:r>
          <w:rPr>
            <w:rFonts w:eastAsia="Tahoma"/>
            <w:b/>
            <w:bCs/>
            <w:sz w:val="24"/>
            <w:szCs w:val="24"/>
            <w:lang w:val="en-US"/>
          </w:rPr>
          <w:t>Evaluations</w:t>
        </w:r>
      </w:ins>
    </w:p>
    <w:p w14:paraId="40AD7414" w14:textId="0096AB40" w:rsidR="00995701" w:rsidRPr="00995701" w:rsidRDefault="00732854" w:rsidP="00995701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In addition, </w:t>
      </w:r>
      <w:r w:rsidR="00995701">
        <w:rPr>
          <w:rFonts w:eastAsia="Tahoma"/>
          <w:sz w:val="24"/>
          <w:szCs w:val="24"/>
          <w:lang w:val="en-US"/>
        </w:rPr>
        <w:t xml:space="preserve">3GPP TSG RAN would also like to </w:t>
      </w:r>
      <w:r w:rsidR="00A754DD">
        <w:rPr>
          <w:rFonts w:eastAsia="Tahoma"/>
          <w:sz w:val="24"/>
          <w:szCs w:val="24"/>
          <w:lang w:val="en-US"/>
        </w:rPr>
        <w:t>mention that t</w:t>
      </w:r>
      <w:r w:rsidR="00995701" w:rsidRPr="00995701">
        <w:rPr>
          <w:rFonts w:eastAsia="Tahoma"/>
          <w:sz w:val="24"/>
          <w:szCs w:val="24"/>
          <w:lang w:val="en-US"/>
        </w:rPr>
        <w:t xml:space="preserve">he </w:t>
      </w:r>
      <w:r w:rsidR="00A754DD">
        <w:rPr>
          <w:rFonts w:eastAsia="Tahoma"/>
          <w:sz w:val="24"/>
          <w:szCs w:val="24"/>
          <w:lang w:val="en-US"/>
        </w:rPr>
        <w:t>TPRs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>will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 xml:space="preserve">clearly be </w:t>
      </w:r>
      <w:r w:rsidR="008738AE">
        <w:rPr>
          <w:rFonts w:eastAsia="Tahoma"/>
          <w:sz w:val="24"/>
          <w:szCs w:val="24"/>
          <w:lang w:val="en-US"/>
        </w:rPr>
        <w:t>closely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B843D4">
        <w:rPr>
          <w:rFonts w:eastAsia="Tahoma"/>
          <w:sz w:val="24"/>
          <w:szCs w:val="24"/>
          <w:lang w:val="en-US"/>
        </w:rPr>
        <w:t>related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8738AE">
        <w:rPr>
          <w:rFonts w:eastAsia="Tahoma"/>
          <w:sz w:val="24"/>
          <w:szCs w:val="24"/>
          <w:lang w:val="en-US"/>
        </w:rPr>
        <w:t>to</w:t>
      </w:r>
      <w:r w:rsidR="00995701" w:rsidRPr="00995701">
        <w:rPr>
          <w:rFonts w:eastAsia="Tahoma"/>
          <w:sz w:val="24"/>
          <w:szCs w:val="24"/>
          <w:lang w:val="en-US"/>
        </w:rPr>
        <w:t xml:space="preserve"> the evaluation scenarios. While the exact evaluation assumptions </w:t>
      </w:r>
      <w:r w:rsidR="008738AE">
        <w:rPr>
          <w:rFonts w:eastAsia="Tahoma"/>
          <w:sz w:val="24"/>
          <w:szCs w:val="24"/>
          <w:lang w:val="en-US"/>
        </w:rPr>
        <w:t xml:space="preserve">will of course </w:t>
      </w:r>
      <w:r w:rsidR="00995701" w:rsidRPr="00995701">
        <w:rPr>
          <w:rFonts w:eastAsia="Tahoma"/>
          <w:sz w:val="24"/>
          <w:szCs w:val="24"/>
          <w:lang w:val="en-US"/>
        </w:rPr>
        <w:t xml:space="preserve">require more discussion, </w:t>
      </w:r>
      <w:r w:rsidR="008738AE">
        <w:rPr>
          <w:rFonts w:eastAsia="Tahoma"/>
          <w:sz w:val="24"/>
          <w:szCs w:val="24"/>
          <w:lang w:val="en-US"/>
        </w:rPr>
        <w:t xml:space="preserve">3GPP TSG RAN believes it is helpful </w:t>
      </w:r>
      <w:r w:rsidR="00B30CFB">
        <w:rPr>
          <w:rFonts w:eastAsia="Tahoma"/>
          <w:sz w:val="24"/>
          <w:szCs w:val="24"/>
          <w:lang w:val="en-US"/>
        </w:rPr>
        <w:t xml:space="preserve">to </w:t>
      </w:r>
      <w:r w:rsidR="00444247">
        <w:rPr>
          <w:rFonts w:eastAsia="Tahoma"/>
          <w:sz w:val="24"/>
          <w:szCs w:val="24"/>
          <w:lang w:val="en-US"/>
        </w:rPr>
        <w:t>identify</w:t>
      </w:r>
      <w:r w:rsidR="00995701" w:rsidRPr="00995701">
        <w:rPr>
          <w:rFonts w:eastAsia="Tahoma"/>
          <w:sz w:val="24"/>
          <w:szCs w:val="24"/>
          <w:lang w:val="en-US"/>
        </w:rPr>
        <w:t xml:space="preserve"> some of the elementary aspects early,</w:t>
      </w:r>
      <w:r w:rsidR="000C513A">
        <w:rPr>
          <w:rFonts w:eastAsia="Tahoma"/>
          <w:sz w:val="24"/>
          <w:szCs w:val="24"/>
          <w:lang w:val="en-US"/>
        </w:rPr>
        <w:t xml:space="preserve"> to facilitate </w:t>
      </w:r>
      <w:r w:rsidR="00995701" w:rsidRPr="00995701">
        <w:rPr>
          <w:rFonts w:eastAsia="Tahoma"/>
          <w:sz w:val="24"/>
          <w:szCs w:val="24"/>
          <w:lang w:val="en-US"/>
        </w:rPr>
        <w:t>work on detailed TPRs and associated values.</w:t>
      </w:r>
    </w:p>
    <w:p w14:paraId="0604FB8E" w14:textId="6F2D0338" w:rsidR="00A03DB1" w:rsidRDefault="00995701" w:rsidP="001912F5">
      <w:pPr>
        <w:spacing w:before="240"/>
        <w:rPr>
          <w:ins w:id="7" w:author="Author"/>
          <w:rFonts w:eastAsia="Tahoma"/>
          <w:sz w:val="24"/>
          <w:szCs w:val="24"/>
          <w:lang w:val="en-US"/>
        </w:rPr>
      </w:pPr>
      <w:r w:rsidRPr="00995701">
        <w:rPr>
          <w:rFonts w:eastAsia="Tahoma"/>
          <w:sz w:val="24"/>
          <w:szCs w:val="24"/>
          <w:lang w:val="en-US"/>
        </w:rPr>
        <w:t xml:space="preserve">The single most important evaluation assumption is carrier frequency. </w:t>
      </w:r>
      <w:ins w:id="8" w:author="Author">
        <w:r w:rsidR="00A03DB1">
          <w:rPr>
            <w:rFonts w:eastAsia="Tahoma"/>
            <w:sz w:val="24"/>
            <w:szCs w:val="24"/>
            <w:lang w:val="en-US"/>
          </w:rPr>
          <w:t xml:space="preserve">A wide range of frequency bands will be applicable for IMT-2030, among which are </w:t>
        </w:r>
      </w:ins>
      <w:del w:id="9" w:author="Author">
        <w:r w:rsidRPr="00995701" w:rsidDel="00A03DB1">
          <w:rPr>
            <w:rFonts w:eastAsia="Tahoma"/>
            <w:sz w:val="24"/>
            <w:szCs w:val="24"/>
            <w:lang w:val="en-US"/>
          </w:rPr>
          <w:delText xml:space="preserve">As many of the new frequency </w:delText>
        </w:r>
      </w:del>
      <w:r w:rsidRPr="00995701">
        <w:rPr>
          <w:rFonts w:eastAsia="Tahoma"/>
          <w:sz w:val="24"/>
          <w:szCs w:val="24"/>
          <w:lang w:val="en-US"/>
        </w:rPr>
        <w:t xml:space="preserve">bands </w:t>
      </w:r>
      <w:del w:id="10" w:author="Author">
        <w:r w:rsidRPr="00995701" w:rsidDel="00A03DB1">
          <w:rPr>
            <w:rFonts w:eastAsia="Tahoma"/>
            <w:sz w:val="24"/>
            <w:szCs w:val="24"/>
            <w:lang w:val="en-US"/>
          </w:rPr>
          <w:delText xml:space="preserve">considered for IMT-2030 are </w:delText>
        </w:r>
      </w:del>
      <w:r w:rsidRPr="00995701">
        <w:rPr>
          <w:rFonts w:eastAsia="Tahoma"/>
          <w:sz w:val="24"/>
          <w:szCs w:val="24"/>
          <w:lang w:val="en-US"/>
        </w:rPr>
        <w:t>located around 7 GHz (e.g. frequency ranges 6.425-7.125 and 7.125-8.4 GHz)</w:t>
      </w:r>
      <w:ins w:id="11" w:author="Author">
        <w:r w:rsidR="007125FA" w:rsidRPr="007125FA">
          <w:rPr>
            <w:rFonts w:eastAsia="Tahoma"/>
            <w:sz w:val="24"/>
            <w:szCs w:val="24"/>
            <w:lang w:val="en-US"/>
          </w:rPr>
          <w:t xml:space="preserve"> </w:t>
        </w:r>
        <w:r w:rsidR="007125FA" w:rsidRPr="007125FA">
          <w:rPr>
            <w:rFonts w:eastAsia="Tahoma"/>
            <w:sz w:val="24"/>
            <w:szCs w:val="24"/>
            <w:lang w:val="en-US"/>
          </w:rPr>
          <w:t>and bands located around 15 GHz (e.g. frequency range 12.75-13.25GHz and 14.8-15.35 GHz )</w:t>
        </w:r>
        <w:r w:rsidR="00A03DB1">
          <w:rPr>
            <w:rFonts w:eastAsia="Tahoma"/>
            <w:sz w:val="24"/>
            <w:szCs w:val="24"/>
            <w:lang w:val="en-US"/>
          </w:rPr>
          <w:t>. Therefore, among others</w:t>
        </w:r>
      </w:ins>
      <w:r w:rsidRPr="00995701">
        <w:rPr>
          <w:rFonts w:eastAsia="Tahoma"/>
          <w:sz w:val="24"/>
          <w:szCs w:val="24"/>
          <w:lang w:val="en-US"/>
        </w:rPr>
        <w:t xml:space="preserve">, </w:t>
      </w:r>
      <w:r w:rsidR="007B785F">
        <w:rPr>
          <w:rFonts w:eastAsia="Tahoma"/>
          <w:sz w:val="24"/>
          <w:szCs w:val="24"/>
          <w:lang w:val="en-US"/>
        </w:rPr>
        <w:t xml:space="preserve">a </w:t>
      </w:r>
      <w:r w:rsidRPr="00995701">
        <w:rPr>
          <w:rFonts w:eastAsia="Tahoma"/>
          <w:sz w:val="24"/>
          <w:szCs w:val="24"/>
          <w:lang w:val="en-US"/>
        </w:rPr>
        <w:t>7 GHz carrier frequency</w:t>
      </w:r>
      <w:r w:rsidR="007B785F">
        <w:rPr>
          <w:rFonts w:eastAsia="Tahoma"/>
          <w:sz w:val="24"/>
          <w:szCs w:val="24"/>
          <w:lang w:val="en-US"/>
        </w:rPr>
        <w:t xml:space="preserve"> </w:t>
      </w:r>
      <w:ins w:id="12" w:author="Author">
        <w:r w:rsidR="00A605EA" w:rsidRPr="00A605EA">
          <w:rPr>
            <w:rFonts w:eastAsia="Tahoma"/>
            <w:sz w:val="24"/>
            <w:szCs w:val="24"/>
            <w:lang w:val="en-US"/>
          </w:rPr>
          <w:t xml:space="preserve">and a 15 GHz carrier frequency </w:t>
        </w:r>
      </w:ins>
      <w:r w:rsidR="007B785F">
        <w:rPr>
          <w:rFonts w:eastAsia="Tahoma"/>
          <w:sz w:val="24"/>
          <w:szCs w:val="24"/>
          <w:lang w:val="en-US"/>
        </w:rPr>
        <w:t>would be valuable to include</w:t>
      </w:r>
      <w:r w:rsidRPr="00995701">
        <w:rPr>
          <w:rFonts w:eastAsia="Tahoma"/>
          <w:sz w:val="24"/>
          <w:szCs w:val="24"/>
          <w:lang w:val="en-US"/>
        </w:rPr>
        <w:t xml:space="preserve"> in the set of evaluation assumptions for IMT-2030</w:t>
      </w:r>
      <w:ins w:id="13" w:author="Author">
        <w:r w:rsidR="00BF1EDC">
          <w:rPr>
            <w:rFonts w:eastAsia="Tahoma"/>
            <w:sz w:val="24"/>
            <w:szCs w:val="24"/>
            <w:lang w:val="en-US"/>
          </w:rPr>
          <w:t xml:space="preserve"> </w:t>
        </w:r>
        <w:r w:rsidR="00713B05" w:rsidRPr="000A6182">
          <w:rPr>
            <w:rFonts w:eastAsia="Tahoma"/>
            <w:sz w:val="24"/>
            <w:szCs w:val="24"/>
            <w:lang w:val="en-US"/>
          </w:rPr>
          <w:t>in addition</w:t>
        </w:r>
        <w:r w:rsidR="00713B05">
          <w:rPr>
            <w:rFonts w:eastAsia="Tahoma"/>
            <w:sz w:val="24"/>
            <w:szCs w:val="24"/>
            <w:lang w:val="en-US"/>
          </w:rPr>
          <w:t xml:space="preserve"> </w:t>
        </w:r>
        <w:r w:rsidR="00BF1EDC">
          <w:rPr>
            <w:rFonts w:eastAsia="Tahoma"/>
            <w:sz w:val="24"/>
            <w:szCs w:val="24"/>
            <w:lang w:val="en-US"/>
          </w:rPr>
          <w:t>to</w:t>
        </w:r>
      </w:ins>
      <w:r w:rsidR="00BF1EDC">
        <w:rPr>
          <w:rFonts w:eastAsia="Tahoma"/>
          <w:sz w:val="24"/>
          <w:szCs w:val="24"/>
          <w:lang w:val="en-US"/>
        </w:rPr>
        <w:t xml:space="preserve"> </w:t>
      </w:r>
      <w:ins w:id="14" w:author="Author">
        <w:r w:rsidR="00BF1EDC" w:rsidRPr="000A6182">
          <w:rPr>
            <w:rFonts w:eastAsia="Tahoma"/>
            <w:sz w:val="24"/>
            <w:szCs w:val="24"/>
            <w:lang w:val="en-US"/>
          </w:rPr>
          <w:t>the existing set of IMT-2020 frequency bands</w:t>
        </w:r>
      </w:ins>
      <w:r w:rsidRPr="00995701">
        <w:rPr>
          <w:rFonts w:eastAsia="Tahoma"/>
          <w:sz w:val="24"/>
          <w:szCs w:val="24"/>
          <w:lang w:val="en-US"/>
        </w:rPr>
        <w:t>.</w:t>
      </w:r>
      <w:ins w:id="15" w:author="Author">
        <w:r w:rsidR="00BF1EDC">
          <w:rPr>
            <w:rFonts w:eastAsia="Tahoma"/>
            <w:sz w:val="24"/>
            <w:szCs w:val="24"/>
            <w:lang w:val="en-US"/>
          </w:rPr>
          <w:t xml:space="preserve">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For the </w:t>
        </w:r>
        <w:r w:rsidR="00BF1EDC">
          <w:rPr>
            <w:rFonts w:eastAsia="Tahoma"/>
            <w:sz w:val="24"/>
            <w:szCs w:val="24"/>
            <w:lang w:val="en-US"/>
          </w:rPr>
          <w:t>7 GHz carrier frequency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, </w:t>
        </w:r>
        <w:r w:rsidR="00A75E7A">
          <w:rPr>
            <w:rFonts w:eastAsia="Tahoma"/>
            <w:sz w:val="24"/>
            <w:szCs w:val="24"/>
            <w:lang w:val="en-US"/>
          </w:rPr>
          <w:t xml:space="preserve">3GPP TSG RAN recommends to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use up to four times </w:t>
        </w:r>
        <w:r w:rsidR="00713B05" w:rsidRPr="000A6182">
          <w:rPr>
            <w:rFonts w:eastAsia="Tahoma"/>
            <w:sz w:val="24"/>
            <w:szCs w:val="24"/>
            <w:lang w:val="en-US"/>
          </w:rPr>
          <w:t xml:space="preserve">as </w:t>
        </w:r>
        <w:r w:rsidR="000A6182">
          <w:rPr>
            <w:rFonts w:eastAsia="Tahoma"/>
            <w:sz w:val="24"/>
            <w:szCs w:val="24"/>
            <w:lang w:val="en-US"/>
          </w:rPr>
          <w:t>many</w:t>
        </w:r>
        <w:r w:rsidR="00713B05" w:rsidRPr="000A6182">
          <w:rPr>
            <w:rFonts w:eastAsia="Tahoma"/>
            <w:sz w:val="24"/>
            <w:szCs w:val="24"/>
            <w:lang w:val="en-US"/>
          </w:rPr>
          <w:t xml:space="preserve"> </w:t>
        </w:r>
        <w:r w:rsidR="007125FA">
          <w:rPr>
            <w:rFonts w:eastAsia="Tahoma"/>
            <w:sz w:val="24"/>
            <w:szCs w:val="24"/>
            <w:lang w:val="en-US"/>
          </w:rPr>
          <w:t xml:space="preserve">base station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antenna elements </w:t>
        </w:r>
        <w:r w:rsidR="000A6182">
          <w:rPr>
            <w:rFonts w:eastAsia="Tahoma"/>
            <w:sz w:val="24"/>
            <w:szCs w:val="24"/>
            <w:lang w:val="en-US"/>
          </w:rPr>
          <w:t xml:space="preserve">as </w:t>
        </w:r>
        <w:r w:rsidR="00BF1EDC" w:rsidRPr="00BF1EDC">
          <w:rPr>
            <w:rFonts w:eastAsia="Tahoma"/>
            <w:sz w:val="24"/>
            <w:szCs w:val="24"/>
            <w:lang w:val="en-US"/>
          </w:rPr>
          <w:t>used for 4GHz for IMT-2020.</w:t>
        </w:r>
      </w:ins>
      <w:del w:id="16" w:author="Author">
        <w:r w:rsidR="007A29D9" w:rsidDel="00BF1EDC">
          <w:rPr>
            <w:rFonts w:eastAsia="Tahoma"/>
            <w:sz w:val="24"/>
            <w:szCs w:val="24"/>
            <w:lang w:val="en-US"/>
          </w:rPr>
          <w:delText xml:space="preserve"> </w:delText>
        </w:r>
      </w:del>
    </w:p>
    <w:p w14:paraId="07D99A39" w14:textId="1341AE93" w:rsidR="00995701" w:rsidRDefault="007A29D9" w:rsidP="001912F5">
      <w:pPr>
        <w:spacing w:before="240"/>
        <w:rPr>
          <w:ins w:id="17" w:author="Author"/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A closely associated evaluation assumption is the bandwidth, for which 3GPP TSG RAN </w:t>
      </w:r>
      <w:r w:rsidR="001912F5">
        <w:rPr>
          <w:rFonts w:eastAsia="Tahoma"/>
          <w:sz w:val="24"/>
          <w:szCs w:val="24"/>
          <w:lang w:val="en-US"/>
        </w:rPr>
        <w:t xml:space="preserve">believes that </w:t>
      </w:r>
      <w:r w:rsidR="00995701" w:rsidRPr="00995701">
        <w:rPr>
          <w:rFonts w:eastAsia="Tahoma"/>
          <w:sz w:val="24"/>
          <w:szCs w:val="24"/>
          <w:lang w:val="en-US"/>
        </w:rPr>
        <w:t xml:space="preserve">400 MHz and 200 MHz channel bandwidths should be considered in </w:t>
      </w:r>
      <w:del w:id="18" w:author="Author">
        <w:r w:rsidR="001912F5" w:rsidRPr="00995701" w:rsidDel="000A6182">
          <w:rPr>
            <w:rFonts w:eastAsia="Tahoma"/>
            <w:sz w:val="24"/>
            <w:szCs w:val="24"/>
            <w:lang w:val="en-US"/>
          </w:rPr>
          <w:delText xml:space="preserve">at least </w:delText>
        </w:r>
      </w:del>
      <w:r w:rsidR="00995701" w:rsidRPr="00995701">
        <w:rPr>
          <w:rFonts w:eastAsia="Tahoma"/>
          <w:sz w:val="24"/>
          <w:szCs w:val="24"/>
          <w:lang w:val="en-US"/>
        </w:rPr>
        <w:t>some evaluation scenarios</w:t>
      </w:r>
      <w:del w:id="19" w:author="Author">
        <w:r w:rsidR="001912F5" w:rsidDel="000A6182">
          <w:rPr>
            <w:rFonts w:eastAsia="Tahoma"/>
            <w:sz w:val="24"/>
            <w:szCs w:val="24"/>
            <w:lang w:val="en-US"/>
          </w:rPr>
          <w:delText>, to align with a minimum bandwidth of 400 MHz</w:delText>
        </w:r>
      </w:del>
      <w:r w:rsidR="00995701" w:rsidRPr="00995701">
        <w:rPr>
          <w:rFonts w:eastAsia="Tahoma"/>
          <w:sz w:val="24"/>
          <w:szCs w:val="24"/>
          <w:lang w:val="en-US"/>
        </w:rPr>
        <w:t xml:space="preserve">. </w:t>
      </w:r>
    </w:p>
    <w:p w14:paraId="7DE73277" w14:textId="77777777" w:rsidR="00732854" w:rsidRDefault="00732854" w:rsidP="001912F5">
      <w:pPr>
        <w:spacing w:before="240"/>
        <w:rPr>
          <w:rFonts w:eastAsia="Tahoma"/>
          <w:sz w:val="24"/>
          <w:szCs w:val="24"/>
          <w:lang w:val="en-US"/>
        </w:rPr>
      </w:pPr>
    </w:p>
    <w:p w14:paraId="5014073F" w14:textId="4A8595B6" w:rsidR="00A03DB1" w:rsidRPr="00A03DB1" w:rsidRDefault="00A03DB1" w:rsidP="00A03DB1">
      <w:pPr>
        <w:spacing w:before="240"/>
        <w:rPr>
          <w:ins w:id="20" w:author="Author"/>
          <w:rFonts w:eastAsia="Tahoma"/>
          <w:b/>
          <w:bCs/>
          <w:sz w:val="24"/>
          <w:szCs w:val="24"/>
          <w:lang w:val="en-US"/>
        </w:rPr>
      </w:pPr>
      <w:ins w:id="21" w:author="Author">
        <w:r>
          <w:rPr>
            <w:rFonts w:eastAsia="Tahoma"/>
            <w:b/>
            <w:bCs/>
            <w:sz w:val="24"/>
            <w:szCs w:val="24"/>
            <w:lang w:val="en-US"/>
          </w:rPr>
          <w:t>Study Plan</w:t>
        </w:r>
      </w:ins>
    </w:p>
    <w:p w14:paraId="0F96E073" w14:textId="6CABD648" w:rsidR="00732854" w:rsidRPr="00732854" w:rsidRDefault="00732854" w:rsidP="00732854">
      <w:p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 xml:space="preserve">Furthermore, 3GPP TSG RAN adopted the study plan as below and </w:t>
      </w:r>
      <w:del w:id="22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may </w:delText>
        </w:r>
      </w:del>
      <w:ins w:id="23" w:author="Author">
        <w:r>
          <w:rPr>
            <w:rFonts w:eastAsia="Tahoma"/>
            <w:sz w:val="24"/>
            <w:szCs w:val="24"/>
            <w:lang w:val="en-US"/>
          </w:rPr>
          <w:t>will</w:t>
        </w:r>
        <w:r w:rsidRPr="00732854">
          <w:rPr>
            <w:rFonts w:eastAsia="Tahoma"/>
            <w:sz w:val="24"/>
            <w:szCs w:val="24"/>
            <w:lang w:val="en-US"/>
          </w:rPr>
          <w:t xml:space="preserve"> </w:t>
        </w:r>
      </w:ins>
      <w:r w:rsidRPr="00732854">
        <w:rPr>
          <w:rFonts w:eastAsia="Tahoma"/>
          <w:sz w:val="24"/>
          <w:szCs w:val="24"/>
          <w:lang w:val="en-US"/>
        </w:rPr>
        <w:t>provide further inputs to WP5D accordingly.</w:t>
      </w:r>
      <w:del w:id="24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 3GPP TSG RAN looks forward to future co-operation with ITU-R WP5D on the minimum requirements related to technical performance for IMT-2030.</w:delText>
        </w:r>
      </w:del>
    </w:p>
    <w:p w14:paraId="2A2D4C8F" w14:textId="7595D3D3" w:rsidR="00732854" w:rsidRPr="00732854" w:rsidDel="00732854" w:rsidRDefault="00732854" w:rsidP="00732854">
      <w:pPr>
        <w:pStyle w:val="ListParagraph"/>
        <w:numPr>
          <w:ilvl w:val="0"/>
          <w:numId w:val="33"/>
        </w:numPr>
        <w:spacing w:before="240"/>
        <w:rPr>
          <w:del w:id="25" w:author="Author"/>
          <w:rFonts w:eastAsia="Tahoma"/>
          <w:sz w:val="24"/>
          <w:szCs w:val="24"/>
          <w:lang w:val="en-US"/>
        </w:rPr>
      </w:pPr>
      <w:del w:id="26" w:author="Author">
        <w:r w:rsidRPr="00732854" w:rsidDel="00732854">
          <w:rPr>
            <w:rFonts w:eastAsia="Tahoma"/>
            <w:sz w:val="24"/>
            <w:szCs w:val="24"/>
            <w:lang w:val="en-US"/>
          </w:rPr>
          <w:delText>RAN#106 (December 2024)</w:delText>
        </w:r>
      </w:del>
    </w:p>
    <w:p w14:paraId="26DEC6F1" w14:textId="75D09945" w:rsidR="00732854" w:rsidRPr="00732854" w:rsidDel="00732854" w:rsidRDefault="00732854" w:rsidP="00732854">
      <w:pPr>
        <w:pStyle w:val="ListParagraph"/>
        <w:numPr>
          <w:ilvl w:val="1"/>
          <w:numId w:val="33"/>
        </w:numPr>
        <w:spacing w:before="240"/>
        <w:rPr>
          <w:del w:id="27" w:author="Author"/>
          <w:rFonts w:eastAsia="Tahoma"/>
          <w:sz w:val="24"/>
          <w:szCs w:val="24"/>
          <w:lang w:val="en-US"/>
        </w:rPr>
      </w:pPr>
      <w:del w:id="28" w:author="Author">
        <w:r w:rsidRPr="00732854" w:rsidDel="00732854">
          <w:rPr>
            <w:rFonts w:eastAsia="Tahoma"/>
            <w:sz w:val="24"/>
            <w:szCs w:val="24"/>
            <w:lang w:val="en-US"/>
          </w:rPr>
          <w:delText>Initial discussion on the possible TPRs</w:delText>
        </w:r>
      </w:del>
    </w:p>
    <w:p w14:paraId="4B82DFD8" w14:textId="1B2BD5D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RAN#107 (March 2025)</w:t>
      </w:r>
    </w:p>
    <w:p w14:paraId="76D24891" w14:textId="69A7B027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Aim to finalize the candidate set of TPRs</w:t>
      </w:r>
    </w:p>
    <w:p w14:paraId="7C36E07A" w14:textId="159220ED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del w:id="29" w:author="Author">
        <w:r w:rsidRPr="00732854" w:rsidDel="00732854">
          <w:rPr>
            <w:rFonts w:eastAsia="Tahoma"/>
            <w:sz w:val="24"/>
            <w:szCs w:val="24"/>
            <w:lang w:val="en-US"/>
          </w:rPr>
          <w:delText>Initial d</w:delText>
        </w:r>
      </w:del>
      <w:ins w:id="30" w:author="Author">
        <w:r>
          <w:rPr>
            <w:rFonts w:eastAsia="Tahoma"/>
            <w:sz w:val="24"/>
            <w:szCs w:val="24"/>
            <w:lang w:val="en-US"/>
          </w:rPr>
          <w:t>D</w:t>
        </w:r>
      </w:ins>
      <w:r w:rsidRPr="00732854">
        <w:rPr>
          <w:rFonts w:eastAsia="Tahoma"/>
          <w:sz w:val="24"/>
          <w:szCs w:val="24"/>
          <w:lang w:val="en-US"/>
        </w:rPr>
        <w:t>iscussion on the associated</w:t>
      </w:r>
      <w:ins w:id="31" w:author="Author">
        <w:r>
          <w:rPr>
            <w:rFonts w:eastAsia="Tahoma"/>
            <w:sz w:val="24"/>
            <w:szCs w:val="24"/>
            <w:lang w:val="en-US"/>
          </w:rPr>
          <w:t xml:space="preserve"> definitions and</w:t>
        </w:r>
      </w:ins>
      <w:r w:rsidRPr="00732854">
        <w:rPr>
          <w:rFonts w:eastAsia="Tahoma"/>
          <w:sz w:val="24"/>
          <w:szCs w:val="24"/>
          <w:lang w:val="en-US"/>
        </w:rPr>
        <w:t xml:space="preserve"> values of the identified TPRs</w:t>
      </w:r>
    </w:p>
    <w:p w14:paraId="604EA79F" w14:textId="71F063D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RAN#108 (June 2025)</w:t>
      </w:r>
    </w:p>
    <w:p w14:paraId="44816FFA" w14:textId="1F055344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Aim to finalize</w:t>
      </w:r>
      <w:ins w:id="32" w:author="Author">
        <w:r>
          <w:rPr>
            <w:rFonts w:eastAsia="Tahoma"/>
            <w:sz w:val="24"/>
            <w:szCs w:val="24"/>
            <w:lang w:val="en-US"/>
          </w:rPr>
          <w:t xml:space="preserve"> 3GPP’s views on</w:t>
        </w:r>
      </w:ins>
      <w:r w:rsidRPr="00732854">
        <w:rPr>
          <w:rFonts w:eastAsia="Tahoma"/>
          <w:sz w:val="24"/>
          <w:szCs w:val="24"/>
          <w:lang w:val="en-US"/>
        </w:rPr>
        <w:t xml:space="preserve"> the associated </w:t>
      </w:r>
      <w:ins w:id="33" w:author="Author">
        <w:r>
          <w:rPr>
            <w:rFonts w:eastAsia="Tahoma"/>
            <w:sz w:val="24"/>
            <w:szCs w:val="24"/>
            <w:lang w:val="en-US"/>
          </w:rPr>
          <w:t xml:space="preserve">definitions and </w:t>
        </w:r>
      </w:ins>
      <w:r w:rsidRPr="00732854">
        <w:rPr>
          <w:rFonts w:eastAsia="Tahoma"/>
          <w:sz w:val="24"/>
          <w:szCs w:val="24"/>
          <w:lang w:val="en-US"/>
        </w:rPr>
        <w:t>values of the identified TPRs.</w:t>
      </w:r>
    </w:p>
    <w:p w14:paraId="34B1B545" w14:textId="119981E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 xml:space="preserve">After RAN#108 </w:t>
      </w:r>
    </w:p>
    <w:p w14:paraId="604E0348" w14:textId="023ABACF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del w:id="34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Any </w:delText>
        </w:r>
      </w:del>
      <w:ins w:id="35" w:author="Author">
        <w:r>
          <w:rPr>
            <w:rFonts w:eastAsia="Tahoma"/>
            <w:sz w:val="24"/>
            <w:szCs w:val="24"/>
            <w:lang w:val="en-US"/>
          </w:rPr>
          <w:t>Continued discussion and input on</w:t>
        </w:r>
        <w:r w:rsidRPr="00732854">
          <w:rPr>
            <w:rFonts w:eastAsia="Tahoma"/>
            <w:sz w:val="24"/>
            <w:szCs w:val="24"/>
            <w:lang w:val="en-US"/>
          </w:rPr>
          <w:t xml:space="preserve"> </w:t>
        </w:r>
      </w:ins>
      <w:r w:rsidRPr="00732854">
        <w:rPr>
          <w:rFonts w:eastAsia="Tahoma"/>
          <w:sz w:val="24"/>
          <w:szCs w:val="24"/>
          <w:lang w:val="en-US"/>
        </w:rPr>
        <w:t xml:space="preserve">remaining </w:t>
      </w:r>
      <w:del w:id="36" w:author="Author">
        <w:r w:rsidRPr="00732854" w:rsidDel="00A03DB1">
          <w:rPr>
            <w:rFonts w:eastAsia="Tahoma"/>
            <w:sz w:val="24"/>
            <w:szCs w:val="24"/>
            <w:lang w:val="en-US"/>
          </w:rPr>
          <w:delText xml:space="preserve">issues on </w:delText>
        </w:r>
      </w:del>
      <w:r w:rsidRPr="00732854">
        <w:rPr>
          <w:rFonts w:eastAsia="Tahoma"/>
          <w:sz w:val="24"/>
          <w:szCs w:val="24"/>
          <w:lang w:val="en-US"/>
        </w:rPr>
        <w:t>6G</w:t>
      </w:r>
      <w:ins w:id="37" w:author="Author">
        <w:r w:rsidR="00A03DB1">
          <w:rPr>
            <w:rFonts w:eastAsia="Tahoma"/>
            <w:sz w:val="24"/>
            <w:szCs w:val="24"/>
            <w:lang w:val="en-US"/>
          </w:rPr>
          <w:t xml:space="preserve"> aspects relevant to</w:t>
        </w:r>
      </w:ins>
      <w:del w:id="38" w:author="Author">
        <w:r w:rsidRPr="00732854" w:rsidDel="00A03DB1">
          <w:rPr>
            <w:rFonts w:eastAsia="Tahoma"/>
            <w:sz w:val="24"/>
            <w:szCs w:val="24"/>
            <w:lang w:val="en-US"/>
          </w:rPr>
          <w:delText xml:space="preserve"> focusing on</w:delText>
        </w:r>
      </w:del>
      <w:r w:rsidRPr="00732854">
        <w:rPr>
          <w:rFonts w:eastAsia="Tahoma"/>
          <w:sz w:val="24"/>
          <w:szCs w:val="24"/>
          <w:lang w:val="en-US"/>
        </w:rPr>
        <w:t xml:space="preserve"> ITU-R </w:t>
      </w:r>
      <w:del w:id="39" w:author="Author">
        <w:r w:rsidRPr="00732854" w:rsidDel="00A03DB1">
          <w:rPr>
            <w:rFonts w:eastAsia="Tahoma"/>
            <w:sz w:val="24"/>
            <w:szCs w:val="24"/>
            <w:lang w:val="en-US"/>
          </w:rPr>
          <w:delText>may continue, if</w:delText>
        </w:r>
      </w:del>
      <w:ins w:id="40" w:author="Author">
        <w:r w:rsidR="00A03DB1">
          <w:rPr>
            <w:rFonts w:eastAsia="Tahoma"/>
            <w:sz w:val="24"/>
            <w:szCs w:val="24"/>
            <w:lang w:val="en-US"/>
          </w:rPr>
          <w:t>as</w:t>
        </w:r>
      </w:ins>
      <w:r w:rsidRPr="00732854">
        <w:rPr>
          <w:rFonts w:eastAsia="Tahoma"/>
          <w:sz w:val="24"/>
          <w:szCs w:val="24"/>
          <w:lang w:val="en-US"/>
        </w:rPr>
        <w:t xml:space="preserve"> needed</w:t>
      </w:r>
      <w:ins w:id="41" w:author="Author">
        <w:r w:rsidR="00A03DB1">
          <w:rPr>
            <w:rFonts w:eastAsia="Tahoma"/>
            <w:sz w:val="24"/>
            <w:szCs w:val="24"/>
            <w:lang w:val="en-US"/>
          </w:rPr>
          <w:t>.</w:t>
        </w:r>
      </w:ins>
    </w:p>
    <w:p w14:paraId="6A45C6FC" w14:textId="3C6E8982" w:rsidR="00CC0D70" w:rsidRDefault="00C12A26" w:rsidP="005F41C9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lastRenderedPageBreak/>
        <w:t xml:space="preserve">3GPP TSG RAN </w:t>
      </w:r>
      <w:r w:rsidR="00F87F6B">
        <w:rPr>
          <w:rFonts w:eastAsia="Tahoma"/>
          <w:sz w:val="24"/>
          <w:szCs w:val="24"/>
          <w:lang w:val="en-US"/>
        </w:rPr>
        <w:t xml:space="preserve">will keep ITU-R WP5D </w:t>
      </w:r>
      <w:r w:rsidR="00BD514F">
        <w:rPr>
          <w:rFonts w:eastAsia="Tahoma"/>
          <w:sz w:val="24"/>
          <w:szCs w:val="24"/>
          <w:lang w:val="en-US"/>
        </w:rPr>
        <w:t xml:space="preserve">proactively </w:t>
      </w:r>
      <w:r w:rsidR="00F87F6B">
        <w:rPr>
          <w:rFonts w:eastAsia="Tahoma"/>
          <w:sz w:val="24"/>
          <w:szCs w:val="24"/>
          <w:lang w:val="en-US"/>
        </w:rPr>
        <w:t>apprised of further developments</w:t>
      </w:r>
      <w:r w:rsidR="00B73B16">
        <w:rPr>
          <w:rFonts w:eastAsia="Tahoma"/>
          <w:sz w:val="24"/>
          <w:szCs w:val="24"/>
          <w:lang w:val="en-US"/>
        </w:rPr>
        <w:t>, including the outcomes of 3GPP TSG RAN’s study,</w:t>
      </w:r>
      <w:r w:rsidR="00F87F6B">
        <w:rPr>
          <w:rFonts w:eastAsia="Tahoma"/>
          <w:sz w:val="24"/>
          <w:szCs w:val="24"/>
          <w:lang w:val="en-US"/>
        </w:rPr>
        <w:t xml:space="preserve"> and</w:t>
      </w:r>
      <w:r w:rsidR="00E240AF">
        <w:rPr>
          <w:rFonts w:eastAsia="Tahoma"/>
          <w:sz w:val="24"/>
          <w:szCs w:val="24"/>
          <w:lang w:val="en-US"/>
        </w:rPr>
        <w:t xml:space="preserve"> very much</w:t>
      </w:r>
      <w:r w:rsidR="00F87F6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 xml:space="preserve">looks forward to future co-operation with ITU-R WP5D on the </w:t>
      </w:r>
      <w:r w:rsidR="00F87F6B">
        <w:rPr>
          <w:rFonts w:eastAsia="Tahoma"/>
          <w:sz w:val="24"/>
          <w:szCs w:val="24"/>
          <w:lang w:val="en-US"/>
        </w:rPr>
        <w:t>TPRs and evaluation assumptions</w:t>
      </w:r>
      <w:r w:rsidRPr="00C12A26">
        <w:rPr>
          <w:rFonts w:eastAsia="Tahoma"/>
          <w:sz w:val="24"/>
          <w:szCs w:val="24"/>
          <w:lang w:val="en-US"/>
        </w:rPr>
        <w:t xml:space="preserve"> for IMT-2030</w:t>
      </w:r>
      <w:r>
        <w:rPr>
          <w:rFonts w:eastAsia="Tahoma"/>
          <w:sz w:val="24"/>
          <w:szCs w:val="24"/>
          <w:lang w:val="en-US"/>
        </w:rPr>
        <w:t>.</w:t>
      </w:r>
    </w:p>
    <w:p w14:paraId="5C13EDBD" w14:textId="77777777" w:rsidR="00472FDA" w:rsidRDefault="00472FDA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p w14:paraId="189ED6D2" w14:textId="77777777" w:rsidR="008D4429" w:rsidRPr="008D75C3" w:rsidRDefault="008D4429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sectPr w:rsidR="008D4429" w:rsidRPr="008D75C3">
      <w:footerReference w:type="default" r:id="rId7"/>
      <w:footerReference w:type="first" r:id="rId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CEFD" w14:textId="77777777" w:rsidR="0081327D" w:rsidRDefault="0081327D">
      <w:r>
        <w:separator/>
      </w:r>
    </w:p>
  </w:endnote>
  <w:endnote w:type="continuationSeparator" w:id="0">
    <w:p w14:paraId="37235AEC" w14:textId="77777777" w:rsidR="0081327D" w:rsidRDefault="0081327D">
      <w:r>
        <w:continuationSeparator/>
      </w:r>
    </w:p>
  </w:endnote>
  <w:endnote w:type="continuationNotice" w:id="1">
    <w:p w14:paraId="2F211146" w14:textId="77777777" w:rsidR="0081327D" w:rsidRDefault="00813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2AED" w14:textId="6479E728" w:rsidR="00166BF1" w:rsidRDefault="00CB528E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F322AA" wp14:editId="663398CD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2" name="MSIPCM219746ab8b361bb29c8a8142" descr="{&quot;HashCode&quot;:-142134146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AA1D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322AA" id="_x0000_t202" coordsize="21600,21600" o:spt="202" path="m,l,21600r21600,l21600,xe">
              <v:stroke joinstyle="miter"/>
              <v:path gradientshapeok="t" o:connecttype="rect"/>
            </v:shapetype>
            <v:shape id="MSIPCM219746ab8b361bb29c8a8142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margin-left:0;margin-top:805.3pt;width:595.3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" o:allowincell="f" filled="f" stroked="f">
              <v:textbox inset=",0,,0">
                <w:txbxContent>
                  <w:p w14:paraId="66D7AA1D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B604" w14:textId="149E1A5E" w:rsidR="00885146" w:rsidRPr="00122077" w:rsidRDefault="00CB528E" w:rsidP="0018307D">
    <w:pPr>
      <w:pStyle w:val="Footer"/>
      <w:rPr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85CC17" wp14:editId="20AFD57F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1" name="MSIPCMcd0d4df6b78b148dfb34d9e3" descr="{&quot;HashCode&quot;:-1421341466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4671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5CC17" id="_x0000_t202" coordsize="21600,21600" o:spt="202" path="m,l,21600r21600,l21600,xe">
              <v:stroke joinstyle="miter"/>
              <v:path gradientshapeok="t" o:connecttype="rect"/>
            </v:shapetype>
            <v:shape id="MSIPCMcd0d4df6b78b148dfb34d9e3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margin-left:0;margin-top:805.3pt;width:595.35pt;height:21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" o:allowincell="f" filled="f" stroked="f">
              <v:textbox inset=",0,,0">
                <w:txbxContent>
                  <w:p w14:paraId="4D2F4671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5146">
      <w:tab/>
    </w:r>
    <w:r w:rsidR="00885146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4F33" w14:textId="77777777" w:rsidR="0081327D" w:rsidRDefault="0081327D">
      <w:r>
        <w:separator/>
      </w:r>
    </w:p>
  </w:footnote>
  <w:footnote w:type="continuationSeparator" w:id="0">
    <w:p w14:paraId="26E61B5C" w14:textId="77777777" w:rsidR="0081327D" w:rsidRDefault="0081327D">
      <w:r>
        <w:continuationSeparator/>
      </w:r>
    </w:p>
  </w:footnote>
  <w:footnote w:type="continuationNotice" w:id="1">
    <w:p w14:paraId="79904602" w14:textId="77777777" w:rsidR="0081327D" w:rsidRDefault="0081327D"/>
  </w:footnote>
  <w:footnote w:id="2">
    <w:p w14:paraId="4EF3839E" w14:textId="0EE6CEBB" w:rsidR="00885146" w:rsidRPr="00575C14" w:rsidRDefault="00885146" w:rsidP="007D2B3D">
      <w:pPr>
        <w:pStyle w:val="FootnoteText"/>
        <w:rPr>
          <w:szCs w:val="24"/>
          <w:lang w:val="en-US"/>
        </w:rPr>
      </w:pPr>
      <w:r>
        <w:rPr>
          <w:rStyle w:val="FootnoteReference"/>
        </w:rPr>
        <w:footnoteRef/>
      </w:r>
      <w:r w:rsidRPr="00575C14">
        <w:rPr>
          <w:lang w:val="en-US"/>
        </w:rPr>
        <w:t xml:space="preserve"> </w:t>
      </w:r>
      <w:r w:rsidRPr="00575C14">
        <w:rPr>
          <w:lang w:val="en-US"/>
        </w:rPr>
        <w:tab/>
      </w:r>
      <w:r w:rsidRPr="00575C14">
        <w:rPr>
          <w:szCs w:val="24"/>
          <w:lang w:val="en-US"/>
        </w:rPr>
        <w:t xml:space="preserve">Submitted on behalf of the </w:t>
      </w:r>
      <w:r w:rsidR="002D5821" w:rsidRPr="00CA669A">
        <w:rPr>
          <w:szCs w:val="24"/>
          <w:lang w:val="en-US"/>
        </w:rPr>
        <w:t>3GPP 5G-SRIT</w:t>
      </w:r>
      <w:r w:rsidR="002D5821" w:rsidRPr="00575C14" w:rsidDel="002D5821">
        <w:rPr>
          <w:szCs w:val="24"/>
          <w:lang w:val="en-US"/>
        </w:rPr>
        <w:t xml:space="preserve"> </w:t>
      </w:r>
      <w:r w:rsidRPr="00575C14">
        <w:rPr>
          <w:szCs w:val="24"/>
          <w:lang w:val="en-US"/>
        </w:rPr>
        <w:t xml:space="preserve">GCS Proponent (The </w:t>
      </w:r>
      <w:r w:rsidRPr="00575C14">
        <w:rPr>
          <w:i/>
          <w:iCs/>
          <w:szCs w:val="24"/>
          <w:lang w:val="en-US"/>
        </w:rPr>
        <w:t>GCS Proponent</w:t>
      </w:r>
      <w:r w:rsidRPr="00575C14">
        <w:rPr>
          <w:szCs w:val="24"/>
          <w:lang w:val="en-US"/>
        </w:rPr>
        <w:t xml:space="preserve"> is collectively the 3GPP</w:t>
      </w:r>
      <w:r w:rsidR="00D52FF0" w:rsidRPr="00575C14">
        <w:rPr>
          <w:szCs w:val="24"/>
          <w:lang w:val="en-US"/>
        </w:rPr>
        <w:t xml:space="preserve"> Organizational Partners (OPs) </w:t>
      </w:r>
      <w:hyperlink r:id="rId1" w:history="1">
        <w:r w:rsidRPr="00575C14">
          <w:rPr>
            <w:rStyle w:val="Hyperlink"/>
            <w:szCs w:val="24"/>
            <w:lang w:val="en-US"/>
          </w:rPr>
          <w:t>http://www.3gpp.org/partners</w:t>
        </w:r>
      </w:hyperlink>
      <w:r w:rsidRPr="00575C14">
        <w:rPr>
          <w:szCs w:val="24"/>
          <w:lang w:val="en-US"/>
        </w:rPr>
        <w:t xml:space="preserve">). (Source </w:t>
      </w:r>
      <w:r w:rsidR="00E858B9" w:rsidRPr="00575C14">
        <w:rPr>
          <w:szCs w:val="24"/>
          <w:highlight w:val="yellow"/>
          <w:lang w:val="en-US"/>
        </w:rPr>
        <w:t>PCG5</w:t>
      </w:r>
      <w:r w:rsidR="00E858B9">
        <w:rPr>
          <w:szCs w:val="24"/>
          <w:highlight w:val="yellow"/>
          <w:lang w:val="en-US"/>
        </w:rPr>
        <w:t>4</w:t>
      </w:r>
      <w:r w:rsidR="00D52FF0" w:rsidRPr="00575C14">
        <w:rPr>
          <w:szCs w:val="24"/>
          <w:highlight w:val="yellow"/>
          <w:lang w:val="en-US"/>
        </w:rPr>
        <w:t>_</w:t>
      </w:r>
      <w:r w:rsidRPr="00575C14">
        <w:rPr>
          <w:szCs w:val="24"/>
          <w:highlight w:val="yellow"/>
          <w:lang w:val="en-US"/>
        </w:rPr>
        <w:t>yy</w:t>
      </w:r>
      <w:r w:rsidRPr="00575C14">
        <w:rPr>
          <w:szCs w:val="24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B60"/>
    <w:multiLevelType w:val="hybridMultilevel"/>
    <w:tmpl w:val="E03AC616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A7A"/>
    <w:multiLevelType w:val="hybridMultilevel"/>
    <w:tmpl w:val="D8607D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111DB"/>
    <w:multiLevelType w:val="hybridMultilevel"/>
    <w:tmpl w:val="485EA100"/>
    <w:lvl w:ilvl="0" w:tplc="95AECB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5FE1"/>
    <w:multiLevelType w:val="hybridMultilevel"/>
    <w:tmpl w:val="8D78C4BA"/>
    <w:lvl w:ilvl="0" w:tplc="662AE75C"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0C4B4E77"/>
    <w:multiLevelType w:val="multilevel"/>
    <w:tmpl w:val="748A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653490"/>
    <w:multiLevelType w:val="multilevel"/>
    <w:tmpl w:val="F59E3A8E"/>
    <w:lvl w:ilvl="0">
      <w:start w:val="1"/>
      <w:numFmt w:val="decimal"/>
      <w:lvlText w:val="%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515E1"/>
    <w:multiLevelType w:val="hybridMultilevel"/>
    <w:tmpl w:val="0C9C2BE0"/>
    <w:lvl w:ilvl="0" w:tplc="60ECC4A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 w15:restartNumberingAfterBreak="0">
    <w:nsid w:val="17B3597B"/>
    <w:multiLevelType w:val="hybridMultilevel"/>
    <w:tmpl w:val="2DF8E958"/>
    <w:lvl w:ilvl="0" w:tplc="95AECB0E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8827DE"/>
    <w:multiLevelType w:val="hybridMultilevel"/>
    <w:tmpl w:val="15803AAE"/>
    <w:lvl w:ilvl="0" w:tplc="1AD0FE8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4C70FF5"/>
    <w:multiLevelType w:val="hybridMultilevel"/>
    <w:tmpl w:val="A5229A16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769C"/>
    <w:multiLevelType w:val="hybridMultilevel"/>
    <w:tmpl w:val="06C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DCE"/>
    <w:multiLevelType w:val="hybridMultilevel"/>
    <w:tmpl w:val="10000B30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213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6A1E8A"/>
    <w:multiLevelType w:val="hybridMultilevel"/>
    <w:tmpl w:val="1C46FA78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A045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10C7"/>
    <w:multiLevelType w:val="hybridMultilevel"/>
    <w:tmpl w:val="9B7A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3869"/>
    <w:multiLevelType w:val="hybridMultilevel"/>
    <w:tmpl w:val="B5C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8A1"/>
    <w:multiLevelType w:val="hybridMultilevel"/>
    <w:tmpl w:val="03E00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2DB5"/>
    <w:multiLevelType w:val="hybridMultilevel"/>
    <w:tmpl w:val="8DBA9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7D31"/>
    <w:multiLevelType w:val="hybridMultilevel"/>
    <w:tmpl w:val="055AAD42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F114EA7"/>
    <w:multiLevelType w:val="hybridMultilevel"/>
    <w:tmpl w:val="59A4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68EE"/>
    <w:multiLevelType w:val="multilevel"/>
    <w:tmpl w:val="A8A0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4B161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350329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BD34AEB"/>
    <w:multiLevelType w:val="hybridMultilevel"/>
    <w:tmpl w:val="B3B6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8312B"/>
    <w:multiLevelType w:val="hybridMultilevel"/>
    <w:tmpl w:val="77CC4690"/>
    <w:lvl w:ilvl="0" w:tplc="15F2605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396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31C4141"/>
    <w:multiLevelType w:val="hybridMultilevel"/>
    <w:tmpl w:val="9C2256F4"/>
    <w:lvl w:ilvl="0" w:tplc="255A5E8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onotype Sorts" w:hAnsi="Monotype Sort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Webdings" w:hAnsi="Web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onotype Sorts" w:hAnsi="Monotype Sort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Webdings" w:hAnsi="Web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onotype Sorts" w:hAnsi="Monotype Sorts" w:hint="default"/>
      </w:rPr>
    </w:lvl>
  </w:abstractNum>
  <w:abstractNum w:abstractNumId="31" w15:restartNumberingAfterBreak="0">
    <w:nsid w:val="73210043"/>
    <w:multiLevelType w:val="multilevel"/>
    <w:tmpl w:val="0C9C2BE0"/>
    <w:lvl w:ilvl="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2" w15:restartNumberingAfterBreak="0">
    <w:nsid w:val="77D917BF"/>
    <w:multiLevelType w:val="hybridMultilevel"/>
    <w:tmpl w:val="5A06F05A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5777">
    <w:abstractNumId w:val="26"/>
  </w:num>
  <w:num w:numId="2" w16cid:durableId="735202322">
    <w:abstractNumId w:val="21"/>
  </w:num>
  <w:num w:numId="3" w16cid:durableId="2079934106">
    <w:abstractNumId w:val="14"/>
  </w:num>
  <w:num w:numId="4" w16cid:durableId="664944265">
    <w:abstractNumId w:val="9"/>
  </w:num>
  <w:num w:numId="5" w16cid:durableId="795607873">
    <w:abstractNumId w:val="15"/>
  </w:num>
  <w:num w:numId="6" w16cid:durableId="626811058">
    <w:abstractNumId w:val="2"/>
  </w:num>
  <w:num w:numId="7" w16cid:durableId="1893928428">
    <w:abstractNumId w:val="10"/>
  </w:num>
  <w:num w:numId="8" w16cid:durableId="1787962314">
    <w:abstractNumId w:val="22"/>
  </w:num>
  <w:num w:numId="9" w16cid:durableId="701786177">
    <w:abstractNumId w:val="17"/>
  </w:num>
  <w:num w:numId="10" w16cid:durableId="1194002259">
    <w:abstractNumId w:val="11"/>
  </w:num>
  <w:num w:numId="11" w16cid:durableId="1245997658">
    <w:abstractNumId w:val="16"/>
  </w:num>
  <w:num w:numId="12" w16cid:durableId="1633124348">
    <w:abstractNumId w:val="18"/>
  </w:num>
  <w:num w:numId="13" w16cid:durableId="1024936215">
    <w:abstractNumId w:val="24"/>
  </w:num>
  <w:num w:numId="14" w16cid:durableId="1327972557">
    <w:abstractNumId w:val="23"/>
  </w:num>
  <w:num w:numId="15" w16cid:durableId="1936791335">
    <w:abstractNumId w:val="6"/>
  </w:num>
  <w:num w:numId="16" w16cid:durableId="216010030">
    <w:abstractNumId w:val="31"/>
  </w:num>
  <w:num w:numId="17" w16cid:durableId="1539511250">
    <w:abstractNumId w:val="13"/>
  </w:num>
  <w:num w:numId="18" w16cid:durableId="1541085889">
    <w:abstractNumId w:val="5"/>
  </w:num>
  <w:num w:numId="19" w16cid:durableId="1123963285">
    <w:abstractNumId w:val="4"/>
  </w:num>
  <w:num w:numId="20" w16cid:durableId="1416517703">
    <w:abstractNumId w:val="7"/>
  </w:num>
  <w:num w:numId="21" w16cid:durableId="205140799">
    <w:abstractNumId w:val="1"/>
  </w:num>
  <w:num w:numId="22" w16cid:durableId="496767371">
    <w:abstractNumId w:val="25"/>
  </w:num>
  <w:num w:numId="23" w16cid:durableId="691109544">
    <w:abstractNumId w:val="29"/>
  </w:num>
  <w:num w:numId="24" w16cid:durableId="970790169">
    <w:abstractNumId w:val="3"/>
  </w:num>
  <w:num w:numId="25" w16cid:durableId="600067985">
    <w:abstractNumId w:val="20"/>
  </w:num>
  <w:num w:numId="26" w16cid:durableId="1070663295">
    <w:abstractNumId w:val="12"/>
  </w:num>
  <w:num w:numId="27" w16cid:durableId="570700038">
    <w:abstractNumId w:val="32"/>
  </w:num>
  <w:num w:numId="28" w16cid:durableId="1882788151">
    <w:abstractNumId w:val="8"/>
  </w:num>
  <w:num w:numId="29" w16cid:durableId="1814251904">
    <w:abstractNumId w:val="28"/>
  </w:num>
  <w:num w:numId="30" w16cid:durableId="361251350">
    <w:abstractNumId w:val="30"/>
  </w:num>
  <w:num w:numId="31" w16cid:durableId="1960916804">
    <w:abstractNumId w:val="19"/>
  </w:num>
  <w:num w:numId="32" w16cid:durableId="1110663121">
    <w:abstractNumId w:val="0"/>
  </w:num>
  <w:num w:numId="33" w16cid:durableId="15514592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1D"/>
    <w:rsid w:val="000037EA"/>
    <w:rsid w:val="000128F9"/>
    <w:rsid w:val="000374B8"/>
    <w:rsid w:val="00040F5D"/>
    <w:rsid w:val="0004343B"/>
    <w:rsid w:val="00053A9C"/>
    <w:rsid w:val="00060B90"/>
    <w:rsid w:val="00062956"/>
    <w:rsid w:val="000643F6"/>
    <w:rsid w:val="000658CF"/>
    <w:rsid w:val="000714AC"/>
    <w:rsid w:val="000749EE"/>
    <w:rsid w:val="000855C2"/>
    <w:rsid w:val="000863AA"/>
    <w:rsid w:val="00087AD0"/>
    <w:rsid w:val="000A6182"/>
    <w:rsid w:val="000B003C"/>
    <w:rsid w:val="000B2C16"/>
    <w:rsid w:val="000B2CD5"/>
    <w:rsid w:val="000B476C"/>
    <w:rsid w:val="000B62F8"/>
    <w:rsid w:val="000C513A"/>
    <w:rsid w:val="000D4C97"/>
    <w:rsid w:val="000E0686"/>
    <w:rsid w:val="00106DF5"/>
    <w:rsid w:val="00115D0A"/>
    <w:rsid w:val="00115F35"/>
    <w:rsid w:val="00123EF8"/>
    <w:rsid w:val="0012441E"/>
    <w:rsid w:val="00125C29"/>
    <w:rsid w:val="001320CB"/>
    <w:rsid w:val="001564FD"/>
    <w:rsid w:val="00162394"/>
    <w:rsid w:val="001662B0"/>
    <w:rsid w:val="00166BF1"/>
    <w:rsid w:val="00167DFF"/>
    <w:rsid w:val="0017771F"/>
    <w:rsid w:val="00177870"/>
    <w:rsid w:val="0018220E"/>
    <w:rsid w:val="00182304"/>
    <w:rsid w:val="0018307D"/>
    <w:rsid w:val="001912F5"/>
    <w:rsid w:val="001A10E0"/>
    <w:rsid w:val="001A69C1"/>
    <w:rsid w:val="001D3D11"/>
    <w:rsid w:val="001D47E1"/>
    <w:rsid w:val="001D7F69"/>
    <w:rsid w:val="001E4519"/>
    <w:rsid w:val="001E60C6"/>
    <w:rsid w:val="001F1162"/>
    <w:rsid w:val="001F4A87"/>
    <w:rsid w:val="0020328B"/>
    <w:rsid w:val="00213833"/>
    <w:rsid w:val="00217B37"/>
    <w:rsid w:val="002454B0"/>
    <w:rsid w:val="0025085D"/>
    <w:rsid w:val="00255170"/>
    <w:rsid w:val="00255C15"/>
    <w:rsid w:val="002625EC"/>
    <w:rsid w:val="00266D5D"/>
    <w:rsid w:val="00271940"/>
    <w:rsid w:val="00277620"/>
    <w:rsid w:val="002808C6"/>
    <w:rsid w:val="00282EA3"/>
    <w:rsid w:val="002834CC"/>
    <w:rsid w:val="002C03BD"/>
    <w:rsid w:val="002D5821"/>
    <w:rsid w:val="002E5BE2"/>
    <w:rsid w:val="002E79C3"/>
    <w:rsid w:val="002F0404"/>
    <w:rsid w:val="00300455"/>
    <w:rsid w:val="00300761"/>
    <w:rsid w:val="0031067B"/>
    <w:rsid w:val="00311FB6"/>
    <w:rsid w:val="00312AFC"/>
    <w:rsid w:val="003207BE"/>
    <w:rsid w:val="00334E09"/>
    <w:rsid w:val="003507CF"/>
    <w:rsid w:val="00354C51"/>
    <w:rsid w:val="003605AF"/>
    <w:rsid w:val="00366557"/>
    <w:rsid w:val="003671A3"/>
    <w:rsid w:val="003700CB"/>
    <w:rsid w:val="00375F0F"/>
    <w:rsid w:val="00381C8C"/>
    <w:rsid w:val="00394F67"/>
    <w:rsid w:val="003C65E2"/>
    <w:rsid w:val="003D0B9B"/>
    <w:rsid w:val="003E770F"/>
    <w:rsid w:val="00405D88"/>
    <w:rsid w:val="00410719"/>
    <w:rsid w:val="00417264"/>
    <w:rsid w:val="00425A40"/>
    <w:rsid w:val="004358B4"/>
    <w:rsid w:val="004411DA"/>
    <w:rsid w:val="00444247"/>
    <w:rsid w:val="0045542A"/>
    <w:rsid w:val="00461F9A"/>
    <w:rsid w:val="00462C08"/>
    <w:rsid w:val="00470664"/>
    <w:rsid w:val="00470C31"/>
    <w:rsid w:val="00472FDA"/>
    <w:rsid w:val="004832AC"/>
    <w:rsid w:val="00484614"/>
    <w:rsid w:val="00497335"/>
    <w:rsid w:val="004A6436"/>
    <w:rsid w:val="004A6EDD"/>
    <w:rsid w:val="004A7700"/>
    <w:rsid w:val="004C20E9"/>
    <w:rsid w:val="004C3764"/>
    <w:rsid w:val="004D347E"/>
    <w:rsid w:val="004F2E02"/>
    <w:rsid w:val="004F44A1"/>
    <w:rsid w:val="00504752"/>
    <w:rsid w:val="00520979"/>
    <w:rsid w:val="005232A7"/>
    <w:rsid w:val="005262F4"/>
    <w:rsid w:val="00530156"/>
    <w:rsid w:val="005370ED"/>
    <w:rsid w:val="00541921"/>
    <w:rsid w:val="0055130C"/>
    <w:rsid w:val="00575C14"/>
    <w:rsid w:val="00575C39"/>
    <w:rsid w:val="00580642"/>
    <w:rsid w:val="00581FF6"/>
    <w:rsid w:val="005870EC"/>
    <w:rsid w:val="0059202C"/>
    <w:rsid w:val="005933B8"/>
    <w:rsid w:val="005B3E49"/>
    <w:rsid w:val="005B6A90"/>
    <w:rsid w:val="005C5B15"/>
    <w:rsid w:val="005D05C6"/>
    <w:rsid w:val="005D4336"/>
    <w:rsid w:val="005E2B25"/>
    <w:rsid w:val="005E7ECB"/>
    <w:rsid w:val="005F41C9"/>
    <w:rsid w:val="005F4E7B"/>
    <w:rsid w:val="005F7C5E"/>
    <w:rsid w:val="00601BA9"/>
    <w:rsid w:val="00605B0D"/>
    <w:rsid w:val="006157BD"/>
    <w:rsid w:val="00624350"/>
    <w:rsid w:val="00624EAE"/>
    <w:rsid w:val="00627131"/>
    <w:rsid w:val="006331BE"/>
    <w:rsid w:val="00634DEB"/>
    <w:rsid w:val="00637523"/>
    <w:rsid w:val="00642024"/>
    <w:rsid w:val="006558D5"/>
    <w:rsid w:val="006604D5"/>
    <w:rsid w:val="006619B2"/>
    <w:rsid w:val="006625E8"/>
    <w:rsid w:val="00664531"/>
    <w:rsid w:val="0066487D"/>
    <w:rsid w:val="006703BD"/>
    <w:rsid w:val="006779DF"/>
    <w:rsid w:val="00685882"/>
    <w:rsid w:val="0069415F"/>
    <w:rsid w:val="006A2348"/>
    <w:rsid w:val="006B1DD9"/>
    <w:rsid w:val="006D285C"/>
    <w:rsid w:val="006D49C2"/>
    <w:rsid w:val="006E7223"/>
    <w:rsid w:val="006F1B0D"/>
    <w:rsid w:val="006F46D3"/>
    <w:rsid w:val="006F7492"/>
    <w:rsid w:val="0070573C"/>
    <w:rsid w:val="00706FEB"/>
    <w:rsid w:val="00707E30"/>
    <w:rsid w:val="007125FA"/>
    <w:rsid w:val="00713B05"/>
    <w:rsid w:val="007157DE"/>
    <w:rsid w:val="00716962"/>
    <w:rsid w:val="00731813"/>
    <w:rsid w:val="00732854"/>
    <w:rsid w:val="007334C7"/>
    <w:rsid w:val="007369F2"/>
    <w:rsid w:val="007442C4"/>
    <w:rsid w:val="0075717F"/>
    <w:rsid w:val="0076209D"/>
    <w:rsid w:val="0076392C"/>
    <w:rsid w:val="007700B1"/>
    <w:rsid w:val="00770F3F"/>
    <w:rsid w:val="00772302"/>
    <w:rsid w:val="007740A0"/>
    <w:rsid w:val="00777E95"/>
    <w:rsid w:val="007829B8"/>
    <w:rsid w:val="00792ECA"/>
    <w:rsid w:val="00796D31"/>
    <w:rsid w:val="007A05C1"/>
    <w:rsid w:val="007A29D9"/>
    <w:rsid w:val="007A49F6"/>
    <w:rsid w:val="007B178F"/>
    <w:rsid w:val="007B785F"/>
    <w:rsid w:val="007B7946"/>
    <w:rsid w:val="007C6CEC"/>
    <w:rsid w:val="007D2B3D"/>
    <w:rsid w:val="007D5C26"/>
    <w:rsid w:val="007E5D82"/>
    <w:rsid w:val="007F274C"/>
    <w:rsid w:val="007F318D"/>
    <w:rsid w:val="007F641A"/>
    <w:rsid w:val="00804043"/>
    <w:rsid w:val="00812494"/>
    <w:rsid w:val="0081327D"/>
    <w:rsid w:val="0081770B"/>
    <w:rsid w:val="0082054A"/>
    <w:rsid w:val="0084062F"/>
    <w:rsid w:val="0086490E"/>
    <w:rsid w:val="008738AE"/>
    <w:rsid w:val="008761A5"/>
    <w:rsid w:val="00885146"/>
    <w:rsid w:val="00891600"/>
    <w:rsid w:val="008A1554"/>
    <w:rsid w:val="008A286B"/>
    <w:rsid w:val="008A28B5"/>
    <w:rsid w:val="008A3CDF"/>
    <w:rsid w:val="008A5AF5"/>
    <w:rsid w:val="008B3E33"/>
    <w:rsid w:val="008C053B"/>
    <w:rsid w:val="008D4429"/>
    <w:rsid w:val="008D75C3"/>
    <w:rsid w:val="00900434"/>
    <w:rsid w:val="00900B2B"/>
    <w:rsid w:val="0090551A"/>
    <w:rsid w:val="00906B44"/>
    <w:rsid w:val="00907C94"/>
    <w:rsid w:val="009133B4"/>
    <w:rsid w:val="009162A9"/>
    <w:rsid w:val="00921140"/>
    <w:rsid w:val="00925BEF"/>
    <w:rsid w:val="0093081B"/>
    <w:rsid w:val="009346C7"/>
    <w:rsid w:val="009351D7"/>
    <w:rsid w:val="009351F2"/>
    <w:rsid w:val="00935463"/>
    <w:rsid w:val="009354E6"/>
    <w:rsid w:val="00966670"/>
    <w:rsid w:val="0097076B"/>
    <w:rsid w:val="00971D9B"/>
    <w:rsid w:val="00972BAD"/>
    <w:rsid w:val="00973276"/>
    <w:rsid w:val="009738C6"/>
    <w:rsid w:val="00983F45"/>
    <w:rsid w:val="0098704B"/>
    <w:rsid w:val="00991DBD"/>
    <w:rsid w:val="00992773"/>
    <w:rsid w:val="00995701"/>
    <w:rsid w:val="009A0265"/>
    <w:rsid w:val="009A1AF5"/>
    <w:rsid w:val="009B05C8"/>
    <w:rsid w:val="009E4E20"/>
    <w:rsid w:val="009E4F02"/>
    <w:rsid w:val="00A03DB1"/>
    <w:rsid w:val="00A04B83"/>
    <w:rsid w:val="00A0792C"/>
    <w:rsid w:val="00A148AC"/>
    <w:rsid w:val="00A411AD"/>
    <w:rsid w:val="00A446CE"/>
    <w:rsid w:val="00A46E37"/>
    <w:rsid w:val="00A56F0F"/>
    <w:rsid w:val="00A605EA"/>
    <w:rsid w:val="00A752B7"/>
    <w:rsid w:val="00A754DD"/>
    <w:rsid w:val="00A75E7A"/>
    <w:rsid w:val="00AA38A5"/>
    <w:rsid w:val="00AD3126"/>
    <w:rsid w:val="00AD371D"/>
    <w:rsid w:val="00AD6A2F"/>
    <w:rsid w:val="00AE1EAD"/>
    <w:rsid w:val="00AE62C5"/>
    <w:rsid w:val="00AE742B"/>
    <w:rsid w:val="00AF3A3B"/>
    <w:rsid w:val="00AF4ACD"/>
    <w:rsid w:val="00B003CA"/>
    <w:rsid w:val="00B0106F"/>
    <w:rsid w:val="00B02CA6"/>
    <w:rsid w:val="00B037D6"/>
    <w:rsid w:val="00B06FB2"/>
    <w:rsid w:val="00B30CFB"/>
    <w:rsid w:val="00B31404"/>
    <w:rsid w:val="00B35489"/>
    <w:rsid w:val="00B54BF6"/>
    <w:rsid w:val="00B5762D"/>
    <w:rsid w:val="00B60865"/>
    <w:rsid w:val="00B61F41"/>
    <w:rsid w:val="00B66A92"/>
    <w:rsid w:val="00B729F7"/>
    <w:rsid w:val="00B73B16"/>
    <w:rsid w:val="00B80BAD"/>
    <w:rsid w:val="00B843D4"/>
    <w:rsid w:val="00B85166"/>
    <w:rsid w:val="00B93B35"/>
    <w:rsid w:val="00BA0091"/>
    <w:rsid w:val="00BA0B34"/>
    <w:rsid w:val="00BA13B2"/>
    <w:rsid w:val="00BB2B3A"/>
    <w:rsid w:val="00BB3C83"/>
    <w:rsid w:val="00BB5F26"/>
    <w:rsid w:val="00BD1ACB"/>
    <w:rsid w:val="00BD514F"/>
    <w:rsid w:val="00BD7B01"/>
    <w:rsid w:val="00BE161B"/>
    <w:rsid w:val="00BE5518"/>
    <w:rsid w:val="00BE7F83"/>
    <w:rsid w:val="00BF1107"/>
    <w:rsid w:val="00BF1EDC"/>
    <w:rsid w:val="00BF2BBC"/>
    <w:rsid w:val="00C04B8B"/>
    <w:rsid w:val="00C10A67"/>
    <w:rsid w:val="00C12A26"/>
    <w:rsid w:val="00C13335"/>
    <w:rsid w:val="00C16AFB"/>
    <w:rsid w:val="00C43793"/>
    <w:rsid w:val="00C458FA"/>
    <w:rsid w:val="00C50AF5"/>
    <w:rsid w:val="00C82C42"/>
    <w:rsid w:val="00C837B3"/>
    <w:rsid w:val="00C844A6"/>
    <w:rsid w:val="00CA21F6"/>
    <w:rsid w:val="00CA669A"/>
    <w:rsid w:val="00CB18A9"/>
    <w:rsid w:val="00CB2EF4"/>
    <w:rsid w:val="00CB528E"/>
    <w:rsid w:val="00CC02BF"/>
    <w:rsid w:val="00CC0D70"/>
    <w:rsid w:val="00CE4E7C"/>
    <w:rsid w:val="00D000D9"/>
    <w:rsid w:val="00D02A2E"/>
    <w:rsid w:val="00D21792"/>
    <w:rsid w:val="00D24071"/>
    <w:rsid w:val="00D26CD7"/>
    <w:rsid w:val="00D32F29"/>
    <w:rsid w:val="00D34F12"/>
    <w:rsid w:val="00D43A4A"/>
    <w:rsid w:val="00D461C9"/>
    <w:rsid w:val="00D51403"/>
    <w:rsid w:val="00D52FF0"/>
    <w:rsid w:val="00D57A1C"/>
    <w:rsid w:val="00D628DE"/>
    <w:rsid w:val="00D63D83"/>
    <w:rsid w:val="00D76D0F"/>
    <w:rsid w:val="00D92EB8"/>
    <w:rsid w:val="00DB2F98"/>
    <w:rsid w:val="00DB586F"/>
    <w:rsid w:val="00DC2134"/>
    <w:rsid w:val="00DC2332"/>
    <w:rsid w:val="00DC4D3B"/>
    <w:rsid w:val="00DC4E1F"/>
    <w:rsid w:val="00DC574C"/>
    <w:rsid w:val="00DC723F"/>
    <w:rsid w:val="00DD00B9"/>
    <w:rsid w:val="00DD04F0"/>
    <w:rsid w:val="00DD268B"/>
    <w:rsid w:val="00DE2303"/>
    <w:rsid w:val="00DF7688"/>
    <w:rsid w:val="00DF7BA4"/>
    <w:rsid w:val="00E07E66"/>
    <w:rsid w:val="00E240AF"/>
    <w:rsid w:val="00E25CB0"/>
    <w:rsid w:val="00E50B13"/>
    <w:rsid w:val="00E517EB"/>
    <w:rsid w:val="00E52F4E"/>
    <w:rsid w:val="00E82D41"/>
    <w:rsid w:val="00E83C21"/>
    <w:rsid w:val="00E858B9"/>
    <w:rsid w:val="00E87A0C"/>
    <w:rsid w:val="00E91AC7"/>
    <w:rsid w:val="00E92626"/>
    <w:rsid w:val="00E93DDD"/>
    <w:rsid w:val="00EA18D8"/>
    <w:rsid w:val="00EC67B0"/>
    <w:rsid w:val="00EE366E"/>
    <w:rsid w:val="00EF0635"/>
    <w:rsid w:val="00EF38AC"/>
    <w:rsid w:val="00EF49EB"/>
    <w:rsid w:val="00EF5FDD"/>
    <w:rsid w:val="00EF6861"/>
    <w:rsid w:val="00F02CEC"/>
    <w:rsid w:val="00F03051"/>
    <w:rsid w:val="00F03D30"/>
    <w:rsid w:val="00F21985"/>
    <w:rsid w:val="00F220B0"/>
    <w:rsid w:val="00F24913"/>
    <w:rsid w:val="00F25DEA"/>
    <w:rsid w:val="00F26713"/>
    <w:rsid w:val="00F31983"/>
    <w:rsid w:val="00F35F0D"/>
    <w:rsid w:val="00F36E5D"/>
    <w:rsid w:val="00F371B1"/>
    <w:rsid w:val="00F408F3"/>
    <w:rsid w:val="00F47689"/>
    <w:rsid w:val="00F50E85"/>
    <w:rsid w:val="00F73039"/>
    <w:rsid w:val="00F87F6B"/>
    <w:rsid w:val="00F9396A"/>
    <w:rsid w:val="00FA2D68"/>
    <w:rsid w:val="00FA2EC7"/>
    <w:rsid w:val="00FC4D4C"/>
    <w:rsid w:val="00FD50ED"/>
    <w:rsid w:val="00FD59D2"/>
    <w:rsid w:val="00FD5D77"/>
    <w:rsid w:val="00FD651C"/>
    <w:rsid w:val="00FD71EA"/>
    <w:rsid w:val="00FE0393"/>
    <w:rsid w:val="00FE6BDD"/>
    <w:rsid w:val="00FF1130"/>
    <w:rsid w:val="6818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3AE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C3"/>
    <w:rPr>
      <w:rFonts w:ascii="Calibri" w:eastAsia="Calibri" w:hAnsi="Calibri" w:cs="Calibri"/>
      <w:sz w:val="22"/>
      <w:szCs w:val="22"/>
      <w:lang w:val="it-IT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AD371D"/>
    <w:rPr>
      <w:rFonts w:ascii="Tahoma" w:hAnsi="Tahoma" w:cs="Tahoma"/>
      <w:sz w:val="16"/>
      <w:szCs w:val="16"/>
    </w:rPr>
  </w:style>
  <w:style w:type="character" w:styleId="Strong">
    <w:name w:val="Strong"/>
    <w:qFormat/>
    <w:rsid w:val="00AD371D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81249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Hyperlink">
    <w:name w:val="Hyperlink"/>
    <w:uiPriority w:val="99"/>
    <w:rsid w:val="007F318D"/>
    <w:rPr>
      <w:color w:val="0000FF"/>
      <w:u w:val="single"/>
    </w:rPr>
  </w:style>
  <w:style w:type="character" w:styleId="FootnoteReference">
    <w:name w:val="footnote reference"/>
    <w:aliases w:val="Appel note de bas de p,Footnote Reference/"/>
    <w:rsid w:val="0069415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"/>
    <w:basedOn w:val="Normal"/>
    <w:link w:val="FootnoteTextChar"/>
    <w:rsid w:val="0069415F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spacing w:before="120"/>
      <w:ind w:left="256" w:hanging="256"/>
    </w:pPr>
    <w:rPr>
      <w:rFonts w:eastAsia="MS Mincho"/>
      <w:sz w:val="24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69415F"/>
    <w:rPr>
      <w:rFonts w:eastAsia="MS Mincho"/>
      <w:sz w:val="24"/>
      <w:lang w:val="en-GB" w:eastAsia="en-US" w:bidi="ar-SA"/>
    </w:rPr>
  </w:style>
  <w:style w:type="paragraph" w:customStyle="1" w:styleId="Rec">
    <w:name w:val="Rec_#"/>
    <w:basedOn w:val="Normal"/>
    <w:next w:val="Normal"/>
    <w:rsid w:val="0069415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4"/>
    </w:rPr>
  </w:style>
  <w:style w:type="paragraph" w:customStyle="1" w:styleId="Source">
    <w:name w:val="Source"/>
    <w:basedOn w:val="Normal"/>
    <w:next w:val="Rec"/>
    <w:rsid w:val="0069415F"/>
    <w:pPr>
      <w:spacing w:before="720"/>
      <w:jc w:val="center"/>
    </w:pPr>
    <w:rPr>
      <w:rFonts w:eastAsia="MS Mincho"/>
      <w:b/>
      <w:sz w:val="24"/>
    </w:rPr>
  </w:style>
  <w:style w:type="paragraph" w:customStyle="1" w:styleId="RefText">
    <w:name w:val="Ref_Text"/>
    <w:basedOn w:val="Normal"/>
    <w:rsid w:val="0069415F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sz w:val="24"/>
    </w:rPr>
  </w:style>
  <w:style w:type="paragraph" w:customStyle="1" w:styleId="enumlev1">
    <w:name w:val="enumlev1"/>
    <w:basedOn w:val="Normal"/>
    <w:link w:val="enumlev1Char"/>
    <w:rsid w:val="0069415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1 Char1,header2 Char1,header3 Char1,header odd11 Char1,header odd21 Char1,header odd7 Char1,header4 Char1"/>
    <w:link w:val="Header"/>
    <w:rsid w:val="0069415F"/>
    <w:rPr>
      <w:lang w:val="en-GB" w:eastAsia="en-US" w:bidi="ar-SA"/>
    </w:rPr>
  </w:style>
  <w:style w:type="character" w:customStyle="1" w:styleId="enumlev1Char">
    <w:name w:val="enumlev1 Char"/>
    <w:link w:val="enumlev1"/>
    <w:locked/>
    <w:rsid w:val="000B62F8"/>
    <w:rPr>
      <w:sz w:val="24"/>
      <w:lang w:val="en-GB" w:eastAsia="en-US" w:bidi="ar-SA"/>
    </w:rPr>
  </w:style>
  <w:style w:type="paragraph" w:customStyle="1" w:styleId="AppendixNo">
    <w:name w:val="Appendix_No"/>
    <w:basedOn w:val="Normal"/>
    <w:next w:val="Normal"/>
    <w:rsid w:val="004D347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</w:rPr>
  </w:style>
  <w:style w:type="paragraph" w:customStyle="1" w:styleId="para-ind">
    <w:name w:val="para-ind"/>
    <w:basedOn w:val="Normal"/>
    <w:next w:val="Normal"/>
    <w:autoRedefine/>
    <w:rsid w:val="001E4519"/>
    <w:pPr>
      <w:keepNext/>
      <w:ind w:firstLine="357"/>
    </w:pPr>
    <w:rPr>
      <w:sz w:val="24"/>
      <w:szCs w:val="24"/>
      <w:lang w:val="en-US"/>
    </w:rPr>
  </w:style>
  <w:style w:type="paragraph" w:customStyle="1" w:styleId="Tabletext">
    <w:name w:val="Table_text"/>
    <w:basedOn w:val="Normal"/>
    <w:rsid w:val="008761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customStyle="1" w:styleId="Tablehead">
    <w:name w:val="Table_head"/>
    <w:basedOn w:val="Tabletext"/>
    <w:next w:val="Tabletext"/>
    <w:rsid w:val="008761A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styleId="BodyText2">
    <w:name w:val="Body Text 2"/>
    <w:basedOn w:val="Normal"/>
    <w:rsid w:val="0097076B"/>
    <w:pPr>
      <w:spacing w:after="120" w:line="480" w:lineRule="auto"/>
    </w:pPr>
  </w:style>
  <w:style w:type="character" w:customStyle="1" w:styleId="FooterChar">
    <w:name w:val="Footer Char"/>
    <w:link w:val="Footer"/>
    <w:locked/>
    <w:rsid w:val="0097076B"/>
    <w:rPr>
      <w:lang w:val="en-GB" w:eastAsia="en-US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ocked/>
    <w:rsid w:val="0097076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bleNo">
    <w:name w:val="Table_No"/>
    <w:basedOn w:val="Normal"/>
    <w:next w:val="Tabletitle"/>
    <w:rsid w:val="0097076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</w:rPr>
  </w:style>
  <w:style w:type="paragraph" w:customStyle="1" w:styleId="Tabletitle">
    <w:name w:val="Table_title"/>
    <w:basedOn w:val="Normal"/>
    <w:next w:val="TableText0"/>
    <w:rsid w:val="009707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</w:rPr>
  </w:style>
  <w:style w:type="paragraph" w:customStyle="1" w:styleId="TableText0">
    <w:name w:val="Table_Text"/>
    <w:basedOn w:val="Normal"/>
    <w:link w:val="TableTextChar"/>
    <w:rsid w:val="009707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TableHead0">
    <w:name w:val="Table_Head"/>
    <w:basedOn w:val="TableText0"/>
    <w:rsid w:val="0097076B"/>
    <w:pPr>
      <w:keepNext/>
      <w:spacing w:after="0"/>
      <w:jc w:val="center"/>
    </w:pPr>
    <w:rPr>
      <w:b/>
      <w:sz w:val="24"/>
    </w:rPr>
  </w:style>
  <w:style w:type="character" w:customStyle="1" w:styleId="TableTextChar">
    <w:name w:val="Table_Text Char"/>
    <w:link w:val="TableText0"/>
    <w:locked/>
    <w:rsid w:val="0097076B"/>
    <w:rPr>
      <w:rFonts w:eastAsia="MS Mincho"/>
      <w:lang w:val="en-GB" w:eastAsia="en-US" w:bidi="ar-SA"/>
    </w:rPr>
  </w:style>
  <w:style w:type="paragraph" w:customStyle="1" w:styleId="CRCoverPage">
    <w:name w:val="CR Cover Page"/>
    <w:link w:val="CRCoverPageChar"/>
    <w:rsid w:val="006F46D3"/>
    <w:pPr>
      <w:spacing w:after="120"/>
    </w:pPr>
    <w:rPr>
      <w:rFonts w:ascii="Arial" w:eastAsia="SimSun" w:hAnsi="Arial"/>
      <w:lang w:eastAsia="en-US"/>
    </w:rPr>
  </w:style>
  <w:style w:type="character" w:customStyle="1" w:styleId="CRCoverPageChar">
    <w:name w:val="CR Cover Page Char"/>
    <w:link w:val="CRCoverPage"/>
    <w:locked/>
    <w:rsid w:val="006F46D3"/>
    <w:rPr>
      <w:rFonts w:ascii="Arial" w:eastAsia="SimSun" w:hAnsi="Arial"/>
      <w:lang w:val="en-GB" w:eastAsia="en-US"/>
    </w:rPr>
  </w:style>
  <w:style w:type="paragraph" w:customStyle="1" w:styleId="Default">
    <w:name w:val="Default"/>
    <w:rsid w:val="00D52FF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it-IT" w:eastAsia="ja-JP" w:bidi="hi-IN"/>
    </w:rPr>
  </w:style>
  <w:style w:type="table" w:styleId="TableGrid">
    <w:name w:val="Table Grid"/>
    <w:basedOn w:val="TableNormal"/>
    <w:rsid w:val="00D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D52FF0"/>
    <w:pPr>
      <w:keepNext/>
      <w:spacing w:before="12" w:after="12" w:line="240" w:lineRule="atLeast"/>
      <w:ind w:left="57" w:right="57"/>
    </w:pPr>
    <w:rPr>
      <w:rFonts w:ascii="Arial" w:eastAsia="MS Mincho" w:hAnsi="Arial"/>
      <w:lang w:eastAsia="ja-JP" w:bidi="hi-IN"/>
    </w:rPr>
  </w:style>
  <w:style w:type="paragraph" w:styleId="ListParagraph">
    <w:name w:val="List Paragraph"/>
    <w:basedOn w:val="Normal"/>
    <w:uiPriority w:val="34"/>
    <w:qFormat/>
    <w:rsid w:val="00907C94"/>
    <w:pPr>
      <w:ind w:left="720"/>
    </w:pPr>
    <w:rPr>
      <w:lang w:eastAsia="it-IT"/>
    </w:rPr>
  </w:style>
  <w:style w:type="paragraph" w:styleId="Revision">
    <w:name w:val="Revision"/>
    <w:hidden/>
    <w:uiPriority w:val="99"/>
    <w:semiHidden/>
    <w:rsid w:val="00664531"/>
    <w:rPr>
      <w:rFonts w:ascii="Calibri" w:eastAsia="Calibri" w:hAnsi="Calibri" w:cs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gpp.org/partner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2024-12-11T14:29:00Z</dcterms:created>
  <dcterms:modified xsi:type="dcterms:W3CDTF">2024-12-11T14:29:00Z</dcterms:modified>
</cp:coreProperties>
</file>