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F542D" w14:textId="77777777" w:rsidR="00E063DC" w:rsidRDefault="00130493">
      <w:pPr>
        <w:jc w:val="left"/>
        <w:rPr>
          <w:rFonts w:ascii="Arial" w:hAnsi="Arial" w:cs="Arial"/>
          <w:b/>
          <w:kern w:val="2"/>
          <w:sz w:val="24"/>
          <w:szCs w:val="24"/>
          <w:lang w:eastAsia="zh-CN"/>
        </w:rPr>
      </w:pPr>
      <w:r>
        <w:rPr>
          <w:rFonts w:ascii="Arial" w:hAnsi="Arial" w:cs="Arial"/>
          <w:b/>
          <w:kern w:val="2"/>
          <w:sz w:val="24"/>
          <w:szCs w:val="24"/>
          <w:lang w:eastAsia="zh-CN"/>
        </w:rPr>
        <w:t>3GPP TSG RAN Meeting #106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t>RP-</w:t>
      </w:r>
      <w:ins w:id="0" w:author="Thales" w:date="2024-12-09T15:38:00Z">
        <w:r>
          <w:rPr>
            <w:rFonts w:ascii="Arial" w:hAnsi="Arial" w:cs="Arial"/>
            <w:b/>
            <w:kern w:val="2"/>
            <w:sz w:val="24"/>
            <w:szCs w:val="24"/>
            <w:lang w:eastAsia="zh-CN"/>
          </w:rPr>
          <w:t>24xxxx</w:t>
        </w:r>
      </w:ins>
    </w:p>
    <w:p w14:paraId="417F542E" w14:textId="77777777" w:rsidR="00E063DC" w:rsidRPr="00130493" w:rsidRDefault="00130493">
      <w:pPr>
        <w:jc w:val="left"/>
        <w:rPr>
          <w:b/>
          <w:lang w:val="sv-SE"/>
        </w:rPr>
      </w:pPr>
      <w:r w:rsidRPr="00130493">
        <w:rPr>
          <w:rFonts w:ascii="Arial" w:hAnsi="Arial"/>
          <w:b/>
          <w:sz w:val="24"/>
          <w:lang w:val="sv-SE" w:eastAsia="zh-CN"/>
        </w:rPr>
        <w:t>Madrid</w:t>
      </w:r>
      <w:r w:rsidRPr="00130493">
        <w:rPr>
          <w:rFonts w:ascii="Arial" w:hAnsi="Arial"/>
          <w:b/>
          <w:sz w:val="24"/>
          <w:lang w:val="sv-SE"/>
        </w:rPr>
        <w:t xml:space="preserve">, </w:t>
      </w:r>
      <w:r w:rsidRPr="00130493">
        <w:rPr>
          <w:rFonts w:ascii="Arial" w:hAnsi="Arial" w:cs="Arial"/>
          <w:b/>
          <w:sz w:val="24"/>
          <w:szCs w:val="28"/>
          <w:lang w:val="sv-SE" w:eastAsia="zh-CN"/>
        </w:rPr>
        <w:t>Spain</w:t>
      </w:r>
      <w:r w:rsidRPr="00130493">
        <w:rPr>
          <w:rFonts w:ascii="Arial" w:hAnsi="Arial"/>
          <w:b/>
          <w:sz w:val="24"/>
          <w:lang w:val="sv-SE"/>
        </w:rPr>
        <w:t>, Dec 9-12, 2024</w:t>
      </w:r>
    </w:p>
    <w:p w14:paraId="417F542F" w14:textId="77777777" w:rsidR="00E063DC" w:rsidRPr="00130493" w:rsidRDefault="00E063DC">
      <w:pPr>
        <w:pBdr>
          <w:top w:val="single" w:sz="4" w:space="1" w:color="auto"/>
        </w:pBdr>
        <w:spacing w:after="0"/>
        <w:jc w:val="left"/>
        <w:rPr>
          <w:b/>
          <w:kern w:val="2"/>
          <w:sz w:val="16"/>
          <w:szCs w:val="16"/>
          <w:lang w:val="sv-SE" w:eastAsia="zh-CN"/>
        </w:rPr>
      </w:pPr>
    </w:p>
    <w:p w14:paraId="417F5430" w14:textId="77777777" w:rsidR="00E063DC" w:rsidRPr="00130493" w:rsidRDefault="00130493">
      <w:pPr>
        <w:spacing w:after="60"/>
        <w:ind w:left="1555" w:hanging="1555"/>
        <w:jc w:val="left"/>
        <w:rPr>
          <w:b/>
          <w:kern w:val="2"/>
          <w:lang w:val="sv-SE" w:eastAsia="zh-CN"/>
        </w:rPr>
      </w:pPr>
      <w:r w:rsidRPr="00130493">
        <w:rPr>
          <w:b/>
          <w:kern w:val="2"/>
          <w:lang w:val="sv-SE" w:eastAsia="zh-CN"/>
        </w:rPr>
        <w:t>Agenda Item:</w:t>
      </w:r>
      <w:r w:rsidRPr="00130493">
        <w:rPr>
          <w:b/>
          <w:kern w:val="2"/>
          <w:lang w:val="sv-SE" w:eastAsia="zh-CN"/>
        </w:rPr>
        <w:tab/>
        <w:t>9.3.2.2</w:t>
      </w:r>
    </w:p>
    <w:p w14:paraId="417F5431" w14:textId="77777777" w:rsidR="00E063DC" w:rsidRDefault="00130493">
      <w:pPr>
        <w:spacing w:after="60"/>
        <w:ind w:left="1555" w:hanging="1555"/>
        <w:jc w:val="left"/>
        <w:rPr>
          <w:b/>
          <w:kern w:val="2"/>
          <w:lang w:eastAsia="zh-CN"/>
        </w:rPr>
      </w:pPr>
      <w:r>
        <w:rPr>
          <w:b/>
          <w:kern w:val="2"/>
          <w:lang w:eastAsia="zh-CN"/>
        </w:rPr>
        <w:t>Source:</w:t>
      </w:r>
      <w:r>
        <w:rPr>
          <w:b/>
          <w:kern w:val="2"/>
          <w:lang w:eastAsia="zh-CN"/>
        </w:rPr>
        <w:tab/>
        <w:t>Rapporteur (Thales)</w:t>
      </w:r>
    </w:p>
    <w:p w14:paraId="417F5432" w14:textId="77777777" w:rsidR="00E063DC" w:rsidRDefault="00130493">
      <w:pPr>
        <w:spacing w:after="60"/>
        <w:ind w:left="1555" w:hanging="1555"/>
        <w:jc w:val="left"/>
        <w:rPr>
          <w:b/>
          <w:kern w:val="2"/>
          <w:lang w:eastAsia="zh-CN"/>
        </w:rPr>
      </w:pPr>
      <w:r>
        <w:rPr>
          <w:b/>
          <w:kern w:val="2"/>
          <w:lang w:eastAsia="zh-CN"/>
        </w:rPr>
        <w:t>Title:</w:t>
      </w:r>
      <w:r>
        <w:rPr>
          <w:b/>
          <w:kern w:val="2"/>
          <w:lang w:eastAsia="zh-CN"/>
        </w:rPr>
        <w:tab/>
        <w:t>Moderator summary on Rel-19 NR NTN</w:t>
      </w:r>
    </w:p>
    <w:p w14:paraId="417F5433" w14:textId="77777777" w:rsidR="00E063DC" w:rsidRDefault="00130493">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7F5434" w14:textId="77777777" w:rsidR="00E063DC" w:rsidRDefault="00E063DC">
      <w:pPr>
        <w:pBdr>
          <w:bottom w:val="single" w:sz="4" w:space="1" w:color="auto"/>
        </w:pBdr>
        <w:spacing w:after="0"/>
        <w:jc w:val="left"/>
        <w:rPr>
          <w:b/>
          <w:kern w:val="2"/>
          <w:sz w:val="16"/>
          <w:szCs w:val="16"/>
          <w:lang w:eastAsia="zh-CN"/>
        </w:rPr>
      </w:pPr>
    </w:p>
    <w:p w14:paraId="417F5435" w14:textId="77777777" w:rsidR="00E063DC" w:rsidRDefault="00130493">
      <w:pPr>
        <w:pStyle w:val="1"/>
      </w:pPr>
      <w:bookmarkStart w:id="1" w:name="_Ref129681862"/>
      <w:bookmarkStart w:id="2" w:name="_Ref124589705"/>
      <w:r>
        <w:t>Introduction</w:t>
      </w:r>
      <w:bookmarkEnd w:id="1"/>
      <w:bookmarkEnd w:id="2"/>
    </w:p>
    <w:p w14:paraId="417F5436" w14:textId="77777777" w:rsidR="00E063DC" w:rsidRDefault="00130493">
      <w:pPr>
        <w:rPr>
          <w:lang w:val="en-GB" w:eastAsia="zh-CN"/>
        </w:rPr>
      </w:pPr>
      <w:bookmarkStart w:id="3" w:name="_Ref129681832"/>
      <w:r>
        <w:rPr>
          <w:rFonts w:hint="eastAsia"/>
          <w:lang w:val="en-GB" w:eastAsia="zh-CN"/>
        </w:rPr>
        <w:t>I</w:t>
      </w:r>
      <w:r>
        <w:rPr>
          <w:lang w:val="en-GB" w:eastAsia="zh-CN"/>
        </w:rPr>
        <w:t>n RAN#106, 10 contributions address the checkpoint on the objective for downlink coverage enhancements of the release 19 work item on enhancements for NR NTN. This document summarizes the proposals made in those contributions for discussion towards an update of the work item scope.</w:t>
      </w:r>
    </w:p>
    <w:p w14:paraId="417F5437" w14:textId="77777777" w:rsidR="00E063DC" w:rsidRDefault="00130493">
      <w:pPr>
        <w:pStyle w:val="1"/>
      </w:pPr>
      <w:r>
        <w:t>Background (WID, WG agreements)</w:t>
      </w:r>
    </w:p>
    <w:p w14:paraId="417F5438" w14:textId="77777777" w:rsidR="00E063DC" w:rsidRDefault="00130493">
      <w:pPr>
        <w:overflowPunct w:val="0"/>
        <w:snapToGrid/>
        <w:spacing w:after="0" w:line="276" w:lineRule="auto"/>
        <w:jc w:val="left"/>
        <w:textAlignment w:val="baseline"/>
        <w:rPr>
          <w:rFonts w:eastAsia="Malgun Gothic"/>
          <w:b/>
          <w:lang w:eastAsia="ko-KR"/>
        </w:rPr>
      </w:pPr>
      <w:r>
        <w:rPr>
          <w:rFonts w:eastAsia="Malgun Gothic" w:hint="eastAsia"/>
          <w:b/>
          <w:lang w:eastAsia="ko-KR"/>
        </w:rPr>
        <w:t>Current WID objective</w:t>
      </w:r>
      <w:r>
        <w:rPr>
          <w:rFonts w:eastAsia="Malgun Gothic"/>
          <w:b/>
          <w:lang w:eastAsia="ko-KR"/>
        </w:rPr>
        <w:t xml:space="preserve"> #1</w:t>
      </w:r>
      <w:r>
        <w:rPr>
          <w:rFonts w:eastAsia="Malgun Gothic" w:hint="eastAsia"/>
          <w:b/>
          <w:lang w:eastAsia="ko-KR"/>
        </w:rPr>
        <w:t xml:space="preserve"> [</w:t>
      </w:r>
      <w:r>
        <w:rPr>
          <w:rFonts w:eastAsia="Malgun Gothic"/>
          <w:b/>
          <w:lang w:eastAsia="ko-KR"/>
        </w:rPr>
        <w:t>1</w:t>
      </w:r>
      <w:r>
        <w:rPr>
          <w:rFonts w:eastAsia="Malgun Gothic" w:hint="eastAsia"/>
          <w:b/>
          <w:lang w:eastAsia="ko-KR"/>
        </w:rPr>
        <w:t>]</w:t>
      </w:r>
    </w:p>
    <w:p w14:paraId="417F5439" w14:textId="77777777" w:rsidR="00E063DC" w:rsidRDefault="00130493">
      <w:pPr>
        <w:overflowPunct w:val="0"/>
        <w:snapToGrid/>
        <w:spacing w:after="0" w:line="276" w:lineRule="auto"/>
        <w:jc w:val="left"/>
        <w:textAlignment w:val="baseline"/>
        <w:rPr>
          <w:rFonts w:eastAsia="Calibri"/>
          <w:lang w:eastAsia="ko-KR"/>
        </w:rPr>
      </w:pPr>
      <w:r>
        <w:rPr>
          <w:rFonts w:eastAsia="Calibri"/>
          <w:lang w:eastAsia="ko-KR"/>
        </w:rPr>
        <w:t>Study and specify if beneficial downlink coverage enhancements targeting support for additional reference satellite payload parameters covering both GSO and NGSO constellations operating in FR1-NTN or FR2-NTN [RAN1, RAN2, RAN4]</w:t>
      </w:r>
    </w:p>
    <w:p w14:paraId="417F543A" w14:textId="77777777" w:rsidR="00E063DC" w:rsidRDefault="00130493">
      <w:pPr>
        <w:pStyle w:val="afb"/>
        <w:widowControl w:val="0"/>
        <w:numPr>
          <w:ilvl w:val="0"/>
          <w:numId w:val="4"/>
        </w:numPr>
        <w:tabs>
          <w:tab w:val="left" w:pos="0"/>
        </w:tabs>
        <w:autoSpaceDE/>
        <w:autoSpaceDN/>
        <w:adjustRightInd/>
        <w:snapToGrid/>
        <w:spacing w:after="0" w:line="276" w:lineRule="auto"/>
        <w:ind w:firstLineChars="0"/>
        <w:contextualSpacing/>
      </w:pPr>
      <w: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417F543B" w14:textId="77777777" w:rsidR="00E063DC" w:rsidRDefault="00130493">
      <w:pPr>
        <w:pStyle w:val="afb"/>
        <w:widowControl w:val="0"/>
        <w:numPr>
          <w:ilvl w:val="0"/>
          <w:numId w:val="4"/>
        </w:numPr>
        <w:tabs>
          <w:tab w:val="left" w:pos="0"/>
        </w:tabs>
        <w:autoSpaceDE/>
        <w:autoSpaceDN/>
        <w:adjustRightInd/>
        <w:snapToGrid/>
        <w:spacing w:after="0" w:line="276" w:lineRule="auto"/>
        <w:ind w:firstLineChars="0"/>
        <w:contextualSpacing/>
      </w:pPr>
      <w: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417F543C" w14:textId="77777777" w:rsidR="00E063DC" w:rsidRDefault="00130493">
      <w:pPr>
        <w:pStyle w:val="afb"/>
        <w:widowControl w:val="0"/>
        <w:numPr>
          <w:ilvl w:val="0"/>
          <w:numId w:val="4"/>
        </w:numPr>
        <w:tabs>
          <w:tab w:val="left" w:pos="0"/>
        </w:tabs>
        <w:autoSpaceDE/>
        <w:autoSpaceDN/>
        <w:adjustRightInd/>
        <w:snapToGrid/>
        <w:spacing w:after="0" w:line="276" w:lineRule="auto"/>
        <w:ind w:firstLineChars="0"/>
        <w:contextualSpacing/>
      </w:pPr>
      <w: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417F543D" w14:textId="77777777" w:rsidR="00E063DC" w:rsidRDefault="00130493">
      <w:pPr>
        <w:pStyle w:val="afb"/>
        <w:widowControl w:val="0"/>
        <w:numPr>
          <w:ilvl w:val="1"/>
          <w:numId w:val="4"/>
        </w:numPr>
        <w:tabs>
          <w:tab w:val="left" w:pos="0"/>
        </w:tabs>
        <w:autoSpaceDE/>
        <w:autoSpaceDN/>
        <w:adjustRightInd/>
        <w:snapToGrid/>
        <w:spacing w:after="0" w:line="276" w:lineRule="auto"/>
        <w:ind w:firstLineChars="0"/>
        <w:contextualSpacing/>
      </w:pPr>
      <w:r>
        <w:t>RAN1 to report at the latest by RAN#106 with the list of targeted physical channels/signals for link level enhancements (if any), and with the targeted system-level enhancements (if any)</w:t>
      </w:r>
    </w:p>
    <w:p w14:paraId="417F543E" w14:textId="77777777" w:rsidR="00E063DC" w:rsidRDefault="00130493">
      <w:pPr>
        <w:pStyle w:val="afb"/>
        <w:widowControl w:val="0"/>
        <w:numPr>
          <w:ilvl w:val="1"/>
          <w:numId w:val="4"/>
        </w:numPr>
        <w:tabs>
          <w:tab w:val="left" w:pos="0"/>
        </w:tabs>
        <w:autoSpaceDE/>
        <w:autoSpaceDN/>
        <w:adjustRightInd/>
        <w:snapToGrid/>
        <w:spacing w:after="0" w:line="276" w:lineRule="auto"/>
        <w:ind w:firstLineChars="0"/>
        <w:contextualSpacing/>
      </w:pPr>
      <w:r>
        <w:t>RAN1 should report on impact to backward compatibility, if any, for potential extension of the SSB periodicity at the latest by RAN#106, in conjunction with the targeted system-level enhancements.</w:t>
      </w:r>
    </w:p>
    <w:p w14:paraId="417F543F" w14:textId="77777777" w:rsidR="00E063DC" w:rsidRDefault="00130493">
      <w:pPr>
        <w:pStyle w:val="afb"/>
        <w:widowControl w:val="0"/>
        <w:numPr>
          <w:ilvl w:val="0"/>
          <w:numId w:val="4"/>
        </w:numPr>
        <w:tabs>
          <w:tab w:val="left" w:pos="0"/>
        </w:tabs>
        <w:autoSpaceDE/>
        <w:autoSpaceDN/>
        <w:adjustRightInd/>
        <w:snapToGrid/>
        <w:spacing w:after="0" w:line="276" w:lineRule="auto"/>
        <w:ind w:firstLineChars="0"/>
        <w:contextualSpacing/>
      </w:pPr>
      <w:r>
        <w:t>Notes for this objective:</w:t>
      </w:r>
    </w:p>
    <w:p w14:paraId="417F5440" w14:textId="77777777" w:rsidR="00E063DC" w:rsidRDefault="00130493">
      <w:pPr>
        <w:pStyle w:val="afb"/>
        <w:widowControl w:val="0"/>
        <w:numPr>
          <w:ilvl w:val="1"/>
          <w:numId w:val="4"/>
        </w:numPr>
        <w:tabs>
          <w:tab w:val="left" w:pos="0"/>
        </w:tabs>
        <w:autoSpaceDE/>
        <w:autoSpaceDN/>
        <w:adjustRightInd/>
        <w:snapToGrid/>
        <w:spacing w:after="0" w:line="276" w:lineRule="auto"/>
        <w:ind w:firstLineChars="0"/>
        <w:contextualSpacing/>
      </w:pPr>
      <w:r>
        <w:t>SSB channel enhancement other than SSB periodicity extension is not considered</w:t>
      </w:r>
    </w:p>
    <w:p w14:paraId="417F5441" w14:textId="77777777" w:rsidR="00E063DC" w:rsidRDefault="00130493">
      <w:pPr>
        <w:pStyle w:val="afb"/>
        <w:widowControl w:val="0"/>
        <w:numPr>
          <w:ilvl w:val="2"/>
          <w:numId w:val="4"/>
        </w:numPr>
        <w:tabs>
          <w:tab w:val="left" w:pos="0"/>
        </w:tabs>
        <w:autoSpaceDE/>
        <w:autoSpaceDN/>
        <w:adjustRightInd/>
        <w:snapToGrid/>
        <w:spacing w:after="0" w:line="276" w:lineRule="auto"/>
        <w:ind w:firstLineChars="0"/>
        <w:contextualSpacing/>
      </w:pPr>
      <w:r>
        <w:t>RAN1 should consider issues such as UE’s cell search complexity and impact to initial cell selection, latency and success rate, for the above extension</w:t>
      </w:r>
    </w:p>
    <w:p w14:paraId="417F5442" w14:textId="77777777" w:rsidR="00E063DC" w:rsidRDefault="00130493">
      <w:pPr>
        <w:pStyle w:val="afb"/>
        <w:widowControl w:val="0"/>
        <w:numPr>
          <w:ilvl w:val="1"/>
          <w:numId w:val="4"/>
        </w:numPr>
        <w:tabs>
          <w:tab w:val="left" w:pos="0"/>
        </w:tabs>
        <w:autoSpaceDE/>
        <w:autoSpaceDN/>
        <w:adjustRightInd/>
        <w:snapToGrid/>
        <w:spacing w:after="0" w:line="276" w:lineRule="auto"/>
        <w:ind w:firstLineChars="0"/>
        <w:contextualSpacing/>
      </w:pPr>
      <w:r>
        <w:t>The SSB periodicity enhancements potentially defined in this WID only apply to NTN operation</w:t>
      </w:r>
    </w:p>
    <w:p w14:paraId="417F5443" w14:textId="77777777" w:rsidR="00E063DC" w:rsidRDefault="00130493">
      <w:pPr>
        <w:pStyle w:val="afb"/>
        <w:widowControl w:val="0"/>
        <w:numPr>
          <w:ilvl w:val="1"/>
          <w:numId w:val="4"/>
        </w:numPr>
        <w:tabs>
          <w:tab w:val="left" w:pos="0"/>
        </w:tabs>
        <w:autoSpaceDE/>
        <w:autoSpaceDN/>
        <w:adjustRightInd/>
        <w:snapToGrid/>
        <w:spacing w:after="0" w:line="276" w:lineRule="auto"/>
        <w:ind w:firstLineChars="0"/>
        <w:contextualSpacing/>
      </w:pPr>
      <w:r>
        <w:t>Antenna gain of UE shall be assumed to be -5.5dBi in case of smartphone in FR1-NTN, the UE is assumed to be a full duplex UE, and at least 2Rx are considered at the UE</w:t>
      </w:r>
    </w:p>
    <w:p w14:paraId="417F5444" w14:textId="77777777" w:rsidR="00E063DC" w:rsidRDefault="00130493">
      <w:pPr>
        <w:pStyle w:val="afb"/>
        <w:widowControl w:val="0"/>
        <w:numPr>
          <w:ilvl w:val="1"/>
          <w:numId w:val="4"/>
        </w:numPr>
        <w:tabs>
          <w:tab w:val="left" w:pos="0"/>
        </w:tabs>
        <w:autoSpaceDE/>
        <w:autoSpaceDN/>
        <w:adjustRightInd/>
        <w:snapToGrid/>
        <w:spacing w:after="0" w:line="276" w:lineRule="auto"/>
        <w:ind w:firstLineChars="0"/>
        <w:contextualSpacing/>
      </w:pPr>
      <w:r>
        <w:t>NGSO to be considered in priority: LEO Set-1 @ 600 km</w:t>
      </w:r>
    </w:p>
    <w:p w14:paraId="417F5445" w14:textId="77777777" w:rsidR="00E063DC" w:rsidRDefault="00130493">
      <w:pPr>
        <w:pStyle w:val="afb"/>
        <w:widowControl w:val="0"/>
        <w:numPr>
          <w:ilvl w:val="1"/>
          <w:numId w:val="4"/>
        </w:numPr>
        <w:tabs>
          <w:tab w:val="left" w:pos="0"/>
        </w:tabs>
        <w:autoSpaceDE/>
        <w:autoSpaceDN/>
        <w:adjustRightInd/>
        <w:snapToGrid/>
        <w:spacing w:after="0" w:line="276" w:lineRule="auto"/>
        <w:ind w:firstLineChars="0"/>
        <w:contextualSpacing/>
      </w:pPr>
      <w:r>
        <w:lastRenderedPageBreak/>
        <w:t>Rel-18 network energy saving techniques should be considered as baseline in the system level study</w:t>
      </w:r>
    </w:p>
    <w:p w14:paraId="417F5446" w14:textId="77777777" w:rsidR="00E063DC" w:rsidRDefault="00E063DC">
      <w:pPr>
        <w:spacing w:after="0" w:line="276" w:lineRule="auto"/>
        <w:rPr>
          <w:rFonts w:eastAsia="Malgun Gothic"/>
          <w:lang w:eastAsia="ko-KR"/>
        </w:rPr>
      </w:pPr>
    </w:p>
    <w:p w14:paraId="417F5447" w14:textId="77777777" w:rsidR="00E063DC" w:rsidRDefault="00E063DC">
      <w:pPr>
        <w:spacing w:after="0"/>
        <w:rPr>
          <w:lang w:eastAsia="zh-CN"/>
        </w:rPr>
      </w:pPr>
    </w:p>
    <w:p w14:paraId="417F5448" w14:textId="77777777" w:rsidR="00E063DC" w:rsidRDefault="00130493">
      <w:pPr>
        <w:spacing w:after="0"/>
        <w:rPr>
          <w:b/>
          <w:lang w:eastAsia="zh-CN"/>
        </w:rPr>
      </w:pPr>
      <w:r>
        <w:rPr>
          <w:b/>
          <w:lang w:eastAsia="zh-CN"/>
        </w:rPr>
        <w:t xml:space="preserve">Relevant </w:t>
      </w:r>
      <w:r>
        <w:rPr>
          <w:rFonts w:hint="eastAsia"/>
          <w:b/>
          <w:lang w:eastAsia="zh-CN"/>
        </w:rPr>
        <w:t>R</w:t>
      </w:r>
      <w:r>
        <w:rPr>
          <w:b/>
          <w:lang w:eastAsia="zh-CN"/>
        </w:rPr>
        <w:t>AN1 agreements on objective #1:</w:t>
      </w:r>
    </w:p>
    <w:p w14:paraId="417F5449" w14:textId="77777777" w:rsidR="00E063DC" w:rsidRDefault="00E063DC">
      <w:pPr>
        <w:spacing w:after="0"/>
        <w:rPr>
          <w:lang w:eastAsia="zh-CN"/>
        </w:rPr>
      </w:pPr>
    </w:p>
    <w:p w14:paraId="417F544A" w14:textId="77777777" w:rsidR="00E063DC" w:rsidRDefault="00130493">
      <w:pPr>
        <w:spacing w:after="0"/>
      </w:pPr>
      <w:r>
        <w:rPr>
          <w:highlight w:val="green"/>
        </w:rPr>
        <w:t>Agreement (RAN1#118bis)</w:t>
      </w:r>
    </w:p>
    <w:p w14:paraId="417F544B" w14:textId="77777777" w:rsidR="00E063DC" w:rsidRDefault="00130493">
      <w:pPr>
        <w:spacing w:after="0"/>
      </w:pPr>
      <w:r>
        <w:t xml:space="preserve">For NR NTN, support extended periodicity of the half frames with SS/PBCH blocks assumed by UE during initial access. </w:t>
      </w:r>
    </w:p>
    <w:p w14:paraId="417F544C" w14:textId="77777777" w:rsidR="00E063DC" w:rsidRDefault="00130493">
      <w:pPr>
        <w:pStyle w:val="afb"/>
        <w:numPr>
          <w:ilvl w:val="0"/>
          <w:numId w:val="5"/>
        </w:numPr>
        <w:suppressAutoHyphens/>
        <w:autoSpaceDE/>
        <w:autoSpaceDN/>
        <w:adjustRightInd/>
        <w:snapToGrid/>
        <w:spacing w:after="0"/>
        <w:ind w:firstLineChars="0"/>
        <w:jc w:val="left"/>
      </w:pPr>
      <w:r>
        <w:t>The maximum of the additional default value (apart from the existing 20ms value) is at least 160 ms.</w:t>
      </w:r>
    </w:p>
    <w:p w14:paraId="417F544D" w14:textId="77777777" w:rsidR="00E063DC" w:rsidRDefault="00130493">
      <w:pPr>
        <w:pStyle w:val="afb"/>
        <w:numPr>
          <w:ilvl w:val="1"/>
          <w:numId w:val="5"/>
        </w:numPr>
        <w:suppressAutoHyphens/>
        <w:autoSpaceDE/>
        <w:autoSpaceDN/>
        <w:adjustRightInd/>
        <w:snapToGrid/>
        <w:spacing w:after="0"/>
        <w:ind w:firstLineChars="0"/>
        <w:jc w:val="left"/>
      </w:pPr>
      <w:r>
        <w:t>FFS: whether 320ms can be supported as the maximum of the additional default value instead of or in addition to 160ms</w:t>
      </w:r>
    </w:p>
    <w:p w14:paraId="417F544E" w14:textId="77777777" w:rsidR="00E063DC" w:rsidRDefault="00E063DC">
      <w:pPr>
        <w:spacing w:after="0"/>
        <w:rPr>
          <w:lang w:eastAsia="zh-CN"/>
        </w:rPr>
      </w:pPr>
    </w:p>
    <w:p w14:paraId="417F544F" w14:textId="77777777" w:rsidR="00E063DC" w:rsidRDefault="00130493">
      <w:pPr>
        <w:spacing w:after="0"/>
        <w:rPr>
          <w:rFonts w:cs="Times"/>
          <w:b/>
          <w:bCs/>
          <w:lang w:eastAsia="zh-CN"/>
        </w:rPr>
      </w:pPr>
      <w:r>
        <w:rPr>
          <w:rFonts w:cs="Times"/>
          <w:b/>
          <w:bCs/>
          <w:lang w:eastAsia="zh-CN"/>
        </w:rPr>
        <w:t>Observation (RAN1#119)</w:t>
      </w:r>
    </w:p>
    <w:p w14:paraId="417F5450" w14:textId="77777777" w:rsidR="00E063DC" w:rsidRDefault="00130493">
      <w:pPr>
        <w:spacing w:after="0"/>
        <w:rPr>
          <w:rFonts w:cs="Times"/>
          <w:lang w:eastAsia="zh-CN"/>
        </w:rPr>
      </w:pPr>
      <w:r>
        <w:rPr>
          <w:rFonts w:cs="Times"/>
          <w:lang w:eastAsia="zh-CN"/>
        </w:rPr>
        <w:t>Backward compatibility for legacy UEs (i.e. Rel-17 and Rel-18 UEs) assuming a default SSB periodicity of 20ms is not guaranteed when SS/PBCH blocks periodicity is larger than 20ms within the cell used for initial frequency scan.</w:t>
      </w:r>
    </w:p>
    <w:p w14:paraId="417F5451" w14:textId="77777777" w:rsidR="00E063DC" w:rsidRDefault="00130493">
      <w:pPr>
        <w:spacing w:after="0"/>
        <w:rPr>
          <w:rFonts w:cs="Times"/>
          <w:lang w:eastAsia="zh-CN"/>
        </w:rPr>
      </w:pPr>
      <w:r>
        <w:rPr>
          <w:rFonts w:cs="Times"/>
          <w:lang w:eastAsia="zh-CN"/>
        </w:rPr>
        <w:t>Legacy UEs (i.e. Rel-17 and Rel-18 UEs) are not expected to be able to camp on a cell with SS/PBCH blocks periodicity larger than 160 ms.</w:t>
      </w:r>
    </w:p>
    <w:p w14:paraId="417F5452" w14:textId="77777777" w:rsidR="00E063DC" w:rsidRDefault="00E063DC">
      <w:pPr>
        <w:spacing w:after="0"/>
        <w:rPr>
          <w:rFonts w:cs="Times"/>
          <w:lang w:eastAsia="zh-CN"/>
        </w:rPr>
      </w:pPr>
    </w:p>
    <w:p w14:paraId="417F5453" w14:textId="77777777" w:rsidR="00E063DC" w:rsidRDefault="00E063DC">
      <w:pPr>
        <w:spacing w:after="0"/>
        <w:rPr>
          <w:lang w:eastAsia="zh-CN"/>
        </w:rPr>
      </w:pPr>
    </w:p>
    <w:p w14:paraId="417F5454" w14:textId="77777777" w:rsidR="00E063DC" w:rsidRDefault="00130493">
      <w:pPr>
        <w:spacing w:after="0"/>
        <w:rPr>
          <w:bCs/>
        </w:rPr>
      </w:pPr>
      <w:r>
        <w:rPr>
          <w:bCs/>
          <w:highlight w:val="green"/>
        </w:rPr>
        <w:t>Agreement</w:t>
      </w:r>
      <w:r>
        <w:rPr>
          <w:highlight w:val="green"/>
        </w:rPr>
        <w:t xml:space="preserve"> (RAN1#119)</w:t>
      </w:r>
    </w:p>
    <w:p w14:paraId="417F5455" w14:textId="77777777" w:rsidR="00E063DC" w:rsidRDefault="00130493">
      <w:pPr>
        <w:spacing w:after="0"/>
        <w:rPr>
          <w:bCs/>
        </w:rPr>
      </w:pPr>
      <w:r>
        <w:rPr>
          <w:bCs/>
        </w:rPr>
        <w:t>For PDSCH with Msg4 Link level enhancement:</w:t>
      </w:r>
    </w:p>
    <w:p w14:paraId="417F5456" w14:textId="77777777" w:rsidR="00E063DC" w:rsidRDefault="00130493">
      <w:pPr>
        <w:numPr>
          <w:ilvl w:val="0"/>
          <w:numId w:val="6"/>
        </w:numPr>
        <w:autoSpaceDE/>
        <w:autoSpaceDN/>
        <w:adjustRightInd/>
        <w:snapToGrid/>
        <w:spacing w:after="0"/>
        <w:jc w:val="left"/>
        <w:rPr>
          <w:bCs/>
        </w:rPr>
      </w:pPr>
      <w:r>
        <w:rPr>
          <w:bCs/>
        </w:rPr>
        <w:t>Support PDSCH repetition</w:t>
      </w:r>
    </w:p>
    <w:p w14:paraId="417F5457" w14:textId="77777777" w:rsidR="00E063DC" w:rsidRDefault="00130493">
      <w:pPr>
        <w:numPr>
          <w:ilvl w:val="1"/>
          <w:numId w:val="6"/>
        </w:numPr>
        <w:autoSpaceDE/>
        <w:autoSpaceDN/>
        <w:adjustRightInd/>
        <w:snapToGrid/>
        <w:spacing w:after="0"/>
        <w:jc w:val="left"/>
        <w:rPr>
          <w:bCs/>
        </w:rPr>
      </w:pPr>
      <w:r>
        <w:rPr>
          <w:bCs/>
        </w:rPr>
        <w:t>FFS: signalling design including number of repetitions</w:t>
      </w:r>
    </w:p>
    <w:p w14:paraId="417F5458" w14:textId="77777777" w:rsidR="00E063DC" w:rsidRDefault="00130493">
      <w:pPr>
        <w:numPr>
          <w:ilvl w:val="1"/>
          <w:numId w:val="6"/>
        </w:numPr>
        <w:autoSpaceDE/>
        <w:autoSpaceDN/>
        <w:adjustRightInd/>
        <w:snapToGrid/>
        <w:spacing w:after="0"/>
        <w:jc w:val="left"/>
        <w:rPr>
          <w:bCs/>
        </w:rPr>
      </w:pPr>
      <w:r>
        <w:rPr>
          <w:bCs/>
        </w:rPr>
        <w:t>FFS: impact on UE capability</w:t>
      </w:r>
    </w:p>
    <w:p w14:paraId="417F5459" w14:textId="77777777" w:rsidR="00E063DC" w:rsidRDefault="00130493">
      <w:pPr>
        <w:numPr>
          <w:ilvl w:val="0"/>
          <w:numId w:val="6"/>
        </w:numPr>
        <w:autoSpaceDE/>
        <w:autoSpaceDN/>
        <w:adjustRightInd/>
        <w:snapToGrid/>
        <w:spacing w:after="0"/>
        <w:jc w:val="left"/>
        <w:rPr>
          <w:bCs/>
          <w:lang w:eastAsia="zh-CN"/>
        </w:rPr>
      </w:pPr>
      <w:r>
        <w:rPr>
          <w:bCs/>
        </w:rPr>
        <w:t>Note: the target coverage enhancement to bridge the gap with respect to single Msg4 transmission is 2.8 dB</w:t>
      </w:r>
    </w:p>
    <w:p w14:paraId="417F545A" w14:textId="77777777" w:rsidR="00E063DC" w:rsidRDefault="00130493">
      <w:pPr>
        <w:pStyle w:val="afb"/>
        <w:numPr>
          <w:ilvl w:val="0"/>
          <w:numId w:val="6"/>
        </w:numPr>
        <w:suppressAutoHyphens/>
        <w:autoSpaceDE/>
        <w:autoSpaceDN/>
        <w:adjustRightInd/>
        <w:snapToGrid/>
        <w:spacing w:after="0"/>
        <w:ind w:firstLineChars="0"/>
        <w:jc w:val="left"/>
      </w:pPr>
      <w:r>
        <w:t>Focus on coverage enhancement for set 1-3 with a target CNR of -8 dB for NR NTN DL coverage enhancements at link level.</w:t>
      </w:r>
    </w:p>
    <w:p w14:paraId="417F545B" w14:textId="77777777" w:rsidR="00E063DC" w:rsidRDefault="00E063DC">
      <w:pPr>
        <w:spacing w:after="0"/>
        <w:rPr>
          <w:rFonts w:cs="Times"/>
          <w:lang w:eastAsia="zh-CN"/>
        </w:rPr>
      </w:pPr>
    </w:p>
    <w:p w14:paraId="417F545C" w14:textId="77777777" w:rsidR="00E063DC" w:rsidRDefault="00130493">
      <w:pPr>
        <w:spacing w:after="0"/>
        <w:rPr>
          <w:bCs/>
        </w:rPr>
      </w:pPr>
      <w:r>
        <w:rPr>
          <w:bCs/>
          <w:highlight w:val="green"/>
        </w:rPr>
        <w:t>Agreement</w:t>
      </w:r>
      <w:r>
        <w:rPr>
          <w:highlight w:val="green"/>
        </w:rPr>
        <w:t xml:space="preserve"> (RAN1#119)</w:t>
      </w:r>
    </w:p>
    <w:p w14:paraId="417F545D" w14:textId="77777777" w:rsidR="00E063DC" w:rsidRDefault="00130493">
      <w:pPr>
        <w:spacing w:after="0"/>
        <w:rPr>
          <w:rFonts w:cs="Times"/>
        </w:rPr>
      </w:pPr>
      <w:r>
        <w:rPr>
          <w:rFonts w:cs="Times"/>
        </w:rPr>
        <w:t>For link level enhancement of PDSCH with SIB1:</w:t>
      </w:r>
    </w:p>
    <w:p w14:paraId="417F545E" w14:textId="77777777" w:rsidR="00E063DC" w:rsidRDefault="00130493">
      <w:pPr>
        <w:numPr>
          <w:ilvl w:val="0"/>
          <w:numId w:val="7"/>
        </w:numPr>
        <w:suppressAutoHyphens/>
        <w:autoSpaceDE/>
        <w:autoSpaceDN/>
        <w:adjustRightInd/>
        <w:snapToGrid/>
        <w:spacing w:after="0"/>
        <w:jc w:val="left"/>
        <w:rPr>
          <w:rFonts w:cs="Times"/>
        </w:rPr>
      </w:pPr>
      <w:r>
        <w:rPr>
          <w:rFonts w:cs="Times"/>
        </w:rPr>
        <w:t>Support PDSCH repetitions within 20 ms duration</w:t>
      </w:r>
    </w:p>
    <w:p w14:paraId="417F545F" w14:textId="77777777" w:rsidR="00E063DC" w:rsidRDefault="00130493">
      <w:pPr>
        <w:numPr>
          <w:ilvl w:val="1"/>
          <w:numId w:val="7"/>
        </w:numPr>
        <w:suppressAutoHyphens/>
        <w:autoSpaceDE/>
        <w:autoSpaceDN/>
        <w:adjustRightInd/>
        <w:snapToGrid/>
        <w:spacing w:after="0"/>
        <w:jc w:val="left"/>
        <w:rPr>
          <w:rFonts w:cs="Times"/>
        </w:rPr>
      </w:pPr>
      <w:r>
        <w:rPr>
          <w:rFonts w:cs="Times"/>
        </w:rPr>
        <w:t>The number of repetitions is fixed to 2</w:t>
      </w:r>
      <w:r>
        <w:rPr>
          <w:rFonts w:cs="Times"/>
          <w:color w:val="FF0000"/>
        </w:rPr>
        <w:t xml:space="preserve"> </w:t>
      </w:r>
      <w:r>
        <w:rPr>
          <w:rFonts w:cs="Times"/>
        </w:rPr>
        <w:t xml:space="preserve">repetitions </w:t>
      </w:r>
    </w:p>
    <w:p w14:paraId="417F5460" w14:textId="77777777" w:rsidR="00E063DC" w:rsidRDefault="00130493">
      <w:pPr>
        <w:numPr>
          <w:ilvl w:val="1"/>
          <w:numId w:val="7"/>
        </w:numPr>
        <w:suppressAutoHyphens/>
        <w:autoSpaceDE/>
        <w:autoSpaceDN/>
        <w:adjustRightInd/>
        <w:snapToGrid/>
        <w:spacing w:after="0"/>
        <w:jc w:val="left"/>
        <w:rPr>
          <w:rFonts w:cs="Times"/>
        </w:rPr>
      </w:pPr>
      <w:r>
        <w:rPr>
          <w:rFonts w:cs="Times"/>
        </w:rPr>
        <w:t>Further discuss the specification impact for at least the following:</w:t>
      </w:r>
    </w:p>
    <w:p w14:paraId="417F5461" w14:textId="77777777" w:rsidR="00E063DC" w:rsidRDefault="00130493">
      <w:pPr>
        <w:numPr>
          <w:ilvl w:val="2"/>
          <w:numId w:val="7"/>
        </w:numPr>
        <w:suppressAutoHyphens/>
        <w:autoSpaceDE/>
        <w:autoSpaceDN/>
        <w:adjustRightInd/>
        <w:snapToGrid/>
        <w:spacing w:after="0"/>
        <w:jc w:val="left"/>
        <w:rPr>
          <w:rFonts w:cs="Times"/>
        </w:rPr>
      </w:pPr>
      <w:r>
        <w:rPr>
          <w:rFonts w:cs="Times"/>
        </w:rPr>
        <w:t>Procedure and signaling (enabling repetitions, associated time resource determination, etc.)</w:t>
      </w:r>
    </w:p>
    <w:p w14:paraId="417F5462" w14:textId="77777777" w:rsidR="00E063DC" w:rsidRDefault="00130493">
      <w:pPr>
        <w:numPr>
          <w:ilvl w:val="0"/>
          <w:numId w:val="7"/>
        </w:numPr>
        <w:suppressAutoHyphens/>
        <w:autoSpaceDE/>
        <w:autoSpaceDN/>
        <w:adjustRightInd/>
        <w:snapToGrid/>
        <w:spacing w:after="0"/>
        <w:jc w:val="left"/>
        <w:rPr>
          <w:rFonts w:cs="Times"/>
        </w:rPr>
      </w:pPr>
      <w:r>
        <w:rPr>
          <w:rFonts w:cs="Times"/>
        </w:rPr>
        <w:t>Note 1: without the above PDSCH repetitions, the coverage gap is 2.2 dB to 4.6 dB depending on SIB1 size.</w:t>
      </w:r>
    </w:p>
    <w:p w14:paraId="417F5463" w14:textId="77777777" w:rsidR="00E063DC" w:rsidRDefault="00130493">
      <w:pPr>
        <w:numPr>
          <w:ilvl w:val="0"/>
          <w:numId w:val="7"/>
        </w:numPr>
        <w:suppressAutoHyphens/>
        <w:autoSpaceDE/>
        <w:autoSpaceDN/>
        <w:adjustRightInd/>
        <w:snapToGrid/>
        <w:spacing w:after="0"/>
        <w:jc w:val="left"/>
        <w:rPr>
          <w:rFonts w:cs="Times"/>
        </w:rPr>
      </w:pPr>
      <w:r>
        <w:rPr>
          <w:rFonts w:cs="Times"/>
        </w:rPr>
        <w:t>Note 2: Focus on coverage enhancement for set 1-3 with a target CNR of -8 dB for NR NTN DL coverage enhancements at link level.</w:t>
      </w:r>
    </w:p>
    <w:p w14:paraId="417F5464" w14:textId="77777777" w:rsidR="00E063DC" w:rsidRDefault="00130493">
      <w:pPr>
        <w:numPr>
          <w:ilvl w:val="0"/>
          <w:numId w:val="7"/>
        </w:numPr>
        <w:suppressAutoHyphens/>
        <w:autoSpaceDE/>
        <w:autoSpaceDN/>
        <w:adjustRightInd/>
        <w:snapToGrid/>
        <w:spacing w:after="0"/>
        <w:jc w:val="left"/>
        <w:rPr>
          <w:rFonts w:cs="Times"/>
        </w:rPr>
      </w:pPr>
      <w:r>
        <w:rPr>
          <w:rFonts w:cs="Times"/>
        </w:rPr>
        <w:t>Note 3: the above is not related to multiple SIB1 transmissions across 20 ms periodicities of SSB, which may not be available when the SSB periodicity is 160 ms or larger (if supported) depending on the SSB and CORESET multiplexing pattern.</w:t>
      </w:r>
    </w:p>
    <w:p w14:paraId="417F5465" w14:textId="77777777" w:rsidR="00E063DC" w:rsidRDefault="00E063DC">
      <w:pPr>
        <w:spacing w:after="0"/>
        <w:rPr>
          <w:rFonts w:cs="Times"/>
          <w:lang w:eastAsia="zh-CN"/>
        </w:rPr>
      </w:pPr>
    </w:p>
    <w:p w14:paraId="417F5466" w14:textId="77777777" w:rsidR="00E063DC" w:rsidRDefault="00130493">
      <w:pPr>
        <w:spacing w:after="0"/>
        <w:rPr>
          <w:bCs/>
        </w:rPr>
      </w:pPr>
      <w:r>
        <w:rPr>
          <w:bCs/>
          <w:highlight w:val="green"/>
        </w:rPr>
        <w:t>Agreement</w:t>
      </w:r>
      <w:r>
        <w:rPr>
          <w:highlight w:val="green"/>
        </w:rPr>
        <w:t xml:space="preserve"> (RAN1#119)</w:t>
      </w:r>
    </w:p>
    <w:p w14:paraId="417F5467" w14:textId="77777777" w:rsidR="00E063DC" w:rsidRDefault="00130493">
      <w:pPr>
        <w:spacing w:after="0"/>
        <w:rPr>
          <w:rFonts w:cs="Times"/>
          <w:bCs/>
        </w:rPr>
      </w:pPr>
      <w:r>
        <w:rPr>
          <w:rFonts w:cs="Times"/>
          <w:bCs/>
        </w:rPr>
        <w:t>For PDCCH CSS (except Type-3) link level enhancements, support only PDCCH repetition for NTN.</w:t>
      </w:r>
    </w:p>
    <w:p w14:paraId="417F5468" w14:textId="77777777" w:rsidR="00E063DC" w:rsidRDefault="00130493">
      <w:pPr>
        <w:numPr>
          <w:ilvl w:val="0"/>
          <w:numId w:val="8"/>
        </w:numPr>
        <w:autoSpaceDE/>
        <w:autoSpaceDN/>
        <w:adjustRightInd/>
        <w:snapToGrid/>
        <w:spacing w:after="0"/>
        <w:jc w:val="left"/>
        <w:rPr>
          <w:rFonts w:cs="Times"/>
          <w:bCs/>
        </w:rPr>
      </w:pPr>
      <w:r>
        <w:rPr>
          <w:rFonts w:cs="Times"/>
          <w:bCs/>
        </w:rPr>
        <w:t>FFS: intra-slot and/or inter-slot</w:t>
      </w:r>
    </w:p>
    <w:p w14:paraId="417F5469" w14:textId="77777777" w:rsidR="00E063DC" w:rsidRDefault="00E063DC">
      <w:pPr>
        <w:spacing w:after="0"/>
        <w:rPr>
          <w:lang w:eastAsia="zh-CN"/>
        </w:rPr>
      </w:pPr>
    </w:p>
    <w:p w14:paraId="417F546A" w14:textId="77777777" w:rsidR="00E063DC" w:rsidRDefault="00130493">
      <w:pPr>
        <w:pStyle w:val="1"/>
        <w:rPr>
          <w:lang w:eastAsia="zh-CN"/>
        </w:rPr>
      </w:pPr>
      <w:r>
        <w:rPr>
          <w:lang w:eastAsia="zh-CN"/>
        </w:rPr>
        <w:lastRenderedPageBreak/>
        <w:t>Discussion</w:t>
      </w:r>
    </w:p>
    <w:p w14:paraId="417F546B" w14:textId="77777777" w:rsidR="00E063DC" w:rsidRDefault="00130493">
      <w:pPr>
        <w:spacing w:after="0"/>
        <w:rPr>
          <w:lang w:eastAsia="zh-CN"/>
        </w:rPr>
      </w:pPr>
      <w:r>
        <w:rPr>
          <w:rFonts w:hint="eastAsia"/>
          <w:lang w:eastAsia="zh-CN"/>
        </w:rPr>
        <w:t>M</w:t>
      </w:r>
      <w:r>
        <w:rPr>
          <w:lang w:eastAsia="zh-CN"/>
        </w:rPr>
        <w:t>ost proposals are asking for updating the WID to reflect the RAN1 decisions on the targeted system-level and link-level enhancements. Some contributions ask for continuing discussions on aspects being studied by RAN1 but not agreed to be supported by RAN1.</w:t>
      </w:r>
    </w:p>
    <w:p w14:paraId="417F546C" w14:textId="77777777" w:rsidR="00E063DC" w:rsidRDefault="00E063DC">
      <w:pPr>
        <w:spacing w:after="0"/>
        <w:rPr>
          <w:lang w:eastAsia="zh-CN"/>
        </w:rPr>
      </w:pPr>
    </w:p>
    <w:p w14:paraId="417F546D" w14:textId="77777777" w:rsidR="00E063DC" w:rsidRDefault="00130493">
      <w:pPr>
        <w:spacing w:after="0"/>
        <w:rPr>
          <w:lang w:eastAsia="zh-CN"/>
        </w:rPr>
      </w:pPr>
      <w:r>
        <w:rPr>
          <w:rFonts w:hint="eastAsia"/>
          <w:lang w:eastAsia="zh-CN"/>
        </w:rPr>
        <w:t>M</w:t>
      </w:r>
      <w:r>
        <w:rPr>
          <w:lang w:eastAsia="zh-CN"/>
        </w:rPr>
        <w:t xml:space="preserve">onday morning decision from RAN Chair is to continue discussing the potential support of 320 ms extended SSB periodicity in RAN1, and no up-scoping of the WI is allowed </w:t>
      </w:r>
    </w:p>
    <w:p w14:paraId="417F546E" w14:textId="77777777" w:rsidR="00E063DC" w:rsidRDefault="00E063DC">
      <w:pPr>
        <w:spacing w:after="0"/>
        <w:rPr>
          <w:lang w:eastAsia="zh-CN"/>
        </w:rPr>
      </w:pPr>
    </w:p>
    <w:p w14:paraId="417F546F" w14:textId="77777777" w:rsidR="00E063DC" w:rsidRDefault="00E063DC">
      <w:pPr>
        <w:spacing w:after="0"/>
        <w:rPr>
          <w:lang w:eastAsia="zh-CN"/>
        </w:rPr>
      </w:pPr>
    </w:p>
    <w:p w14:paraId="417F5470" w14:textId="77777777" w:rsidR="00E063DC" w:rsidRDefault="00130493">
      <w:pPr>
        <w:overflowPunct w:val="0"/>
        <w:snapToGrid/>
        <w:spacing w:after="0" w:line="276" w:lineRule="auto"/>
        <w:jc w:val="left"/>
        <w:textAlignment w:val="baseline"/>
        <w:rPr>
          <w:rFonts w:eastAsia="Malgun Gothic"/>
          <w:b/>
          <w:lang w:eastAsia="ko-KR"/>
        </w:rPr>
      </w:pPr>
      <w:r>
        <w:rPr>
          <w:rFonts w:eastAsia="Malgun Gothic"/>
          <w:b/>
          <w:lang w:eastAsia="ko-KR"/>
        </w:rPr>
        <w:t xml:space="preserve">Proposed updates to </w:t>
      </w:r>
      <w:r>
        <w:rPr>
          <w:rFonts w:eastAsia="Malgun Gothic" w:hint="eastAsia"/>
          <w:b/>
          <w:lang w:eastAsia="ko-KR"/>
        </w:rPr>
        <w:t>WID objective</w:t>
      </w:r>
      <w:r>
        <w:rPr>
          <w:rFonts w:eastAsia="Malgun Gothic"/>
          <w:b/>
          <w:lang w:eastAsia="ko-KR"/>
        </w:rPr>
        <w:t xml:space="preserve"> #1</w:t>
      </w:r>
    </w:p>
    <w:p w14:paraId="417F5471" w14:textId="77777777" w:rsidR="00E063DC" w:rsidRDefault="00130493">
      <w:pPr>
        <w:overflowPunct w:val="0"/>
        <w:snapToGrid/>
        <w:spacing w:after="0" w:line="276" w:lineRule="auto"/>
        <w:jc w:val="left"/>
        <w:textAlignment w:val="baseline"/>
        <w:rPr>
          <w:rFonts w:eastAsia="Calibri"/>
          <w:lang w:eastAsia="ko-KR"/>
        </w:rPr>
      </w:pPr>
      <w:del w:id="4" w:author="Moderator" w:date="2024-12-07T07:26:00Z">
        <w:r>
          <w:rPr>
            <w:rFonts w:eastAsia="Calibri"/>
            <w:lang w:eastAsia="ko-KR"/>
          </w:rPr>
          <w:delText>Study and s</w:delText>
        </w:r>
      </w:del>
      <w:ins w:id="5" w:author="Moderator" w:date="2024-12-07T07:26:00Z">
        <w:r>
          <w:rPr>
            <w:rFonts w:eastAsia="Calibri"/>
            <w:lang w:eastAsia="ko-KR"/>
          </w:rPr>
          <w:t>S</w:t>
        </w:r>
      </w:ins>
      <w:r>
        <w:rPr>
          <w:rFonts w:eastAsia="Calibri"/>
          <w:lang w:eastAsia="ko-KR"/>
        </w:rPr>
        <w:t xml:space="preserve">pecify </w:t>
      </w:r>
      <w:del w:id="6" w:author="Moderator" w:date="2024-12-07T07:26:00Z">
        <w:r>
          <w:rPr>
            <w:rFonts w:eastAsia="Calibri"/>
            <w:lang w:eastAsia="ko-KR"/>
          </w:rPr>
          <w:delText xml:space="preserve">if beneficial </w:delText>
        </w:r>
      </w:del>
      <w:r>
        <w:rPr>
          <w:rFonts w:eastAsia="Calibri"/>
          <w:lang w:eastAsia="ko-KR"/>
        </w:rPr>
        <w:t>downlink coverage enhancements targeting support for additional reference satellite payload parameters covering both GSO and NGSO constellations operating in FR1-NTN or FR2-NTN [RAN1, RAN2, RAN4]</w:t>
      </w:r>
    </w:p>
    <w:p w14:paraId="417F5472" w14:textId="77777777" w:rsidR="00E063DC" w:rsidRDefault="00130493">
      <w:pPr>
        <w:pStyle w:val="afb"/>
        <w:widowControl w:val="0"/>
        <w:numPr>
          <w:ilvl w:val="0"/>
          <w:numId w:val="4"/>
        </w:numPr>
        <w:tabs>
          <w:tab w:val="left" w:pos="0"/>
        </w:tabs>
        <w:autoSpaceDE/>
        <w:autoSpaceDN/>
        <w:adjustRightInd/>
        <w:snapToGrid/>
        <w:spacing w:after="0" w:line="276" w:lineRule="auto"/>
        <w:ind w:firstLineChars="0"/>
        <w:contextualSpacing/>
      </w:pPr>
      <w: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417F5473" w14:textId="77777777" w:rsidR="00E063DC" w:rsidRDefault="00130493">
      <w:pPr>
        <w:pStyle w:val="afb"/>
        <w:widowControl w:val="0"/>
        <w:numPr>
          <w:ilvl w:val="0"/>
          <w:numId w:val="4"/>
        </w:numPr>
        <w:tabs>
          <w:tab w:val="left" w:pos="0"/>
        </w:tabs>
        <w:autoSpaceDE/>
        <w:autoSpaceDN/>
        <w:adjustRightInd/>
        <w:snapToGrid/>
        <w:spacing w:after="0" w:line="276" w:lineRule="auto"/>
        <w:ind w:firstLineChars="0"/>
        <w:contextualSpacing/>
      </w:pPr>
      <w: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417F5474" w14:textId="77777777" w:rsidR="00E063DC" w:rsidRDefault="00130493">
      <w:pPr>
        <w:pStyle w:val="afb"/>
        <w:widowControl w:val="0"/>
        <w:numPr>
          <w:ilvl w:val="0"/>
          <w:numId w:val="4"/>
        </w:numPr>
        <w:tabs>
          <w:tab w:val="left" w:pos="0"/>
        </w:tabs>
        <w:autoSpaceDE/>
        <w:autoSpaceDN/>
        <w:adjustRightInd/>
        <w:snapToGrid/>
        <w:spacing w:after="0" w:line="276" w:lineRule="auto"/>
        <w:ind w:firstLineChars="0"/>
        <w:contextualSpacing/>
      </w:pPr>
      <w:del w:id="7" w:author="Moderator" w:date="2024-12-07T07:26:00Z">
        <w:r>
          <w:delText>Study and if needed s</w:delText>
        </w:r>
      </w:del>
      <w:ins w:id="8" w:author="Moderator" w:date="2024-12-07T07:26:00Z">
        <w:r>
          <w:t>S</w:t>
        </w:r>
      </w:ins>
      <w:r>
        <w:t xml:space="preserve">pecify solutions, including link level enhancements for FR1-NTN </w:t>
      </w:r>
      <w:del w:id="9" w:author="Moderator" w:date="2024-12-07T07:27:00Z">
        <w:r>
          <w:delText>(e.g. for PDCCH, PDSCH)</w:delText>
        </w:r>
      </w:del>
      <w:r>
        <w:t xml:space="preserve"> and</w:t>
      </w:r>
      <w:del w:id="10" w:author="Moderator" w:date="2024-12-07T07:27:00Z">
        <w:r>
          <w:delText>/or</w:delText>
        </w:r>
      </w:del>
      <w:r>
        <w:t xml:space="preserve"> system level enhancements for FR1-NTN and</w:t>
      </w:r>
      <w:del w:id="11" w:author="Moderator" w:date="2024-12-07T07:27:00Z">
        <w:r>
          <w:delText>/or</w:delText>
        </w:r>
      </w:del>
      <w:r>
        <w:t xml:space="preserve"> FR2-NTN, allowing dynamic and flexible power sharing between satellite beams or different satellite beam patterns/size (i.e. wide or narrow) across the satellite footprint.</w:t>
      </w:r>
    </w:p>
    <w:p w14:paraId="417F5475" w14:textId="77777777" w:rsidR="00E063DC" w:rsidRDefault="00130493">
      <w:pPr>
        <w:pStyle w:val="afb"/>
        <w:widowControl w:val="0"/>
        <w:numPr>
          <w:ilvl w:val="1"/>
          <w:numId w:val="4"/>
        </w:numPr>
        <w:tabs>
          <w:tab w:val="left" w:pos="0"/>
        </w:tabs>
        <w:autoSpaceDE/>
        <w:autoSpaceDN/>
        <w:adjustRightInd/>
        <w:snapToGrid/>
        <w:spacing w:after="0" w:line="276" w:lineRule="auto"/>
        <w:ind w:firstLineChars="0"/>
        <w:contextualSpacing/>
        <w:rPr>
          <w:ins w:id="12" w:author="Moderator" w:date="2024-12-07T07:46:00Z"/>
        </w:rPr>
      </w:pPr>
      <w:ins w:id="13" w:author="Moderator" w:date="2024-12-07T07:45:00Z">
        <w:r>
          <w:t xml:space="preserve">Link level enhancements </w:t>
        </w:r>
      </w:ins>
      <w:ins w:id="14" w:author="Moderator" w:date="2024-12-07T07:47:00Z">
        <w:r>
          <w:t>are to be specifi</w:t>
        </w:r>
      </w:ins>
      <w:ins w:id="15" w:author="Moderator" w:date="2024-12-07T07:48:00Z">
        <w:r>
          <w:t xml:space="preserve">ed </w:t>
        </w:r>
      </w:ins>
      <w:ins w:id="16" w:author="Moderator" w:date="2024-12-07T07:45:00Z">
        <w:r>
          <w:t>for the following channels:</w:t>
        </w:r>
      </w:ins>
    </w:p>
    <w:p w14:paraId="417F5476" w14:textId="77777777" w:rsidR="00E063DC" w:rsidRDefault="00130493">
      <w:pPr>
        <w:pStyle w:val="afb"/>
        <w:widowControl w:val="0"/>
        <w:numPr>
          <w:ilvl w:val="2"/>
          <w:numId w:val="4"/>
        </w:numPr>
        <w:tabs>
          <w:tab w:val="left" w:pos="0"/>
        </w:tabs>
        <w:autoSpaceDE/>
        <w:autoSpaceDN/>
        <w:adjustRightInd/>
        <w:snapToGrid/>
        <w:spacing w:after="0" w:line="276" w:lineRule="auto"/>
        <w:ind w:firstLineChars="0"/>
        <w:contextualSpacing/>
        <w:rPr>
          <w:ins w:id="17" w:author="Moderator" w:date="2024-12-07T07:52:00Z"/>
        </w:rPr>
      </w:pPr>
      <w:ins w:id="18" w:author="Moderator" w:date="2024-12-07T07:52:00Z">
        <w:r>
          <w:t>PDCCH CSS (except for Type-3)</w:t>
        </w:r>
      </w:ins>
      <w:ins w:id="19" w:author="Moderator" w:date="2024-12-07T08:02:00Z">
        <w:r>
          <w:t xml:space="preserve"> via PDCCH repetition</w:t>
        </w:r>
      </w:ins>
    </w:p>
    <w:p w14:paraId="417F5477" w14:textId="77777777" w:rsidR="00E063DC" w:rsidRDefault="00130493">
      <w:pPr>
        <w:pStyle w:val="afb"/>
        <w:widowControl w:val="0"/>
        <w:numPr>
          <w:ilvl w:val="2"/>
          <w:numId w:val="4"/>
        </w:numPr>
        <w:tabs>
          <w:tab w:val="left" w:pos="0"/>
        </w:tabs>
        <w:autoSpaceDE/>
        <w:autoSpaceDN/>
        <w:adjustRightInd/>
        <w:snapToGrid/>
        <w:spacing w:after="0" w:line="276" w:lineRule="auto"/>
        <w:ind w:firstLineChars="0"/>
        <w:contextualSpacing/>
        <w:rPr>
          <w:ins w:id="20" w:author="Moderator" w:date="2024-12-07T07:52:00Z"/>
        </w:rPr>
      </w:pPr>
      <w:ins w:id="21" w:author="Moderator" w:date="2024-12-07T07:52:00Z">
        <w:r>
          <w:t>PDSCH with Msg4</w:t>
        </w:r>
      </w:ins>
      <w:ins w:id="22" w:author="Moderator" w:date="2024-12-07T08:03:00Z">
        <w:r>
          <w:t xml:space="preserve"> via PDCCH repetition</w:t>
        </w:r>
      </w:ins>
    </w:p>
    <w:p w14:paraId="417F5478" w14:textId="77777777" w:rsidR="00E063DC" w:rsidRDefault="00130493">
      <w:pPr>
        <w:pStyle w:val="afb"/>
        <w:widowControl w:val="0"/>
        <w:numPr>
          <w:ilvl w:val="2"/>
          <w:numId w:val="4"/>
        </w:numPr>
        <w:tabs>
          <w:tab w:val="left" w:pos="0"/>
        </w:tabs>
        <w:autoSpaceDE/>
        <w:autoSpaceDN/>
        <w:adjustRightInd/>
        <w:snapToGrid/>
        <w:spacing w:after="0" w:line="276" w:lineRule="auto"/>
        <w:ind w:firstLineChars="0"/>
        <w:contextualSpacing/>
        <w:rPr>
          <w:ins w:id="23" w:author="Moderator" w:date="2024-12-07T07:51:00Z"/>
        </w:rPr>
      </w:pPr>
      <w:ins w:id="24" w:author="Moderator" w:date="2024-12-07T07:52:00Z">
        <w:r>
          <w:t>PDSCH with SIB1</w:t>
        </w:r>
      </w:ins>
      <w:ins w:id="25" w:author="Moderator" w:date="2024-12-07T08:03:00Z">
        <w:r>
          <w:t xml:space="preserve"> via 2 PDSCH repetitions within 20 ms duration</w:t>
        </w:r>
      </w:ins>
    </w:p>
    <w:p w14:paraId="417F5479" w14:textId="77777777" w:rsidR="00E063DC" w:rsidRDefault="00130493">
      <w:pPr>
        <w:pStyle w:val="afb"/>
        <w:widowControl w:val="0"/>
        <w:numPr>
          <w:ilvl w:val="1"/>
          <w:numId w:val="4"/>
        </w:numPr>
        <w:tabs>
          <w:tab w:val="left" w:pos="0"/>
        </w:tabs>
        <w:autoSpaceDE/>
        <w:autoSpaceDN/>
        <w:adjustRightInd/>
        <w:snapToGrid/>
        <w:spacing w:after="0" w:line="276" w:lineRule="auto"/>
        <w:ind w:firstLineChars="0"/>
        <w:contextualSpacing/>
        <w:rPr>
          <w:ins w:id="26" w:author="Moderator" w:date="2024-12-07T07:46:00Z"/>
        </w:rPr>
      </w:pPr>
      <w:ins w:id="27" w:author="Moderator" w:date="2024-12-07T07:46:00Z">
        <w:r>
          <w:t>S</w:t>
        </w:r>
      </w:ins>
      <w:ins w:id="28" w:author="Moderator" w:date="2024-12-07T07:45:00Z">
        <w:r>
          <w:t xml:space="preserve">ystem-level enhancements </w:t>
        </w:r>
      </w:ins>
      <w:ins w:id="29" w:author="Moderator" w:date="2024-12-07T07:48:00Z">
        <w:r>
          <w:t xml:space="preserve">are to be specified </w:t>
        </w:r>
      </w:ins>
      <w:ins w:id="30" w:author="Moderator" w:date="2024-12-07T07:45:00Z">
        <w:r>
          <w:t>for the following:</w:t>
        </w:r>
      </w:ins>
    </w:p>
    <w:p w14:paraId="417F547A" w14:textId="77777777" w:rsidR="00E063DC" w:rsidRDefault="00130493">
      <w:pPr>
        <w:pStyle w:val="afb"/>
        <w:numPr>
          <w:ilvl w:val="2"/>
          <w:numId w:val="4"/>
        </w:numPr>
        <w:ind w:firstLineChars="0"/>
        <w:rPr>
          <w:ins w:id="31" w:author="Thales" w:date="2024-12-09T16:26:00Z"/>
        </w:rPr>
      </w:pPr>
      <w:ins w:id="32" w:author="Moderator" w:date="2024-12-07T07:58:00Z">
        <w:r>
          <w:t xml:space="preserve">Specify solutions to support </w:t>
        </w:r>
      </w:ins>
      <w:ins w:id="33" w:author="Thales" w:date="2024-12-09T16:24:00Z">
        <w:r>
          <w:t>extended</w:t>
        </w:r>
      </w:ins>
      <w:ins w:id="34" w:author="Moderator" w:date="2024-12-07T07:58:00Z">
        <w:r>
          <w:t xml:space="preserve"> periodicity of the half frames with SS/PBCH blocks.</w:t>
        </w:r>
      </w:ins>
    </w:p>
    <w:p w14:paraId="417F547B" w14:textId="77777777" w:rsidR="00E063DC" w:rsidRDefault="00130493">
      <w:pPr>
        <w:pStyle w:val="afb"/>
        <w:numPr>
          <w:ilvl w:val="3"/>
          <w:numId w:val="4"/>
        </w:numPr>
        <w:ind w:firstLineChars="0"/>
        <w:rPr>
          <w:ins w:id="35" w:author="Thales" w:date="2024-12-09T16:26:00Z"/>
        </w:rPr>
      </w:pPr>
      <w:ins w:id="36" w:author="Thales" w:date="2024-12-09T16:26:00Z">
        <w:r>
          <w:t>The maximum of the additional default value (apart from the existing 20ms value) is at least 160 ms</w:t>
        </w:r>
      </w:ins>
    </w:p>
    <w:p w14:paraId="417F547C" w14:textId="77777777" w:rsidR="00E063DC" w:rsidRDefault="00130493">
      <w:pPr>
        <w:pStyle w:val="afb"/>
        <w:numPr>
          <w:ilvl w:val="3"/>
          <w:numId w:val="4"/>
        </w:numPr>
        <w:ind w:firstLineChars="0"/>
        <w:rPr>
          <w:ins w:id="37" w:author="Thales" w:date="2024-12-09T16:26:00Z"/>
          <w:highlight w:val="yellow"/>
        </w:rPr>
      </w:pPr>
      <w:ins w:id="38" w:author="Thales" w:date="2024-12-09T16:27:00Z">
        <w:r>
          <w:rPr>
            <w:highlight w:val="yellow"/>
          </w:rPr>
          <w:t>FFS: whether 320ms can be supported as the maximum of the additional default value instead of or in addition to 160ms</w:t>
        </w:r>
      </w:ins>
    </w:p>
    <w:p w14:paraId="417F547D" w14:textId="77777777" w:rsidR="00E063DC" w:rsidRDefault="00130493">
      <w:pPr>
        <w:pStyle w:val="afb"/>
        <w:widowControl w:val="0"/>
        <w:numPr>
          <w:ilvl w:val="2"/>
          <w:numId w:val="4"/>
        </w:numPr>
        <w:tabs>
          <w:tab w:val="left" w:pos="0"/>
        </w:tabs>
        <w:autoSpaceDE/>
        <w:autoSpaceDN/>
        <w:adjustRightInd/>
        <w:snapToGrid/>
        <w:spacing w:after="0" w:line="276" w:lineRule="auto"/>
        <w:ind w:firstLineChars="0"/>
        <w:contextualSpacing/>
        <w:rPr>
          <w:ins w:id="39" w:author="Moderator" w:date="2024-12-09T08:27:00Z"/>
          <w:highlight w:val="yellow"/>
        </w:rPr>
      </w:pPr>
      <w:ins w:id="40" w:author="Moderator" w:date="2024-12-09T08:27:00Z">
        <w:r>
          <w:rPr>
            <w:highlight w:val="yellow"/>
          </w:rPr>
          <w:t>Consider (if beneficial) enhancements on DTX/DRX</w:t>
        </w:r>
      </w:ins>
    </w:p>
    <w:p w14:paraId="417F547E" w14:textId="77777777" w:rsidR="00E063DC" w:rsidRDefault="00130493">
      <w:pPr>
        <w:pStyle w:val="afb"/>
        <w:widowControl w:val="0"/>
        <w:numPr>
          <w:ilvl w:val="2"/>
          <w:numId w:val="4"/>
        </w:numPr>
        <w:tabs>
          <w:tab w:val="left" w:pos="0"/>
        </w:tabs>
        <w:autoSpaceDE/>
        <w:autoSpaceDN/>
        <w:adjustRightInd/>
        <w:snapToGrid/>
        <w:spacing w:after="0" w:line="276" w:lineRule="auto"/>
        <w:ind w:firstLineChars="0"/>
        <w:contextualSpacing/>
        <w:rPr>
          <w:highlight w:val="yellow"/>
        </w:rPr>
      </w:pPr>
      <w:ins w:id="41" w:author="Thales" w:date="2024-12-09T16:35:00Z">
        <w:r>
          <w:rPr>
            <w:highlight w:val="yellow"/>
          </w:rPr>
          <w:t xml:space="preserve">FFS: </w:t>
        </w:r>
      </w:ins>
      <w:ins w:id="42" w:author="Thales" w:date="2024-12-09T16:31:00Z">
        <w:r>
          <w:rPr>
            <w:highlight w:val="yellow"/>
          </w:rPr>
          <w:t>Potential enhancements for transmitting the DL common channels using a wider beam footprint, while DL/UL dedicated channels (incl. PRACH) may be transmitted using a narrower beam footprint</w:t>
        </w:r>
      </w:ins>
    </w:p>
    <w:p w14:paraId="417F547F" w14:textId="77777777" w:rsidR="00E063DC" w:rsidRDefault="00130493">
      <w:pPr>
        <w:pStyle w:val="afb"/>
        <w:widowControl w:val="0"/>
        <w:numPr>
          <w:ilvl w:val="1"/>
          <w:numId w:val="4"/>
        </w:numPr>
        <w:tabs>
          <w:tab w:val="left" w:pos="0"/>
        </w:tabs>
        <w:autoSpaceDE/>
        <w:autoSpaceDN/>
        <w:adjustRightInd/>
        <w:snapToGrid/>
        <w:spacing w:after="0" w:line="276" w:lineRule="auto"/>
        <w:ind w:firstLineChars="0"/>
        <w:contextualSpacing/>
      </w:pPr>
      <w:del w:id="43" w:author="Moderator" w:date="2024-12-07T07:27:00Z">
        <w:r>
          <w:delText>RAN1 to report at the latest by RAN#106 with the list of targeted physical channels/signals for link level enhancements (if any), and with the targeted system-level enhancements (if any)</w:delText>
        </w:r>
      </w:del>
    </w:p>
    <w:p w14:paraId="417F5480" w14:textId="77777777" w:rsidR="00E063DC" w:rsidRDefault="00130493">
      <w:pPr>
        <w:pStyle w:val="afb"/>
        <w:widowControl w:val="0"/>
        <w:numPr>
          <w:ilvl w:val="1"/>
          <w:numId w:val="4"/>
        </w:numPr>
        <w:tabs>
          <w:tab w:val="left" w:pos="0"/>
        </w:tabs>
        <w:autoSpaceDE/>
        <w:autoSpaceDN/>
        <w:adjustRightInd/>
        <w:snapToGrid/>
        <w:spacing w:after="0" w:line="276" w:lineRule="auto"/>
        <w:ind w:firstLineChars="0"/>
        <w:contextualSpacing/>
      </w:pPr>
      <w:del w:id="44" w:author="Moderator" w:date="2024-12-07T07:27:00Z">
        <w:r>
          <w:delText>RAN1 should report on impact to backward compatibility, if any, for potential extension of the SSB periodicity at the latest by RAN#106, in conjunction with the targeted system-level enhancements.</w:delText>
        </w:r>
      </w:del>
    </w:p>
    <w:p w14:paraId="417F5481" w14:textId="77777777" w:rsidR="00E063DC" w:rsidRDefault="00130493">
      <w:pPr>
        <w:pStyle w:val="afb"/>
        <w:widowControl w:val="0"/>
        <w:numPr>
          <w:ilvl w:val="0"/>
          <w:numId w:val="4"/>
        </w:numPr>
        <w:tabs>
          <w:tab w:val="left" w:pos="0"/>
        </w:tabs>
        <w:autoSpaceDE/>
        <w:autoSpaceDN/>
        <w:adjustRightInd/>
        <w:snapToGrid/>
        <w:spacing w:after="0" w:line="276" w:lineRule="auto"/>
        <w:ind w:firstLineChars="0"/>
        <w:contextualSpacing/>
      </w:pPr>
      <w:r>
        <w:t>Notes for this objective:</w:t>
      </w:r>
    </w:p>
    <w:p w14:paraId="417F5482" w14:textId="77777777" w:rsidR="00E063DC" w:rsidRDefault="00130493">
      <w:pPr>
        <w:pStyle w:val="afb"/>
        <w:widowControl w:val="0"/>
        <w:numPr>
          <w:ilvl w:val="1"/>
          <w:numId w:val="4"/>
        </w:numPr>
        <w:tabs>
          <w:tab w:val="left" w:pos="0"/>
        </w:tabs>
        <w:autoSpaceDE/>
        <w:autoSpaceDN/>
        <w:adjustRightInd/>
        <w:snapToGrid/>
        <w:spacing w:after="0" w:line="276" w:lineRule="auto"/>
        <w:ind w:firstLineChars="0"/>
        <w:contextualSpacing/>
      </w:pPr>
      <w:r>
        <w:t>SSB channel enhancement other than SSB periodicity extension is not considered</w:t>
      </w:r>
    </w:p>
    <w:p w14:paraId="417F5483" w14:textId="77777777" w:rsidR="00E063DC" w:rsidRDefault="00130493">
      <w:pPr>
        <w:pStyle w:val="afb"/>
        <w:widowControl w:val="0"/>
        <w:numPr>
          <w:ilvl w:val="2"/>
          <w:numId w:val="4"/>
        </w:numPr>
        <w:tabs>
          <w:tab w:val="left" w:pos="0"/>
        </w:tabs>
        <w:autoSpaceDE/>
        <w:autoSpaceDN/>
        <w:adjustRightInd/>
        <w:snapToGrid/>
        <w:spacing w:after="0" w:line="276" w:lineRule="auto"/>
        <w:ind w:firstLineChars="0"/>
        <w:contextualSpacing/>
      </w:pPr>
      <w:r>
        <w:t>RAN1 should consider issues such as UE’s cell search complexity and impact to initial cell selection, latency and success rate, for the above extension</w:t>
      </w:r>
    </w:p>
    <w:p w14:paraId="417F5484" w14:textId="77777777" w:rsidR="00E063DC" w:rsidRDefault="00130493">
      <w:pPr>
        <w:pStyle w:val="afb"/>
        <w:widowControl w:val="0"/>
        <w:numPr>
          <w:ilvl w:val="1"/>
          <w:numId w:val="4"/>
        </w:numPr>
        <w:tabs>
          <w:tab w:val="left" w:pos="0"/>
        </w:tabs>
        <w:autoSpaceDE/>
        <w:autoSpaceDN/>
        <w:adjustRightInd/>
        <w:snapToGrid/>
        <w:spacing w:after="0" w:line="276" w:lineRule="auto"/>
        <w:ind w:firstLineChars="0"/>
        <w:contextualSpacing/>
      </w:pPr>
      <w:r>
        <w:lastRenderedPageBreak/>
        <w:t>The SSB periodicity enhancements potentially defined in this WID only apply to NTN operation</w:t>
      </w:r>
    </w:p>
    <w:p w14:paraId="417F5485" w14:textId="77777777" w:rsidR="00E063DC" w:rsidRDefault="00130493">
      <w:pPr>
        <w:pStyle w:val="afb"/>
        <w:widowControl w:val="0"/>
        <w:numPr>
          <w:ilvl w:val="1"/>
          <w:numId w:val="4"/>
        </w:numPr>
        <w:tabs>
          <w:tab w:val="left" w:pos="0"/>
        </w:tabs>
        <w:autoSpaceDE/>
        <w:autoSpaceDN/>
        <w:adjustRightInd/>
        <w:snapToGrid/>
        <w:spacing w:after="0" w:line="276" w:lineRule="auto"/>
        <w:ind w:firstLineChars="0"/>
        <w:contextualSpacing/>
      </w:pPr>
      <w:r>
        <w:t>Antenna gain of UE shall be assumed to be -5.5dBi in case of smartphone in FR1-NTN, the UE is assumed to be a full duplex UE, and at least 2Rx are considered at the UE</w:t>
      </w:r>
    </w:p>
    <w:p w14:paraId="417F5486" w14:textId="77777777" w:rsidR="00E063DC" w:rsidRDefault="00130493">
      <w:pPr>
        <w:pStyle w:val="afb"/>
        <w:widowControl w:val="0"/>
        <w:numPr>
          <w:ilvl w:val="1"/>
          <w:numId w:val="4"/>
        </w:numPr>
        <w:tabs>
          <w:tab w:val="left" w:pos="0"/>
        </w:tabs>
        <w:autoSpaceDE/>
        <w:autoSpaceDN/>
        <w:adjustRightInd/>
        <w:snapToGrid/>
        <w:spacing w:after="0" w:line="276" w:lineRule="auto"/>
        <w:ind w:firstLineChars="0"/>
        <w:contextualSpacing/>
        <w:rPr>
          <w:ins w:id="45" w:author="Moderator" w:date="2024-12-07T07:27:00Z"/>
        </w:rPr>
      </w:pPr>
      <w:r>
        <w:t>NGSO to be considered in priority: LEO Set-1 @ 600 km</w:t>
      </w:r>
    </w:p>
    <w:p w14:paraId="417F5487" w14:textId="77777777" w:rsidR="00E063DC" w:rsidRDefault="00130493">
      <w:pPr>
        <w:pStyle w:val="afb"/>
        <w:widowControl w:val="0"/>
        <w:numPr>
          <w:ilvl w:val="1"/>
          <w:numId w:val="4"/>
        </w:numPr>
        <w:tabs>
          <w:tab w:val="left" w:pos="0"/>
        </w:tabs>
        <w:autoSpaceDE/>
        <w:autoSpaceDN/>
        <w:adjustRightInd/>
        <w:snapToGrid/>
        <w:spacing w:after="0" w:line="276" w:lineRule="auto"/>
        <w:ind w:firstLineChars="0"/>
        <w:contextualSpacing/>
        <w:rPr>
          <w:del w:id="46" w:author="Thales" w:date="2024-12-09T16:41:00Z"/>
        </w:rPr>
      </w:pPr>
      <w:ins w:id="47" w:author="Moderator" w:date="2024-12-07T07:28:00Z">
        <w:r>
          <w:t>Backward compatibility for legacy UEs (i.e. Rel-17 and Rel-18 UEs) assuming a default SSB periodicity of 20ms is not guaranteed when SS/PBCH blocks periodicity is larger than 20ms within the cell used for initial frequency scan. Legacy UEs (i.e. Rel-17 and Rel-18 UEs) are not expected to be able to camp on a cell with SS/PBCH blocks periodicity larger than 160 ms.</w:t>
        </w:r>
      </w:ins>
    </w:p>
    <w:p w14:paraId="417F5488" w14:textId="77777777" w:rsidR="00E063DC" w:rsidRDefault="00130493">
      <w:pPr>
        <w:pStyle w:val="afb"/>
        <w:widowControl w:val="0"/>
        <w:numPr>
          <w:ilvl w:val="1"/>
          <w:numId w:val="4"/>
        </w:numPr>
        <w:tabs>
          <w:tab w:val="left" w:pos="0"/>
        </w:tabs>
        <w:autoSpaceDE/>
        <w:autoSpaceDN/>
        <w:adjustRightInd/>
        <w:snapToGrid/>
        <w:spacing w:after="0" w:line="276" w:lineRule="auto"/>
        <w:ind w:firstLineChars="0"/>
        <w:contextualSpacing/>
      </w:pPr>
      <w:del w:id="48" w:author="Moderator" w:date="2024-12-07T07:28:00Z">
        <w:r>
          <w:delText>Rel-18 network energy saving techniques should be considered as baseline in the system level study</w:delText>
        </w:r>
      </w:del>
    </w:p>
    <w:p w14:paraId="417F5489" w14:textId="77777777" w:rsidR="00E063DC" w:rsidRDefault="00E063DC">
      <w:pPr>
        <w:spacing w:after="0"/>
        <w:rPr>
          <w:ins w:id="49" w:author="Thales" w:date="2024-12-09T16:36:00Z"/>
          <w:lang w:eastAsia="zh-CN"/>
        </w:rPr>
      </w:pPr>
    </w:p>
    <w:p w14:paraId="417F548A" w14:textId="77777777" w:rsidR="00E063DC" w:rsidRDefault="00E063DC">
      <w:pPr>
        <w:spacing w:after="0"/>
        <w:rPr>
          <w:ins w:id="50" w:author="Thales" w:date="2024-12-09T16:36:00Z"/>
          <w:lang w:eastAsia="zh-CN"/>
        </w:rPr>
      </w:pPr>
    </w:p>
    <w:p w14:paraId="417F548B" w14:textId="77777777" w:rsidR="00E063DC" w:rsidRDefault="00130493">
      <w:pPr>
        <w:pStyle w:val="1"/>
      </w:pPr>
      <w:r>
        <w:t>Discussion</w:t>
      </w:r>
    </w:p>
    <w:p w14:paraId="417F548C" w14:textId="77777777" w:rsidR="00E063DC" w:rsidRDefault="00E063DC">
      <w:pPr>
        <w:spacing w:after="0"/>
        <w:rPr>
          <w:lang w:eastAsia="zh-CN"/>
        </w:rPr>
      </w:pPr>
    </w:p>
    <w:p w14:paraId="417F548D" w14:textId="77777777" w:rsidR="00E063DC" w:rsidRDefault="00130493">
      <w:pPr>
        <w:spacing w:after="0"/>
        <w:rPr>
          <w:lang w:eastAsia="zh-CN"/>
        </w:rPr>
      </w:pPr>
      <w:r>
        <w:rPr>
          <w:lang w:eastAsia="zh-CN"/>
        </w:rPr>
        <w:t>Companies to comment on the NON highlighted revisions for objective 1 of WID (on topics reflecting RAN4 agreements)</w:t>
      </w:r>
    </w:p>
    <w:p w14:paraId="417F548E" w14:textId="77777777" w:rsidR="00E063DC" w:rsidRDefault="00E063DC">
      <w:pPr>
        <w:spacing w:after="0"/>
        <w:rPr>
          <w:lang w:eastAsia="zh-CN"/>
        </w:rPr>
      </w:pPr>
    </w:p>
    <w:tbl>
      <w:tblPr>
        <w:tblStyle w:val="af5"/>
        <w:tblW w:w="9493" w:type="dxa"/>
        <w:tblLook w:val="04A0" w:firstRow="1" w:lastRow="0" w:firstColumn="1" w:lastColumn="0" w:noHBand="0" w:noVBand="1"/>
      </w:tblPr>
      <w:tblGrid>
        <w:gridCol w:w="3102"/>
        <w:gridCol w:w="6391"/>
      </w:tblGrid>
      <w:tr w:rsidR="00E063DC" w14:paraId="417F5491" w14:textId="77777777">
        <w:tc>
          <w:tcPr>
            <w:tcW w:w="3102" w:type="dxa"/>
          </w:tcPr>
          <w:p w14:paraId="417F548F" w14:textId="77777777" w:rsidR="00E063DC" w:rsidRDefault="00130493">
            <w:pPr>
              <w:spacing w:after="0"/>
              <w:rPr>
                <w:b/>
                <w:lang w:eastAsia="zh-CN"/>
              </w:rPr>
            </w:pPr>
            <w:r>
              <w:rPr>
                <w:b/>
                <w:lang w:eastAsia="zh-CN"/>
              </w:rPr>
              <w:t>Company</w:t>
            </w:r>
          </w:p>
        </w:tc>
        <w:tc>
          <w:tcPr>
            <w:tcW w:w="6391" w:type="dxa"/>
          </w:tcPr>
          <w:p w14:paraId="417F5490" w14:textId="77777777" w:rsidR="00E063DC" w:rsidRDefault="00130493">
            <w:pPr>
              <w:spacing w:after="0"/>
              <w:rPr>
                <w:b/>
                <w:lang w:eastAsia="zh-CN"/>
              </w:rPr>
            </w:pPr>
            <w:r>
              <w:rPr>
                <w:b/>
                <w:lang w:eastAsia="zh-CN"/>
              </w:rPr>
              <w:t>Comment</w:t>
            </w:r>
          </w:p>
        </w:tc>
      </w:tr>
      <w:tr w:rsidR="00E063DC" w14:paraId="417F54AB" w14:textId="77777777">
        <w:tc>
          <w:tcPr>
            <w:tcW w:w="3102" w:type="dxa"/>
          </w:tcPr>
          <w:p w14:paraId="417F5492" w14:textId="77777777" w:rsidR="00E063DC" w:rsidRDefault="00130493">
            <w:pPr>
              <w:spacing w:after="0"/>
              <w:rPr>
                <w:rFonts w:eastAsia="MS Mincho"/>
                <w:bCs/>
                <w:lang w:eastAsia="ja-JP"/>
              </w:rPr>
            </w:pPr>
            <w:r>
              <w:rPr>
                <w:rFonts w:eastAsia="MS Mincho" w:hint="eastAsia"/>
                <w:bCs/>
                <w:lang w:eastAsia="ja-JP"/>
              </w:rPr>
              <w:t>DOCOMO</w:t>
            </w:r>
          </w:p>
        </w:tc>
        <w:tc>
          <w:tcPr>
            <w:tcW w:w="6391" w:type="dxa"/>
          </w:tcPr>
          <w:p w14:paraId="417F5493" w14:textId="77777777" w:rsidR="00E063DC" w:rsidRDefault="00130493">
            <w:pPr>
              <w:spacing w:after="0"/>
              <w:rPr>
                <w:rFonts w:eastAsia="MS Mincho"/>
                <w:bCs/>
                <w:lang w:eastAsia="ja-JP"/>
              </w:rPr>
            </w:pPr>
            <w:r>
              <w:rPr>
                <w:rFonts w:eastAsia="MS Mincho" w:hint="eastAsia"/>
                <w:bCs/>
                <w:lang w:eastAsia="ja-JP"/>
              </w:rPr>
              <w:t>Assuming this intends to the revision based on RAN1 agreements (not RAN4), we have comment on l</w:t>
            </w:r>
            <w:r>
              <w:rPr>
                <w:rFonts w:eastAsia="MS Mincho"/>
                <w:bCs/>
                <w:lang w:eastAsia="ja-JP"/>
              </w:rPr>
              <w:t>ink level enhancements</w:t>
            </w:r>
            <w:r>
              <w:rPr>
                <w:rFonts w:eastAsia="MS Mincho" w:hint="eastAsia"/>
                <w:bCs/>
                <w:lang w:eastAsia="ja-JP"/>
              </w:rPr>
              <w:t>.</w:t>
            </w:r>
          </w:p>
          <w:p w14:paraId="417F5494" w14:textId="77777777" w:rsidR="00E063DC" w:rsidRDefault="00130493">
            <w:pPr>
              <w:spacing w:after="0"/>
              <w:rPr>
                <w:rFonts w:eastAsia="MS Mincho"/>
                <w:bCs/>
                <w:lang w:eastAsia="ja-JP"/>
              </w:rPr>
            </w:pPr>
            <w:r>
              <w:rPr>
                <w:rFonts w:eastAsia="MS Mincho" w:hint="eastAsia"/>
                <w:bCs/>
                <w:lang w:eastAsia="ja-JP"/>
              </w:rPr>
              <w:t xml:space="preserve">As discussed in our contribution </w:t>
            </w:r>
            <w:r>
              <w:rPr>
                <w:rFonts w:eastAsia="MS Mincho"/>
                <w:bCs/>
                <w:lang w:eastAsia="ja-JP"/>
              </w:rPr>
              <w:t>RP-242817</w:t>
            </w:r>
            <w:r>
              <w:rPr>
                <w:rFonts w:eastAsia="MS Mincho" w:hint="eastAsia"/>
                <w:bCs/>
                <w:lang w:eastAsia="ja-JP"/>
              </w:rPr>
              <w:t xml:space="preserve">, there is </w:t>
            </w:r>
            <w:r>
              <w:rPr>
                <w:rFonts w:eastAsia="MS Mincho" w:hint="eastAsia"/>
                <w:bCs/>
                <w:highlight w:val="yellow"/>
                <w:lang w:eastAsia="ja-JP"/>
              </w:rPr>
              <w:t>FFS</w:t>
            </w:r>
            <w:r>
              <w:rPr>
                <w:rFonts w:eastAsia="MS Mincho" w:hint="eastAsia"/>
                <w:bCs/>
                <w:lang w:eastAsia="ja-JP"/>
              </w:rPr>
              <w:t xml:space="preserve"> in </w:t>
            </w:r>
            <w:r>
              <w:rPr>
                <w:rFonts w:eastAsia="MS Mincho"/>
                <w:bCs/>
                <w:lang w:eastAsia="ja-JP"/>
              </w:rPr>
              <w:t>previous</w:t>
            </w:r>
            <w:r>
              <w:rPr>
                <w:rFonts w:eastAsia="MS Mincho" w:hint="eastAsia"/>
                <w:bCs/>
                <w:lang w:eastAsia="ja-JP"/>
              </w:rPr>
              <w:t xml:space="preserve"> RAN1 agreement as shown below, and</w:t>
            </w:r>
            <w:r>
              <w:rPr>
                <w:rFonts w:eastAsia="MS Mincho"/>
                <w:bCs/>
                <w:lang w:eastAsia="ja-JP"/>
              </w:rPr>
              <w:t xml:space="preserve"> </w:t>
            </w:r>
            <w:r>
              <w:rPr>
                <w:rFonts w:eastAsia="MS Mincho" w:hint="eastAsia"/>
                <w:bCs/>
                <w:lang w:eastAsia="ja-JP"/>
              </w:rPr>
              <w:t xml:space="preserve">there seems </w:t>
            </w:r>
            <w:r>
              <w:rPr>
                <w:rFonts w:eastAsia="MS Mincho"/>
                <w:bCs/>
                <w:lang w:eastAsia="ja-JP"/>
              </w:rPr>
              <w:t>no common understanding on whether the current spec is sufficient or not</w:t>
            </w:r>
            <w:r>
              <w:rPr>
                <w:rFonts w:eastAsia="MS Mincho" w:hint="eastAsia"/>
                <w:bCs/>
                <w:lang w:eastAsia="ja-JP"/>
              </w:rPr>
              <w:t xml:space="preserve"> f</w:t>
            </w:r>
            <w:r>
              <w:rPr>
                <w:rFonts w:eastAsia="MS Mincho"/>
                <w:bCs/>
                <w:lang w:eastAsia="ja-JP"/>
              </w:rPr>
              <w:t>or PDCCH for CSS type 3 and USS</w:t>
            </w:r>
            <w:r>
              <w:rPr>
                <w:rFonts w:eastAsia="MS Mincho" w:hint="eastAsia"/>
                <w:bCs/>
                <w:lang w:eastAsia="ja-JP"/>
              </w:rPr>
              <w:t xml:space="preserve">. We prefer to keep the door open for this FFS to allow further RAN1 discussion, while current updated WID precludes it. We propose to add </w:t>
            </w:r>
            <w:r>
              <w:rPr>
                <w:rFonts w:eastAsia="MS Mincho"/>
                <w:bCs/>
                <w:lang w:eastAsia="ja-JP"/>
              </w:rPr>
              <w:t>the</w:t>
            </w:r>
            <w:r>
              <w:rPr>
                <w:rFonts w:eastAsia="MS Mincho" w:hint="eastAsia"/>
                <w:bCs/>
                <w:lang w:eastAsia="ja-JP"/>
              </w:rPr>
              <w:t xml:space="preserve"> same FFS in the updated WID, or add note that </w:t>
            </w:r>
            <w:r>
              <w:rPr>
                <w:rFonts w:eastAsia="MS Mincho"/>
                <w:bCs/>
                <w:lang w:eastAsia="ja-JP"/>
              </w:rPr>
              <w:t>“It is not precluded to study, and specify if necessary, enhancements of PDCCH for CSS type 3 and USS”</w:t>
            </w:r>
          </w:p>
          <w:p w14:paraId="417F5495" w14:textId="77777777" w:rsidR="00E063DC" w:rsidRDefault="00E063DC">
            <w:pPr>
              <w:spacing w:after="0"/>
              <w:rPr>
                <w:rFonts w:eastAsia="MS Mincho"/>
                <w:bCs/>
                <w:lang w:eastAsia="ja-JP"/>
              </w:rPr>
            </w:pPr>
          </w:p>
          <w:p w14:paraId="417F5496" w14:textId="77777777" w:rsidR="00E063DC" w:rsidRDefault="00130493">
            <w:pPr>
              <w:spacing w:after="0"/>
              <w:rPr>
                <w:rFonts w:eastAsia="MS Mincho"/>
                <w:bCs/>
                <w:lang w:eastAsia="ja-JP"/>
              </w:rPr>
            </w:pPr>
            <w:r>
              <w:rPr>
                <w:rFonts w:eastAsia="MS Mincho" w:hint="eastAsia"/>
                <w:bCs/>
                <w:lang w:eastAsia="ja-JP"/>
              </w:rPr>
              <w:t>---</w:t>
            </w:r>
          </w:p>
          <w:p w14:paraId="417F5497" w14:textId="77777777" w:rsidR="00E063DC" w:rsidRDefault="00130493">
            <w:pPr>
              <w:spacing w:after="0"/>
              <w:rPr>
                <w:rFonts w:eastAsia="MS Mincho"/>
                <w:bCs/>
                <w:lang w:eastAsia="ja-JP"/>
              </w:rPr>
            </w:pPr>
            <w:r>
              <w:rPr>
                <w:rFonts w:eastAsia="MS Mincho"/>
                <w:bCs/>
                <w:highlight w:val="green"/>
                <w:lang w:val="en-GB" w:eastAsia="ja-JP"/>
              </w:rPr>
              <w:t>Agreement</w:t>
            </w:r>
          </w:p>
          <w:p w14:paraId="417F5498" w14:textId="77777777" w:rsidR="00E063DC" w:rsidRDefault="00130493">
            <w:pPr>
              <w:spacing w:after="0"/>
              <w:rPr>
                <w:rFonts w:eastAsia="MS Mincho"/>
                <w:lang w:eastAsia="ja-JP"/>
              </w:rPr>
            </w:pPr>
            <w:r>
              <w:rPr>
                <w:rFonts w:eastAsia="MS Mincho"/>
                <w:lang w:val="en-GB" w:eastAsia="ja-JP"/>
              </w:rPr>
              <w:t xml:space="preserve">Support PDCCH CSS Link level enhancement in Rel-19 for all CSS types except type 3. </w:t>
            </w:r>
          </w:p>
          <w:p w14:paraId="417F5499" w14:textId="77777777" w:rsidR="00E063DC" w:rsidRDefault="00130493">
            <w:pPr>
              <w:numPr>
                <w:ilvl w:val="0"/>
                <w:numId w:val="9"/>
              </w:numPr>
              <w:spacing w:after="0"/>
              <w:rPr>
                <w:rFonts w:eastAsia="MS Mincho"/>
                <w:bCs/>
                <w:lang w:eastAsia="ja-JP"/>
              </w:rPr>
            </w:pPr>
            <w:r>
              <w:rPr>
                <w:rFonts w:eastAsia="MS Mincho"/>
                <w:bCs/>
                <w:lang w:val="en-GB" w:eastAsia="ja-JP"/>
              </w:rPr>
              <w:t>The following techniques are for further study:</w:t>
            </w:r>
          </w:p>
          <w:p w14:paraId="417F549A" w14:textId="77777777" w:rsidR="00E063DC" w:rsidRDefault="00130493">
            <w:pPr>
              <w:numPr>
                <w:ilvl w:val="1"/>
                <w:numId w:val="9"/>
              </w:numPr>
              <w:spacing w:after="0"/>
              <w:rPr>
                <w:rFonts w:eastAsia="MS Mincho"/>
                <w:bCs/>
                <w:lang w:eastAsia="ja-JP"/>
              </w:rPr>
            </w:pPr>
            <w:r>
              <w:rPr>
                <w:rFonts w:eastAsia="MS Mincho"/>
                <w:bCs/>
                <w:lang w:val="en-GB" w:eastAsia="ja-JP"/>
              </w:rPr>
              <w:t>PDCCH repetition, including:</w:t>
            </w:r>
          </w:p>
          <w:p w14:paraId="417F549B" w14:textId="77777777" w:rsidR="00E063DC" w:rsidRDefault="00130493">
            <w:pPr>
              <w:numPr>
                <w:ilvl w:val="2"/>
                <w:numId w:val="9"/>
              </w:numPr>
              <w:spacing w:after="0"/>
              <w:rPr>
                <w:rFonts w:eastAsia="MS Mincho"/>
                <w:bCs/>
                <w:lang w:eastAsia="ja-JP"/>
              </w:rPr>
            </w:pPr>
            <w:r>
              <w:rPr>
                <w:rFonts w:eastAsia="MS Mincho"/>
                <w:bCs/>
                <w:lang w:val="en-GB" w:eastAsia="ja-JP"/>
              </w:rPr>
              <w:t>Option 1: Intra-slot PDCCH repetition</w:t>
            </w:r>
          </w:p>
          <w:p w14:paraId="417F549C" w14:textId="77777777" w:rsidR="00E063DC" w:rsidRDefault="00130493">
            <w:pPr>
              <w:numPr>
                <w:ilvl w:val="2"/>
                <w:numId w:val="9"/>
              </w:numPr>
              <w:spacing w:after="0"/>
              <w:rPr>
                <w:rFonts w:eastAsia="MS Mincho"/>
                <w:bCs/>
                <w:lang w:eastAsia="ja-JP"/>
              </w:rPr>
            </w:pPr>
            <w:r>
              <w:rPr>
                <w:rFonts w:eastAsia="MS Mincho"/>
                <w:bCs/>
                <w:lang w:val="en-GB" w:eastAsia="ja-JP"/>
              </w:rPr>
              <w:t>Option 2: Inter-slot PDCCH repetition</w:t>
            </w:r>
          </w:p>
          <w:p w14:paraId="417F549D" w14:textId="77777777" w:rsidR="00E063DC" w:rsidRDefault="00130493">
            <w:pPr>
              <w:numPr>
                <w:ilvl w:val="1"/>
                <w:numId w:val="9"/>
              </w:numPr>
              <w:spacing w:after="0"/>
              <w:rPr>
                <w:rFonts w:eastAsia="MS Mincho"/>
                <w:bCs/>
                <w:lang w:eastAsia="ja-JP"/>
              </w:rPr>
            </w:pPr>
            <w:r>
              <w:rPr>
                <w:rFonts w:eastAsia="MS Mincho"/>
                <w:bCs/>
                <w:lang w:val="en-GB" w:eastAsia="ja-JP"/>
              </w:rPr>
              <w:t xml:space="preserve">CORESET length (i.e. number of OFDM symbols) extension </w:t>
            </w:r>
          </w:p>
          <w:p w14:paraId="417F549E" w14:textId="77777777" w:rsidR="00E063DC" w:rsidRDefault="00130493">
            <w:pPr>
              <w:numPr>
                <w:ilvl w:val="1"/>
                <w:numId w:val="9"/>
              </w:numPr>
              <w:spacing w:after="0"/>
              <w:rPr>
                <w:rFonts w:eastAsia="MS Mincho"/>
                <w:bCs/>
                <w:lang w:eastAsia="ja-JP"/>
              </w:rPr>
            </w:pPr>
            <w:r>
              <w:rPr>
                <w:rFonts w:eastAsia="MS Mincho"/>
                <w:bCs/>
                <w:lang w:val="en-GB" w:eastAsia="ja-JP"/>
              </w:rPr>
              <w:t>DCI format optimization (e.g. size reduction, etc)</w:t>
            </w:r>
          </w:p>
          <w:p w14:paraId="417F549F" w14:textId="77777777" w:rsidR="00E063DC" w:rsidRDefault="00130493">
            <w:pPr>
              <w:numPr>
                <w:ilvl w:val="0"/>
                <w:numId w:val="9"/>
              </w:numPr>
              <w:spacing w:after="0"/>
              <w:rPr>
                <w:rFonts w:eastAsia="MS Mincho"/>
                <w:bCs/>
                <w:lang w:eastAsia="ja-JP"/>
              </w:rPr>
            </w:pPr>
            <w:r>
              <w:rPr>
                <w:rFonts w:eastAsia="MS Mincho"/>
                <w:bCs/>
                <w:lang w:val="en-GB" w:eastAsia="ja-JP"/>
              </w:rPr>
              <w:t>Note: the same technique is intended to apply to all search space types targeted for link level enhancements</w:t>
            </w:r>
          </w:p>
          <w:p w14:paraId="417F54A0" w14:textId="77777777" w:rsidR="00E063DC" w:rsidRDefault="00130493">
            <w:pPr>
              <w:numPr>
                <w:ilvl w:val="0"/>
                <w:numId w:val="9"/>
              </w:numPr>
              <w:spacing w:after="0"/>
              <w:rPr>
                <w:rFonts w:eastAsia="MS Mincho"/>
                <w:bCs/>
                <w:lang w:eastAsia="ja-JP"/>
              </w:rPr>
            </w:pPr>
            <w:r>
              <w:rPr>
                <w:rFonts w:eastAsia="MS Mincho"/>
                <w:bCs/>
                <w:lang w:val="en-GB" w:eastAsia="ja-JP"/>
              </w:rPr>
              <w:t>For the above techniques, at least the following aspects should be discussed for the relevant candidate techniques:</w:t>
            </w:r>
          </w:p>
          <w:p w14:paraId="417F54A1" w14:textId="77777777" w:rsidR="00E063DC" w:rsidRDefault="00130493">
            <w:pPr>
              <w:numPr>
                <w:ilvl w:val="1"/>
                <w:numId w:val="9"/>
              </w:numPr>
              <w:spacing w:after="0"/>
              <w:rPr>
                <w:rFonts w:eastAsia="MS Mincho"/>
                <w:bCs/>
                <w:lang w:eastAsia="ja-JP"/>
              </w:rPr>
            </w:pPr>
            <w:r>
              <w:rPr>
                <w:rFonts w:eastAsia="MS Mincho"/>
                <w:bCs/>
                <w:lang w:val="en-GB" w:eastAsia="ja-JP"/>
              </w:rPr>
              <w:t>Configuration</w:t>
            </w:r>
          </w:p>
          <w:p w14:paraId="417F54A2" w14:textId="77777777" w:rsidR="00E063DC" w:rsidRDefault="00130493">
            <w:pPr>
              <w:numPr>
                <w:ilvl w:val="1"/>
                <w:numId w:val="9"/>
              </w:numPr>
              <w:spacing w:after="0"/>
              <w:rPr>
                <w:rFonts w:eastAsia="MS Mincho"/>
                <w:bCs/>
                <w:lang w:eastAsia="ja-JP"/>
              </w:rPr>
            </w:pPr>
            <w:r>
              <w:rPr>
                <w:rFonts w:eastAsia="MS Mincho"/>
                <w:bCs/>
                <w:lang w:val="en-GB" w:eastAsia="ja-JP"/>
              </w:rPr>
              <w:t>Backward compatibility and UE behaviour of legacy UE</w:t>
            </w:r>
          </w:p>
          <w:p w14:paraId="417F54A3" w14:textId="77777777" w:rsidR="00E063DC" w:rsidRDefault="00130493">
            <w:pPr>
              <w:numPr>
                <w:ilvl w:val="1"/>
                <w:numId w:val="9"/>
              </w:numPr>
              <w:spacing w:after="0"/>
              <w:rPr>
                <w:rFonts w:eastAsia="MS Mincho"/>
                <w:bCs/>
                <w:lang w:eastAsia="ja-JP"/>
              </w:rPr>
            </w:pPr>
            <w:r>
              <w:rPr>
                <w:rFonts w:eastAsia="MS Mincho"/>
                <w:bCs/>
                <w:lang w:val="en-GB" w:eastAsia="ja-JP"/>
              </w:rPr>
              <w:t>Linked Search Space</w:t>
            </w:r>
          </w:p>
          <w:p w14:paraId="417F54A4" w14:textId="77777777" w:rsidR="00E063DC" w:rsidRDefault="00130493">
            <w:pPr>
              <w:numPr>
                <w:ilvl w:val="1"/>
                <w:numId w:val="9"/>
              </w:numPr>
              <w:spacing w:after="0"/>
              <w:rPr>
                <w:rFonts w:eastAsia="MS Mincho"/>
                <w:bCs/>
                <w:lang w:eastAsia="ja-JP"/>
              </w:rPr>
            </w:pPr>
            <w:r>
              <w:rPr>
                <w:rFonts w:eastAsia="MS Mincho"/>
                <w:bCs/>
                <w:lang w:val="en-GB" w:eastAsia="ja-JP"/>
              </w:rPr>
              <w:t>Blocking probability</w:t>
            </w:r>
          </w:p>
          <w:p w14:paraId="417F54A5" w14:textId="77777777" w:rsidR="00E063DC" w:rsidRDefault="00130493">
            <w:pPr>
              <w:numPr>
                <w:ilvl w:val="1"/>
                <w:numId w:val="9"/>
              </w:numPr>
              <w:spacing w:after="0"/>
              <w:rPr>
                <w:rFonts w:eastAsia="MS Mincho"/>
                <w:bCs/>
                <w:lang w:eastAsia="ja-JP"/>
              </w:rPr>
            </w:pPr>
            <w:r>
              <w:rPr>
                <w:rFonts w:eastAsia="MS Mincho"/>
                <w:bCs/>
                <w:lang w:val="en-GB" w:eastAsia="ja-JP"/>
              </w:rPr>
              <w:t>DCI format size budget</w:t>
            </w:r>
          </w:p>
          <w:p w14:paraId="417F54A6" w14:textId="77777777" w:rsidR="00E063DC" w:rsidRDefault="00130493">
            <w:pPr>
              <w:numPr>
                <w:ilvl w:val="1"/>
                <w:numId w:val="9"/>
              </w:numPr>
              <w:spacing w:after="0"/>
              <w:rPr>
                <w:rFonts w:eastAsia="MS Mincho"/>
                <w:bCs/>
                <w:lang w:eastAsia="ja-JP"/>
              </w:rPr>
            </w:pPr>
            <w:r>
              <w:rPr>
                <w:rFonts w:eastAsia="MS Mincho"/>
                <w:bCs/>
                <w:lang w:val="en-GB" w:eastAsia="ja-JP"/>
              </w:rPr>
              <w:t>Resource overhead</w:t>
            </w:r>
          </w:p>
          <w:p w14:paraId="417F54A7" w14:textId="77777777" w:rsidR="00E063DC" w:rsidRDefault="00130493">
            <w:pPr>
              <w:numPr>
                <w:ilvl w:val="1"/>
                <w:numId w:val="9"/>
              </w:numPr>
              <w:spacing w:after="0"/>
              <w:rPr>
                <w:rFonts w:eastAsia="MS Mincho"/>
                <w:bCs/>
                <w:lang w:eastAsia="ja-JP"/>
              </w:rPr>
            </w:pPr>
            <w:r>
              <w:rPr>
                <w:rFonts w:eastAsia="MS Mincho"/>
                <w:bCs/>
                <w:lang w:val="en-GB" w:eastAsia="ja-JP"/>
              </w:rPr>
              <w:t>Impact on CORESET0</w:t>
            </w:r>
          </w:p>
          <w:p w14:paraId="417F54A8" w14:textId="77777777" w:rsidR="00E063DC" w:rsidRDefault="00130493">
            <w:pPr>
              <w:numPr>
                <w:ilvl w:val="0"/>
                <w:numId w:val="9"/>
              </w:numPr>
              <w:spacing w:after="0"/>
              <w:rPr>
                <w:rFonts w:eastAsia="MS Mincho"/>
                <w:bCs/>
                <w:lang w:eastAsia="ja-JP"/>
              </w:rPr>
            </w:pPr>
            <w:r>
              <w:rPr>
                <w:rFonts w:eastAsia="MS Mincho"/>
                <w:bCs/>
                <w:lang w:val="en-GB" w:eastAsia="ja-JP"/>
              </w:rPr>
              <w:lastRenderedPageBreak/>
              <w:t>Focus on coverage enhancement for set 1-3 with a target CNR of -8 dB for NR NTN DL coverage enhancements at link level.</w:t>
            </w:r>
          </w:p>
          <w:p w14:paraId="417F54A9" w14:textId="77777777" w:rsidR="00E063DC" w:rsidRDefault="00130493">
            <w:pPr>
              <w:numPr>
                <w:ilvl w:val="0"/>
                <w:numId w:val="9"/>
              </w:numPr>
              <w:spacing w:after="0"/>
              <w:rPr>
                <w:rFonts w:eastAsia="MS Mincho"/>
                <w:highlight w:val="yellow"/>
                <w:lang w:eastAsia="ja-JP"/>
              </w:rPr>
            </w:pPr>
            <w:r>
              <w:rPr>
                <w:rFonts w:eastAsia="MS Mincho"/>
                <w:highlight w:val="yellow"/>
                <w:lang w:val="en-GB" w:eastAsia="ja-JP"/>
              </w:rPr>
              <w:t>FFS: whether to apply the selected solution to PDCCH CSS type3 and PDCCH USS</w:t>
            </w:r>
          </w:p>
          <w:p w14:paraId="417F54AA" w14:textId="77777777" w:rsidR="00E063DC" w:rsidRDefault="00E063DC">
            <w:pPr>
              <w:spacing w:after="0"/>
              <w:rPr>
                <w:rFonts w:eastAsia="MS Mincho"/>
                <w:bCs/>
                <w:lang w:eastAsia="ja-JP"/>
              </w:rPr>
            </w:pPr>
          </w:p>
        </w:tc>
      </w:tr>
      <w:tr w:rsidR="00E063DC" w14:paraId="417F54AE" w14:textId="77777777">
        <w:tc>
          <w:tcPr>
            <w:tcW w:w="3102" w:type="dxa"/>
          </w:tcPr>
          <w:p w14:paraId="417F54AC" w14:textId="77777777" w:rsidR="00E063DC" w:rsidRDefault="00130493">
            <w:pPr>
              <w:spacing w:after="0"/>
              <w:rPr>
                <w:b/>
                <w:lang w:eastAsia="zh-CN"/>
              </w:rPr>
            </w:pPr>
            <w:r>
              <w:rPr>
                <w:rFonts w:hint="eastAsia"/>
                <w:b/>
                <w:lang w:eastAsia="zh-CN"/>
              </w:rPr>
              <w:lastRenderedPageBreak/>
              <w:t>S</w:t>
            </w:r>
            <w:r>
              <w:rPr>
                <w:b/>
                <w:lang w:eastAsia="zh-CN"/>
              </w:rPr>
              <w:t>preadtrum</w:t>
            </w:r>
          </w:p>
        </w:tc>
        <w:tc>
          <w:tcPr>
            <w:tcW w:w="6391" w:type="dxa"/>
          </w:tcPr>
          <w:p w14:paraId="417F54AD" w14:textId="77777777" w:rsidR="00E063DC" w:rsidRDefault="00130493">
            <w:pPr>
              <w:spacing w:after="0"/>
              <w:rPr>
                <w:b/>
                <w:lang w:eastAsia="zh-CN"/>
              </w:rPr>
            </w:pPr>
            <w:r>
              <w:rPr>
                <w:rFonts w:hint="eastAsia"/>
                <w:b/>
                <w:lang w:eastAsia="zh-CN"/>
              </w:rPr>
              <w:t>E</w:t>
            </w:r>
            <w:r>
              <w:rPr>
                <w:b/>
                <w:lang w:eastAsia="zh-CN"/>
              </w:rPr>
              <w:t xml:space="preserve">ditorial change: PDSCH with Msg4 via </w:t>
            </w:r>
            <w:r>
              <w:rPr>
                <w:b/>
                <w:strike/>
                <w:color w:val="FF0000"/>
                <w:lang w:eastAsia="zh-CN"/>
              </w:rPr>
              <w:t>PDCCH</w:t>
            </w:r>
            <w:r>
              <w:rPr>
                <w:b/>
                <w:lang w:eastAsia="zh-CN"/>
              </w:rPr>
              <w:t xml:space="preserve"> </w:t>
            </w:r>
            <w:r>
              <w:rPr>
                <w:rFonts w:hint="eastAsia"/>
                <w:b/>
                <w:color w:val="FF0000"/>
                <w:lang w:eastAsia="zh-CN"/>
              </w:rPr>
              <w:t>PDSCH</w:t>
            </w:r>
            <w:r>
              <w:rPr>
                <w:b/>
                <w:color w:val="FF0000"/>
                <w:lang w:eastAsia="zh-CN"/>
              </w:rPr>
              <w:t xml:space="preserve"> </w:t>
            </w:r>
            <w:r>
              <w:rPr>
                <w:b/>
                <w:lang w:eastAsia="zh-CN"/>
              </w:rPr>
              <w:t>repetition</w:t>
            </w:r>
          </w:p>
        </w:tc>
      </w:tr>
      <w:tr w:rsidR="00E063DC" w14:paraId="417F54B1" w14:textId="77777777">
        <w:tc>
          <w:tcPr>
            <w:tcW w:w="3102" w:type="dxa"/>
          </w:tcPr>
          <w:p w14:paraId="417F54AF" w14:textId="77777777" w:rsidR="00E063DC" w:rsidRDefault="00130493">
            <w:pPr>
              <w:spacing w:after="0"/>
              <w:rPr>
                <w:b/>
                <w:lang w:eastAsia="zh-CN"/>
              </w:rPr>
            </w:pPr>
            <w:r>
              <w:rPr>
                <w:b/>
                <w:lang w:eastAsia="zh-CN"/>
              </w:rPr>
              <w:t>X</w:t>
            </w:r>
            <w:r>
              <w:rPr>
                <w:rFonts w:hint="eastAsia"/>
                <w:b/>
                <w:lang w:eastAsia="zh-CN"/>
              </w:rPr>
              <w:t>iaomi</w:t>
            </w:r>
          </w:p>
        </w:tc>
        <w:tc>
          <w:tcPr>
            <w:tcW w:w="6391" w:type="dxa"/>
          </w:tcPr>
          <w:p w14:paraId="417F54B0" w14:textId="77777777" w:rsidR="00E063DC" w:rsidRDefault="00130493">
            <w:pPr>
              <w:spacing w:after="0"/>
              <w:rPr>
                <w:b/>
                <w:lang w:eastAsia="zh-CN"/>
              </w:rPr>
            </w:pPr>
            <w:r>
              <w:rPr>
                <w:rFonts w:hint="eastAsia"/>
                <w:b/>
                <w:lang w:eastAsia="zh-CN"/>
              </w:rPr>
              <w:t>We</w:t>
            </w:r>
            <w:r>
              <w:rPr>
                <w:b/>
                <w:lang w:eastAsia="zh-CN"/>
              </w:rPr>
              <w:t xml:space="preserve"> are fine with non highlighted revisions for objective 1 and second Spreadtrum’s comments to correct the typo.</w:t>
            </w:r>
          </w:p>
        </w:tc>
      </w:tr>
      <w:tr w:rsidR="00E063DC" w14:paraId="417F54BB" w14:textId="77777777">
        <w:tc>
          <w:tcPr>
            <w:tcW w:w="3102" w:type="dxa"/>
          </w:tcPr>
          <w:p w14:paraId="417F54B2" w14:textId="77777777" w:rsidR="00E063DC" w:rsidRDefault="00130493">
            <w:pPr>
              <w:spacing w:after="0"/>
              <w:rPr>
                <w:b/>
                <w:lang w:eastAsia="zh-CN"/>
              </w:rPr>
            </w:pPr>
            <w:r>
              <w:rPr>
                <w:rFonts w:hint="eastAsia"/>
                <w:lang w:eastAsia="zh-CN"/>
              </w:rPr>
              <w:t>CATT</w:t>
            </w:r>
          </w:p>
        </w:tc>
        <w:tc>
          <w:tcPr>
            <w:tcW w:w="6391" w:type="dxa"/>
          </w:tcPr>
          <w:p w14:paraId="417F54B3" w14:textId="77777777" w:rsidR="00E063DC" w:rsidRDefault="00130493">
            <w:pPr>
              <w:spacing w:after="0"/>
              <w:rPr>
                <w:lang w:eastAsia="zh-CN"/>
              </w:rPr>
            </w:pPr>
            <w:r>
              <w:rPr>
                <w:rFonts w:hint="eastAsia"/>
                <w:lang w:eastAsia="zh-CN"/>
              </w:rPr>
              <w:t>The non-highlighted revisions are aligned with RAN1 agreements and we are supportive in general.</w:t>
            </w:r>
          </w:p>
          <w:p w14:paraId="417F54B4" w14:textId="77777777" w:rsidR="00E063DC" w:rsidRDefault="00E063DC">
            <w:pPr>
              <w:spacing w:after="0"/>
              <w:rPr>
                <w:lang w:eastAsia="zh-CN"/>
              </w:rPr>
            </w:pPr>
          </w:p>
          <w:p w14:paraId="417F54B5" w14:textId="77777777" w:rsidR="00E063DC" w:rsidRDefault="00130493">
            <w:pPr>
              <w:spacing w:after="0"/>
              <w:rPr>
                <w:lang w:eastAsia="zh-CN"/>
              </w:rPr>
            </w:pPr>
            <w:r>
              <w:rPr>
                <w:rFonts w:hint="eastAsia"/>
                <w:lang w:eastAsia="zh-CN"/>
              </w:rPr>
              <w:t>We propose to highlight the following yellow parts for further check depending on the final outcome of the enhancements.</w:t>
            </w:r>
          </w:p>
          <w:p w14:paraId="417F54B6" w14:textId="77777777" w:rsidR="00E063DC" w:rsidRDefault="00130493">
            <w:pPr>
              <w:pStyle w:val="afb"/>
              <w:numPr>
                <w:ilvl w:val="0"/>
                <w:numId w:val="4"/>
              </w:numPr>
              <w:tabs>
                <w:tab w:val="left" w:pos="0"/>
              </w:tabs>
              <w:autoSpaceDE/>
              <w:autoSpaceDN/>
              <w:adjustRightInd/>
              <w:snapToGrid/>
              <w:spacing w:after="0" w:line="276" w:lineRule="auto"/>
              <w:ind w:firstLineChars="0"/>
              <w:contextualSpacing/>
            </w:pPr>
            <w:r>
              <w:t>Specify solutions, including link level enhancements for FR1-NTN  and system level enhancements for FR1-NTN and FR2-NTN</w:t>
            </w:r>
            <w:r>
              <w:rPr>
                <w:highlight w:val="yellow"/>
              </w:rPr>
              <w:t>, allowing dynamic and flexible power sharing between satellite beams or different satellite beam patterns/size (i.e. wide or narrow) across the satellite footprint</w:t>
            </w:r>
            <w:r>
              <w:t>.</w:t>
            </w:r>
          </w:p>
          <w:p w14:paraId="417F54B7" w14:textId="77777777" w:rsidR="00E063DC" w:rsidRDefault="00E063DC">
            <w:pPr>
              <w:spacing w:after="0"/>
              <w:rPr>
                <w:lang w:eastAsia="zh-CN"/>
              </w:rPr>
            </w:pPr>
          </w:p>
          <w:p w14:paraId="417F54B8" w14:textId="77777777" w:rsidR="00E063DC" w:rsidRDefault="00130493">
            <w:pPr>
              <w:spacing w:after="0"/>
              <w:rPr>
                <w:lang w:eastAsia="zh-CN"/>
              </w:rPr>
            </w:pPr>
            <w:r>
              <w:rPr>
                <w:rFonts w:hint="eastAsia"/>
                <w:lang w:eastAsia="zh-CN"/>
              </w:rPr>
              <w:t>We agree with the editorial change proposed by Spreadtrum.</w:t>
            </w:r>
          </w:p>
          <w:p w14:paraId="417F54B9" w14:textId="77777777" w:rsidR="00E063DC" w:rsidRDefault="00E063DC">
            <w:pPr>
              <w:spacing w:after="0"/>
              <w:rPr>
                <w:lang w:eastAsia="zh-CN"/>
              </w:rPr>
            </w:pPr>
          </w:p>
          <w:p w14:paraId="417F54BA" w14:textId="77777777" w:rsidR="00E063DC" w:rsidRDefault="00130493">
            <w:pPr>
              <w:spacing w:after="0"/>
              <w:rPr>
                <w:b/>
                <w:lang w:eastAsia="zh-CN"/>
              </w:rPr>
            </w:pPr>
            <w:r>
              <w:rPr>
                <w:rFonts w:hint="eastAsia"/>
                <w:lang w:eastAsia="zh-CN"/>
              </w:rPr>
              <w:t>We prefer to not include</w:t>
            </w:r>
            <w:r>
              <w:t xml:space="preserve"> </w:t>
            </w:r>
            <w:r>
              <w:rPr>
                <w:lang w:eastAsia="zh-CN"/>
              </w:rPr>
              <w:t>PDCCH</w:t>
            </w:r>
            <w:r>
              <w:rPr>
                <w:rFonts w:hint="eastAsia"/>
                <w:lang w:eastAsia="zh-CN"/>
              </w:rPr>
              <w:t xml:space="preserve"> repetition for PDCCH</w:t>
            </w:r>
            <w:r>
              <w:rPr>
                <w:lang w:eastAsia="zh-CN"/>
              </w:rPr>
              <w:t xml:space="preserve"> CSS type3 and PDCCH USS</w:t>
            </w:r>
            <w:r>
              <w:rPr>
                <w:rFonts w:hint="eastAsia"/>
                <w:lang w:eastAsia="zh-CN"/>
              </w:rPr>
              <w:t xml:space="preserve"> given that there is no RAN1 agreement to support that.</w:t>
            </w:r>
          </w:p>
        </w:tc>
      </w:tr>
      <w:tr w:rsidR="00E063DC" w14:paraId="417F54C7" w14:textId="77777777">
        <w:tc>
          <w:tcPr>
            <w:tcW w:w="3102" w:type="dxa"/>
          </w:tcPr>
          <w:p w14:paraId="417F54BC" w14:textId="77777777" w:rsidR="00E063DC" w:rsidRDefault="00130493">
            <w:pPr>
              <w:spacing w:after="0"/>
              <w:rPr>
                <w:rFonts w:eastAsiaTheme="minorEastAsia"/>
                <w:lang w:eastAsia="ko-KR"/>
              </w:rPr>
            </w:pPr>
            <w:r>
              <w:rPr>
                <w:rFonts w:hint="eastAsia"/>
                <w:lang w:eastAsia="zh-CN"/>
              </w:rPr>
              <w:t>LGE</w:t>
            </w:r>
          </w:p>
        </w:tc>
        <w:tc>
          <w:tcPr>
            <w:tcW w:w="6391" w:type="dxa"/>
          </w:tcPr>
          <w:p w14:paraId="417F54BD" w14:textId="77777777" w:rsidR="00E063DC" w:rsidRDefault="00130493">
            <w:pPr>
              <w:spacing w:after="0"/>
              <w:rPr>
                <w:rFonts w:asciiTheme="minorHAnsi" w:hAnsiTheme="minorHAnsi" w:cstheme="minorHAnsi"/>
                <w:lang w:eastAsia="zh-CN"/>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propose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following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green-marked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modifications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ensure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clear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alignment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with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agreements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made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p>
          <w:p w14:paraId="417F54BE" w14:textId="77777777" w:rsidR="00E063DC" w:rsidRDefault="00E063DC">
            <w:pPr>
              <w:tabs>
                <w:tab w:val="left" w:pos="0"/>
              </w:tabs>
              <w:autoSpaceDE/>
              <w:autoSpaceDN/>
              <w:adjustRightInd/>
              <w:snapToGrid/>
              <w:spacing w:after="0" w:line="276" w:lineRule="auto"/>
              <w:contextualSpacing/>
            </w:pPr>
          </w:p>
          <w:p w14:paraId="417F54BF" w14:textId="77777777" w:rsidR="00E063DC" w:rsidRDefault="00130493">
            <w:pPr>
              <w:pStyle w:val="afb"/>
              <w:numPr>
                <w:ilvl w:val="0"/>
                <w:numId w:val="4"/>
              </w:numPr>
              <w:tabs>
                <w:tab w:val="left" w:pos="0"/>
              </w:tabs>
              <w:autoSpaceDE/>
              <w:autoSpaceDN/>
              <w:adjustRightInd/>
              <w:snapToGrid/>
              <w:spacing w:after="0"/>
              <w:ind w:firstLineChars="0" w:hanging="357"/>
              <w:contextualSpacing/>
              <w:rPr>
                <w:sz w:val="21"/>
                <w:szCs w:val="21"/>
              </w:rPr>
            </w:pPr>
            <w:del w:id="51" w:author="Moderator" w:date="2024-12-07T07:26:00Z">
              <w:r>
                <w:rPr>
                  <w:sz w:val="21"/>
                  <w:szCs w:val="21"/>
                </w:rPr>
                <w:delText>Study and if needed s</w:delText>
              </w:r>
            </w:del>
            <w:ins w:id="52" w:author="Moderator" w:date="2024-12-07T07:26:00Z">
              <w:r>
                <w:rPr>
                  <w:sz w:val="21"/>
                  <w:szCs w:val="21"/>
                </w:rPr>
                <w:t>S</w:t>
              </w:r>
            </w:ins>
            <w:r>
              <w:rPr>
                <w:sz w:val="21"/>
                <w:szCs w:val="21"/>
              </w:rPr>
              <w:t xml:space="preserve">pecify solutions, including link level enhancements for FR1-NTN </w:t>
            </w:r>
            <w:del w:id="53" w:author="Moderator" w:date="2024-12-07T07:27:00Z">
              <w:r>
                <w:rPr>
                  <w:sz w:val="21"/>
                  <w:szCs w:val="21"/>
                </w:rPr>
                <w:delText>(e.g. for PDCCH, PDSCH)</w:delText>
              </w:r>
            </w:del>
            <w:r>
              <w:rPr>
                <w:sz w:val="21"/>
                <w:szCs w:val="21"/>
              </w:rPr>
              <w:t xml:space="preserve"> and</w:t>
            </w:r>
            <w:del w:id="54" w:author="Moderator" w:date="2024-12-07T07:27:00Z">
              <w:r>
                <w:rPr>
                  <w:sz w:val="21"/>
                  <w:szCs w:val="21"/>
                </w:rPr>
                <w:delText>/or</w:delText>
              </w:r>
            </w:del>
            <w:r>
              <w:rPr>
                <w:sz w:val="21"/>
                <w:szCs w:val="21"/>
              </w:rPr>
              <w:t xml:space="preserve"> system level enhancements for FR1-NTN and</w:t>
            </w:r>
            <w:del w:id="55" w:author="Moderator" w:date="2024-12-07T07:27:00Z">
              <w:r>
                <w:rPr>
                  <w:sz w:val="21"/>
                  <w:szCs w:val="21"/>
                </w:rPr>
                <w:delText>/or</w:delText>
              </w:r>
            </w:del>
            <w:r>
              <w:rPr>
                <w:sz w:val="21"/>
                <w:szCs w:val="21"/>
              </w:rPr>
              <w:t xml:space="preserve"> FR2-NTN, allowing dynamic and flexible power sharing between satellite beams or different satellite beam patterns/size (i.e. wide or narrow) across the satellite footprint.</w:t>
            </w:r>
          </w:p>
          <w:p w14:paraId="417F54C0" w14:textId="77777777" w:rsidR="00E063DC" w:rsidRDefault="00130493">
            <w:pPr>
              <w:pStyle w:val="afb"/>
              <w:numPr>
                <w:ilvl w:val="1"/>
                <w:numId w:val="4"/>
              </w:numPr>
              <w:tabs>
                <w:tab w:val="left" w:pos="0"/>
              </w:tabs>
              <w:autoSpaceDE/>
              <w:autoSpaceDN/>
              <w:adjustRightInd/>
              <w:snapToGrid/>
              <w:spacing w:after="0"/>
              <w:ind w:firstLineChars="0" w:hanging="357"/>
              <w:contextualSpacing/>
              <w:rPr>
                <w:ins w:id="56" w:author="Moderator" w:date="2024-12-07T07:46:00Z"/>
                <w:sz w:val="21"/>
                <w:szCs w:val="21"/>
              </w:rPr>
            </w:pPr>
            <w:ins w:id="57" w:author="Moderator" w:date="2024-12-07T07:45:00Z">
              <w:r>
                <w:rPr>
                  <w:sz w:val="21"/>
                  <w:szCs w:val="21"/>
                </w:rPr>
                <w:t xml:space="preserve">Link level enhancements </w:t>
              </w:r>
            </w:ins>
            <w:ins w:id="58" w:author="Moderator" w:date="2024-12-07T07:47:00Z">
              <w:r>
                <w:rPr>
                  <w:sz w:val="21"/>
                  <w:szCs w:val="21"/>
                </w:rPr>
                <w:t>are to be specifi</w:t>
              </w:r>
            </w:ins>
            <w:ins w:id="59" w:author="Moderator" w:date="2024-12-07T07:48:00Z">
              <w:r>
                <w:rPr>
                  <w:sz w:val="21"/>
                  <w:szCs w:val="21"/>
                </w:rPr>
                <w:t xml:space="preserve">ed </w:t>
              </w:r>
            </w:ins>
            <w:ins w:id="60" w:author="Moderator" w:date="2024-12-07T07:45:00Z">
              <w:r>
                <w:rPr>
                  <w:sz w:val="21"/>
                  <w:szCs w:val="21"/>
                </w:rPr>
                <w:t>for the following channels:</w:t>
              </w:r>
            </w:ins>
          </w:p>
          <w:p w14:paraId="417F54C1" w14:textId="77777777" w:rsidR="00E063DC" w:rsidRDefault="00130493">
            <w:pPr>
              <w:pStyle w:val="afb"/>
              <w:numPr>
                <w:ilvl w:val="2"/>
                <w:numId w:val="4"/>
              </w:numPr>
              <w:tabs>
                <w:tab w:val="left" w:pos="0"/>
              </w:tabs>
              <w:autoSpaceDE/>
              <w:autoSpaceDN/>
              <w:adjustRightInd/>
              <w:snapToGrid/>
              <w:spacing w:after="0"/>
              <w:ind w:firstLineChars="0" w:hanging="357"/>
              <w:contextualSpacing/>
              <w:rPr>
                <w:ins w:id="61" w:author="Moderator" w:date="2024-12-07T07:52:00Z"/>
                <w:sz w:val="21"/>
                <w:szCs w:val="21"/>
              </w:rPr>
            </w:pPr>
            <w:ins w:id="62" w:author="Moderator" w:date="2024-12-07T07:52:00Z">
              <w:r>
                <w:rPr>
                  <w:sz w:val="21"/>
                  <w:szCs w:val="21"/>
                </w:rPr>
                <w:t>PDCCH CSS (except for Type-3)</w:t>
              </w:r>
            </w:ins>
            <w:ins w:id="63" w:author="Moderator" w:date="2024-12-07T08:02:00Z">
              <w:r>
                <w:rPr>
                  <w:sz w:val="21"/>
                  <w:szCs w:val="21"/>
                </w:rPr>
                <w:t xml:space="preserve"> via PDCCH repetition</w:t>
              </w:r>
            </w:ins>
          </w:p>
          <w:p w14:paraId="417F54C2" w14:textId="77777777" w:rsidR="00E063DC" w:rsidRDefault="00130493">
            <w:pPr>
              <w:pStyle w:val="afb"/>
              <w:numPr>
                <w:ilvl w:val="2"/>
                <w:numId w:val="4"/>
              </w:numPr>
              <w:tabs>
                <w:tab w:val="left" w:pos="0"/>
              </w:tabs>
              <w:autoSpaceDE/>
              <w:autoSpaceDN/>
              <w:adjustRightInd/>
              <w:snapToGrid/>
              <w:spacing w:after="0"/>
              <w:ind w:firstLineChars="0" w:hanging="357"/>
              <w:contextualSpacing/>
              <w:rPr>
                <w:ins w:id="64" w:author="Moderator" w:date="2024-12-07T07:52:00Z"/>
                <w:sz w:val="21"/>
                <w:szCs w:val="21"/>
              </w:rPr>
            </w:pPr>
            <w:ins w:id="65" w:author="Moderator" w:date="2024-12-07T07:52:00Z">
              <w:r>
                <w:rPr>
                  <w:sz w:val="21"/>
                  <w:szCs w:val="21"/>
                </w:rPr>
                <w:t>PDSCH with Msg4</w:t>
              </w:r>
            </w:ins>
            <w:ins w:id="66" w:author="Moderator" w:date="2024-12-07T08:03:00Z">
              <w:r>
                <w:rPr>
                  <w:sz w:val="21"/>
                  <w:szCs w:val="21"/>
                </w:rPr>
                <w:t xml:space="preserve"> via </w:t>
              </w:r>
              <w:r>
                <w:rPr>
                  <w:sz w:val="21"/>
                  <w:szCs w:val="21"/>
                  <w:highlight w:val="green"/>
                </w:rPr>
                <w:t>PD</w:t>
              </w:r>
            </w:ins>
            <w:ins w:id="67" w:author="Seungmin Lee" w:date="2024-12-10T14:56:00Z">
              <w:r>
                <w:rPr>
                  <w:sz w:val="21"/>
                  <w:szCs w:val="21"/>
                  <w:highlight w:val="green"/>
                </w:rPr>
                <w:t>S</w:t>
              </w:r>
            </w:ins>
            <w:ins w:id="68" w:author="Moderator" w:date="2024-12-07T08:03:00Z">
              <w:del w:id="69" w:author="Seungmin Lee" w:date="2024-12-10T14:56:00Z">
                <w:r>
                  <w:rPr>
                    <w:sz w:val="21"/>
                    <w:szCs w:val="21"/>
                    <w:highlight w:val="green"/>
                  </w:rPr>
                  <w:delText>C</w:delText>
                </w:r>
              </w:del>
              <w:r>
                <w:rPr>
                  <w:sz w:val="21"/>
                  <w:szCs w:val="21"/>
                  <w:highlight w:val="green"/>
                </w:rPr>
                <w:t>CH</w:t>
              </w:r>
              <w:r>
                <w:rPr>
                  <w:sz w:val="21"/>
                  <w:szCs w:val="21"/>
                </w:rPr>
                <w:t xml:space="preserve"> repetition</w:t>
              </w:r>
            </w:ins>
          </w:p>
          <w:p w14:paraId="417F54C3" w14:textId="77777777" w:rsidR="00E063DC" w:rsidRDefault="00130493">
            <w:pPr>
              <w:pStyle w:val="afb"/>
              <w:numPr>
                <w:ilvl w:val="2"/>
                <w:numId w:val="4"/>
              </w:numPr>
              <w:tabs>
                <w:tab w:val="left" w:pos="0"/>
              </w:tabs>
              <w:autoSpaceDE/>
              <w:autoSpaceDN/>
              <w:adjustRightInd/>
              <w:snapToGrid/>
              <w:spacing w:after="0"/>
              <w:ind w:firstLineChars="0" w:hanging="357"/>
              <w:contextualSpacing/>
              <w:rPr>
                <w:ins w:id="70" w:author="Moderator" w:date="2024-12-07T07:51:00Z"/>
                <w:sz w:val="21"/>
                <w:szCs w:val="21"/>
              </w:rPr>
            </w:pPr>
            <w:ins w:id="71" w:author="Moderator" w:date="2024-12-07T07:52:00Z">
              <w:r>
                <w:rPr>
                  <w:sz w:val="21"/>
                  <w:szCs w:val="21"/>
                </w:rPr>
                <w:t>PDSCH with SIB1</w:t>
              </w:r>
            </w:ins>
            <w:ins w:id="72" w:author="Moderator" w:date="2024-12-07T08:03:00Z">
              <w:r>
                <w:rPr>
                  <w:sz w:val="21"/>
                  <w:szCs w:val="21"/>
                </w:rPr>
                <w:t xml:space="preserve"> via 2 PDSCH repetitions within 20 ms duration</w:t>
              </w:r>
            </w:ins>
          </w:p>
          <w:p w14:paraId="417F54C4" w14:textId="77777777" w:rsidR="00E063DC" w:rsidRDefault="00130493">
            <w:pPr>
              <w:pStyle w:val="afb"/>
              <w:numPr>
                <w:ilvl w:val="1"/>
                <w:numId w:val="4"/>
              </w:numPr>
              <w:tabs>
                <w:tab w:val="left" w:pos="0"/>
              </w:tabs>
              <w:autoSpaceDE/>
              <w:autoSpaceDN/>
              <w:adjustRightInd/>
              <w:snapToGrid/>
              <w:spacing w:after="0"/>
              <w:ind w:firstLineChars="0" w:hanging="357"/>
              <w:contextualSpacing/>
              <w:rPr>
                <w:ins w:id="73" w:author="Moderator" w:date="2024-12-07T07:46:00Z"/>
                <w:sz w:val="21"/>
                <w:szCs w:val="21"/>
              </w:rPr>
            </w:pPr>
            <w:ins w:id="74" w:author="Moderator" w:date="2024-12-07T07:46:00Z">
              <w:r>
                <w:rPr>
                  <w:sz w:val="21"/>
                  <w:szCs w:val="21"/>
                </w:rPr>
                <w:t>S</w:t>
              </w:r>
            </w:ins>
            <w:ins w:id="75" w:author="Moderator" w:date="2024-12-07T07:45:00Z">
              <w:r>
                <w:rPr>
                  <w:sz w:val="21"/>
                  <w:szCs w:val="21"/>
                </w:rPr>
                <w:t xml:space="preserve">ystem-level enhancements </w:t>
              </w:r>
            </w:ins>
            <w:ins w:id="76" w:author="Moderator" w:date="2024-12-07T07:48:00Z">
              <w:r>
                <w:rPr>
                  <w:sz w:val="21"/>
                  <w:szCs w:val="21"/>
                </w:rPr>
                <w:t xml:space="preserve">are to be specified </w:t>
              </w:r>
            </w:ins>
            <w:ins w:id="77" w:author="Moderator" w:date="2024-12-07T07:45:00Z">
              <w:r>
                <w:rPr>
                  <w:sz w:val="21"/>
                  <w:szCs w:val="21"/>
                </w:rPr>
                <w:t>for the following:</w:t>
              </w:r>
            </w:ins>
          </w:p>
          <w:p w14:paraId="417F54C5" w14:textId="77777777" w:rsidR="00E063DC" w:rsidRDefault="00130493">
            <w:pPr>
              <w:pStyle w:val="afb"/>
              <w:numPr>
                <w:ilvl w:val="2"/>
                <w:numId w:val="4"/>
              </w:numPr>
              <w:spacing w:after="0"/>
              <w:ind w:firstLineChars="0"/>
              <w:rPr>
                <w:ins w:id="78" w:author="Thales" w:date="2024-12-09T16:26:00Z"/>
                <w:sz w:val="21"/>
                <w:szCs w:val="21"/>
              </w:rPr>
            </w:pPr>
            <w:ins w:id="79" w:author="Moderator" w:date="2024-12-07T07:58:00Z">
              <w:r>
                <w:rPr>
                  <w:sz w:val="21"/>
                  <w:szCs w:val="21"/>
                </w:rPr>
                <w:t xml:space="preserve">Specify solutions to support </w:t>
              </w:r>
            </w:ins>
            <w:ins w:id="80" w:author="Thales" w:date="2024-12-09T16:24:00Z">
              <w:r>
                <w:rPr>
                  <w:sz w:val="21"/>
                  <w:szCs w:val="21"/>
                </w:rPr>
                <w:t>extended</w:t>
              </w:r>
            </w:ins>
            <w:ins w:id="81" w:author="Moderator" w:date="2024-12-07T07:58:00Z">
              <w:r>
                <w:rPr>
                  <w:sz w:val="21"/>
                  <w:szCs w:val="21"/>
                </w:rPr>
                <w:t xml:space="preserve"> periodicity of the half frames with SS/PBCH blocks</w:t>
              </w:r>
            </w:ins>
            <w:ins w:id="82" w:author="Seungmin Lee" w:date="2024-12-10T14:58:00Z">
              <w:r>
                <w:rPr>
                  <w:sz w:val="21"/>
                  <w:szCs w:val="21"/>
                </w:rPr>
                <w:t xml:space="preserve"> </w:t>
              </w:r>
            </w:ins>
            <w:ins w:id="83" w:author="Seungmin Lee" w:date="2024-12-10T14:59:00Z">
              <w:r>
                <w:rPr>
                  <w:sz w:val="21"/>
                  <w:szCs w:val="21"/>
                  <w:highlight w:val="green"/>
                </w:rPr>
                <w:t>assumed by UE during initial access</w:t>
              </w:r>
            </w:ins>
            <w:ins w:id="84" w:author="Moderator" w:date="2024-12-07T07:58:00Z">
              <w:r>
                <w:rPr>
                  <w:sz w:val="21"/>
                  <w:szCs w:val="21"/>
                </w:rPr>
                <w:t>.</w:t>
              </w:r>
            </w:ins>
          </w:p>
          <w:p w14:paraId="417F54C6" w14:textId="77777777" w:rsidR="00E063DC" w:rsidRDefault="00130493">
            <w:pPr>
              <w:pStyle w:val="afb"/>
              <w:numPr>
                <w:ilvl w:val="2"/>
                <w:numId w:val="4"/>
              </w:numPr>
              <w:spacing w:after="0"/>
              <w:ind w:firstLineChars="0"/>
              <w:rPr>
                <w:lang w:eastAsia="zh-CN"/>
              </w:rPr>
            </w:pPr>
            <w:ins w:id="85" w:author="Thales" w:date="2024-12-09T16:26:00Z">
              <w:r>
                <w:rPr>
                  <w:sz w:val="21"/>
                  <w:szCs w:val="21"/>
                </w:rPr>
                <w:t>The maximum of the additional default value (apart from the existing 20ms value) is at least 160 ms</w:t>
              </w:r>
            </w:ins>
          </w:p>
        </w:tc>
      </w:tr>
      <w:tr w:rsidR="00E063DC" w14:paraId="417F54CA" w14:textId="77777777">
        <w:tc>
          <w:tcPr>
            <w:tcW w:w="3102" w:type="dxa"/>
          </w:tcPr>
          <w:p w14:paraId="417F54C8" w14:textId="40DA1FA1" w:rsidR="00E063DC" w:rsidRDefault="00130493">
            <w:pPr>
              <w:spacing w:after="0"/>
              <w:rPr>
                <w:lang w:eastAsia="zh-CN"/>
              </w:rPr>
            </w:pPr>
            <w:r>
              <w:rPr>
                <w:lang w:eastAsia="zh-CN"/>
              </w:rPr>
              <w:t>Ericsson</w:t>
            </w:r>
          </w:p>
        </w:tc>
        <w:tc>
          <w:tcPr>
            <w:tcW w:w="6391" w:type="dxa"/>
          </w:tcPr>
          <w:p w14:paraId="417F54C9" w14:textId="6EFFDE34"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are fine.</w:t>
            </w:r>
          </w:p>
        </w:tc>
      </w:tr>
      <w:tr w:rsidR="00690EE9" w14:paraId="6642A4C3" w14:textId="77777777">
        <w:tc>
          <w:tcPr>
            <w:tcW w:w="3102" w:type="dxa"/>
          </w:tcPr>
          <w:p w14:paraId="3FA99709" w14:textId="0A802FBE" w:rsidR="00690EE9" w:rsidRDefault="00690EE9" w:rsidP="00690EE9">
            <w:pPr>
              <w:spacing w:after="0"/>
              <w:rPr>
                <w:lang w:eastAsia="zh-CN"/>
              </w:rPr>
            </w:pPr>
            <w:r>
              <w:rPr>
                <w:lang w:eastAsia="zh-CN"/>
              </w:rPr>
              <w:t>MediaTek</w:t>
            </w:r>
          </w:p>
        </w:tc>
        <w:tc>
          <w:tcPr>
            <w:tcW w:w="6391" w:type="dxa"/>
          </w:tcPr>
          <w:p w14:paraId="68141A52" w14:textId="72B45527" w:rsidR="00690EE9" w:rsidRDefault="00690EE9" w:rsidP="00690EE9">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The proposed revisions align the WID with RAN1 agreements and observations, which is fine. We agree with LG proposed revisions.</w:t>
            </w:r>
          </w:p>
        </w:tc>
      </w:tr>
      <w:tr w:rsidR="00E52FC0" w:rsidRPr="00966DE4" w14:paraId="2D95B0BC" w14:textId="77777777" w:rsidTr="00E52FC0">
        <w:tc>
          <w:tcPr>
            <w:tcW w:w="3102" w:type="dxa"/>
          </w:tcPr>
          <w:p w14:paraId="3E06BF66" w14:textId="77777777" w:rsidR="00E52FC0" w:rsidRDefault="00E52FC0" w:rsidP="00051FE7">
            <w:pPr>
              <w:spacing w:after="0"/>
              <w:rPr>
                <w:lang w:eastAsia="zh-CN"/>
              </w:rPr>
            </w:pPr>
            <w:r>
              <w:rPr>
                <w:lang w:eastAsia="zh-CN"/>
              </w:rPr>
              <w:t>ZTE</w:t>
            </w:r>
          </w:p>
        </w:tc>
        <w:tc>
          <w:tcPr>
            <w:tcW w:w="6391" w:type="dxa"/>
          </w:tcPr>
          <w:p w14:paraId="23E97F01" w14:textId="77777777" w:rsidR="00E52FC0" w:rsidRDefault="00E52FC0" w:rsidP="00051FE7">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For the non-yellow highlighted part, we are in general fine.</w:t>
            </w:r>
          </w:p>
          <w:p w14:paraId="4FB9FFC3" w14:textId="77777777" w:rsidR="00E52FC0" w:rsidRPr="00966DE4" w:rsidRDefault="00E52FC0" w:rsidP="00051FE7">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Regarding the newly added part by LG: “</w:t>
            </w:r>
            <w:ins w:id="86" w:author="Seungmin Lee" w:date="2024-12-10T14:59:00Z">
              <w:r>
                <w:rPr>
                  <w:sz w:val="21"/>
                  <w:szCs w:val="21"/>
                  <w:highlight w:val="green"/>
                </w:rPr>
                <w:t>assumed by UE during initial access</w:t>
              </w:r>
            </w:ins>
            <w:ins w:id="87" w:author="Moderator" w:date="2024-12-07T07:58:00Z">
              <w:r>
                <w:rPr>
                  <w:sz w:val="21"/>
                  <w:szCs w:val="21"/>
                </w:rPr>
                <w:t>.</w:t>
              </w:r>
            </w:ins>
            <w:r>
              <w:rPr>
                <w:rFonts w:asciiTheme="minorHAnsi" w:eastAsia="Malgun Gothic" w:hAnsiTheme="minorHAnsi" w:cstheme="minorHAnsi"/>
                <w:lang w:eastAsia="ko-KR"/>
              </w:rPr>
              <w:t xml:space="preserve">” , in our view, it’s definitely needed for the initial access, but still applicable for other UE states since the assumption of SSB </w:t>
            </w:r>
            <w:r>
              <w:rPr>
                <w:rFonts w:asciiTheme="minorHAnsi" w:eastAsia="Malgun Gothic" w:hAnsiTheme="minorHAnsi" w:cstheme="minorHAnsi"/>
                <w:lang w:eastAsia="ko-KR"/>
              </w:rPr>
              <w:lastRenderedPageBreak/>
              <w:t>periodicty will be even flexible after the initial access.</w:t>
            </w:r>
          </w:p>
        </w:tc>
      </w:tr>
    </w:tbl>
    <w:p w14:paraId="417F54CB" w14:textId="77777777" w:rsidR="00E063DC" w:rsidRDefault="00E063DC">
      <w:pPr>
        <w:spacing w:after="0"/>
        <w:rPr>
          <w:lang w:eastAsia="zh-CN"/>
        </w:rPr>
      </w:pPr>
    </w:p>
    <w:p w14:paraId="417F54CC" w14:textId="77777777" w:rsidR="00E063DC" w:rsidRDefault="00E063DC">
      <w:pPr>
        <w:spacing w:after="0"/>
        <w:rPr>
          <w:lang w:eastAsia="zh-CN"/>
        </w:rPr>
      </w:pPr>
    </w:p>
    <w:p w14:paraId="417F54CD" w14:textId="77777777" w:rsidR="00E063DC" w:rsidRDefault="00130493">
      <w:pPr>
        <w:spacing w:after="0"/>
        <w:rPr>
          <w:lang w:eastAsia="zh-CN"/>
        </w:rPr>
      </w:pPr>
      <w:r>
        <w:rPr>
          <w:lang w:eastAsia="zh-CN"/>
        </w:rPr>
        <w:t>Companies to comment on the yellow highlighted revisions for objective 1 of WID (topics still under discussion)</w:t>
      </w:r>
    </w:p>
    <w:p w14:paraId="417F54CE" w14:textId="77777777" w:rsidR="00E063DC" w:rsidRDefault="00E063DC">
      <w:pPr>
        <w:spacing w:after="0"/>
        <w:rPr>
          <w:lang w:eastAsia="zh-CN"/>
        </w:rPr>
      </w:pPr>
    </w:p>
    <w:tbl>
      <w:tblPr>
        <w:tblStyle w:val="af5"/>
        <w:tblW w:w="9493" w:type="dxa"/>
        <w:tblLook w:val="04A0" w:firstRow="1" w:lastRow="0" w:firstColumn="1" w:lastColumn="0" w:noHBand="0" w:noVBand="1"/>
      </w:tblPr>
      <w:tblGrid>
        <w:gridCol w:w="3102"/>
        <w:gridCol w:w="6391"/>
      </w:tblGrid>
      <w:tr w:rsidR="00E063DC" w14:paraId="417F54D1" w14:textId="77777777">
        <w:tc>
          <w:tcPr>
            <w:tcW w:w="3102" w:type="dxa"/>
          </w:tcPr>
          <w:p w14:paraId="417F54CF" w14:textId="77777777" w:rsidR="00E063DC" w:rsidRDefault="00130493">
            <w:pPr>
              <w:spacing w:after="0"/>
              <w:rPr>
                <w:b/>
                <w:lang w:eastAsia="zh-CN"/>
              </w:rPr>
            </w:pPr>
            <w:r>
              <w:rPr>
                <w:b/>
                <w:lang w:eastAsia="zh-CN"/>
              </w:rPr>
              <w:t>Company</w:t>
            </w:r>
          </w:p>
        </w:tc>
        <w:tc>
          <w:tcPr>
            <w:tcW w:w="6391" w:type="dxa"/>
          </w:tcPr>
          <w:p w14:paraId="417F54D0" w14:textId="77777777" w:rsidR="00E063DC" w:rsidRDefault="00130493">
            <w:pPr>
              <w:spacing w:after="0"/>
              <w:rPr>
                <w:b/>
                <w:lang w:eastAsia="zh-CN"/>
              </w:rPr>
            </w:pPr>
            <w:r>
              <w:rPr>
                <w:b/>
                <w:lang w:eastAsia="zh-CN"/>
              </w:rPr>
              <w:t>Comment</w:t>
            </w:r>
          </w:p>
        </w:tc>
      </w:tr>
      <w:tr w:rsidR="00E063DC" w14:paraId="417F54D5" w14:textId="77777777">
        <w:tc>
          <w:tcPr>
            <w:tcW w:w="3102" w:type="dxa"/>
          </w:tcPr>
          <w:p w14:paraId="417F54D2" w14:textId="77777777" w:rsidR="00E063DC" w:rsidRDefault="00130493">
            <w:pPr>
              <w:spacing w:after="0"/>
              <w:rPr>
                <w:b/>
                <w:lang w:eastAsia="zh-CN"/>
              </w:rPr>
            </w:pPr>
            <w:r>
              <w:rPr>
                <w:rFonts w:hint="eastAsia"/>
                <w:b/>
                <w:lang w:eastAsia="zh-CN"/>
              </w:rPr>
              <w:t>S</w:t>
            </w:r>
            <w:r>
              <w:rPr>
                <w:b/>
                <w:lang w:eastAsia="zh-CN"/>
              </w:rPr>
              <w:t>preadtrum</w:t>
            </w:r>
          </w:p>
        </w:tc>
        <w:tc>
          <w:tcPr>
            <w:tcW w:w="6391" w:type="dxa"/>
          </w:tcPr>
          <w:p w14:paraId="417F54D3" w14:textId="77777777" w:rsidR="00E063DC" w:rsidRDefault="00130493">
            <w:pPr>
              <w:spacing w:after="0"/>
              <w:rPr>
                <w:b/>
                <w:lang w:eastAsia="zh-CN"/>
              </w:rPr>
            </w:pPr>
            <w:r>
              <w:rPr>
                <w:b/>
                <w:lang w:eastAsia="zh-CN"/>
              </w:rPr>
              <w:t xml:space="preserve">It should be cell DTX/DRX in the following bullet: </w:t>
            </w:r>
          </w:p>
          <w:p w14:paraId="417F54D4" w14:textId="77777777" w:rsidR="00E063DC" w:rsidRDefault="00130493">
            <w:pPr>
              <w:spacing w:after="0"/>
              <w:rPr>
                <w:b/>
                <w:lang w:eastAsia="zh-CN"/>
              </w:rPr>
            </w:pPr>
            <w:r>
              <w:rPr>
                <w:b/>
                <w:lang w:eastAsia="zh-CN"/>
              </w:rPr>
              <w:t></w:t>
            </w:r>
            <w:r>
              <w:rPr>
                <w:b/>
                <w:lang w:eastAsia="zh-CN"/>
              </w:rPr>
              <w:tab/>
              <w:t xml:space="preserve">Consider (if beneficial) enhancements on </w:t>
            </w:r>
            <w:r>
              <w:rPr>
                <w:b/>
                <w:color w:val="FF0000"/>
                <w:lang w:eastAsia="zh-CN"/>
              </w:rPr>
              <w:t>cell</w:t>
            </w:r>
            <w:r>
              <w:rPr>
                <w:b/>
                <w:lang w:eastAsia="zh-CN"/>
              </w:rPr>
              <w:t xml:space="preserve"> DTX/DRX</w:t>
            </w:r>
          </w:p>
        </w:tc>
      </w:tr>
      <w:tr w:rsidR="00E063DC" w14:paraId="417F54DC" w14:textId="77777777">
        <w:tc>
          <w:tcPr>
            <w:tcW w:w="3102" w:type="dxa"/>
          </w:tcPr>
          <w:p w14:paraId="417F54D6" w14:textId="77777777" w:rsidR="00E063DC" w:rsidRDefault="00130493">
            <w:pPr>
              <w:spacing w:after="0"/>
              <w:rPr>
                <w:b/>
                <w:lang w:eastAsia="zh-CN"/>
              </w:rPr>
            </w:pPr>
            <w:r>
              <w:rPr>
                <w:rFonts w:hint="eastAsia"/>
                <w:b/>
                <w:lang w:eastAsia="zh-CN"/>
              </w:rPr>
              <w:t>x</w:t>
            </w:r>
            <w:r>
              <w:rPr>
                <w:b/>
                <w:lang w:eastAsia="zh-CN"/>
              </w:rPr>
              <w:t>iaomi</w:t>
            </w:r>
          </w:p>
        </w:tc>
        <w:tc>
          <w:tcPr>
            <w:tcW w:w="6391" w:type="dxa"/>
          </w:tcPr>
          <w:p w14:paraId="417F54D7" w14:textId="77777777" w:rsidR="00E063DC" w:rsidRDefault="00130493">
            <w:pPr>
              <w:spacing w:after="0"/>
              <w:rPr>
                <w:b/>
                <w:lang w:eastAsia="zh-CN"/>
              </w:rPr>
            </w:pPr>
            <w:r>
              <w:rPr>
                <w:rFonts w:hint="eastAsia"/>
                <w:b/>
                <w:lang w:eastAsia="zh-CN"/>
              </w:rPr>
              <w:t>F</w:t>
            </w:r>
            <w:r>
              <w:rPr>
                <w:b/>
                <w:lang w:eastAsia="zh-CN"/>
              </w:rPr>
              <w:t>irst of all, the objective of WID should be specific and clear. We don’t think any FFS points should be captured in any objective.</w:t>
            </w:r>
          </w:p>
          <w:p w14:paraId="417F54D8" w14:textId="77777777" w:rsidR="00E063DC" w:rsidRDefault="00E063DC">
            <w:pPr>
              <w:spacing w:after="0"/>
              <w:rPr>
                <w:b/>
                <w:lang w:eastAsia="zh-CN"/>
              </w:rPr>
            </w:pPr>
          </w:p>
          <w:p w14:paraId="417F54D9" w14:textId="77777777" w:rsidR="00E063DC" w:rsidRDefault="00130493">
            <w:pPr>
              <w:spacing w:after="0"/>
              <w:rPr>
                <w:b/>
                <w:lang w:eastAsia="zh-CN"/>
              </w:rPr>
            </w:pPr>
            <w:r>
              <w:rPr>
                <w:rFonts w:hint="eastAsia"/>
                <w:b/>
                <w:lang w:eastAsia="zh-CN"/>
              </w:rPr>
              <w:t>F</w:t>
            </w:r>
            <w:r>
              <w:rPr>
                <w:b/>
                <w:lang w:eastAsia="zh-CN"/>
              </w:rPr>
              <w:t>or the first FFS point, it should be deleted and leave it to RAN1 discussion, as we discussed in online session wherein clear more companies prefer to leave it to WG discussion. From our understanding, the statement of the parallel sub bullet is sufficient, i.e., ‘</w:t>
            </w:r>
            <w:r>
              <w:t>The maximum of the additional default value (apart from the existing 20ms value) is at least 160 ms</w:t>
            </w:r>
            <w:r>
              <w:rPr>
                <w:b/>
                <w:lang w:eastAsia="zh-CN"/>
              </w:rPr>
              <w:t>’. 320 ms periodicity is not precluded and can be discussed in pending WG meeting.</w:t>
            </w:r>
          </w:p>
          <w:p w14:paraId="417F54DA" w14:textId="77777777" w:rsidR="00E063DC" w:rsidRDefault="00E063DC">
            <w:pPr>
              <w:spacing w:after="0"/>
              <w:rPr>
                <w:b/>
                <w:lang w:eastAsia="zh-CN"/>
              </w:rPr>
            </w:pPr>
          </w:p>
          <w:p w14:paraId="417F54DB" w14:textId="77777777" w:rsidR="00E063DC" w:rsidRDefault="00130493">
            <w:pPr>
              <w:spacing w:after="0"/>
              <w:rPr>
                <w:b/>
                <w:lang w:eastAsia="zh-CN"/>
              </w:rPr>
            </w:pPr>
            <w:r>
              <w:rPr>
                <w:rFonts w:hint="eastAsia"/>
                <w:b/>
                <w:lang w:eastAsia="zh-CN"/>
              </w:rPr>
              <w:t>F</w:t>
            </w:r>
            <w:r>
              <w:rPr>
                <w:b/>
                <w:lang w:eastAsia="zh-CN"/>
              </w:rPr>
              <w:t>or the second FFS point, we are OK with the direction of support switching between wide beam and narrow band. On the other hand, the specification impacts are not clear. From our understanding, it is possible to achieve this switch via specification transparent mechanism. If it does have certain specification impacts, we worry about the workload coming along. Hence, we prefer to delete the second FFS point as well and leave it to WG discussion.</w:t>
            </w:r>
          </w:p>
        </w:tc>
      </w:tr>
      <w:tr w:rsidR="00E063DC" w14:paraId="417F54DF" w14:textId="77777777">
        <w:tc>
          <w:tcPr>
            <w:tcW w:w="3102" w:type="dxa"/>
          </w:tcPr>
          <w:p w14:paraId="417F54DD" w14:textId="77777777" w:rsidR="00E063DC" w:rsidRDefault="00130493">
            <w:pPr>
              <w:spacing w:after="0"/>
              <w:rPr>
                <w:rFonts w:eastAsia="Malgun Gothic"/>
                <w:b/>
                <w:lang w:eastAsia="ko-KR"/>
              </w:rPr>
            </w:pPr>
            <w:r>
              <w:rPr>
                <w:rFonts w:eastAsia="Malgun Gothic" w:hint="eastAsia"/>
                <w:b/>
                <w:lang w:eastAsia="ko-KR"/>
              </w:rPr>
              <w:t>Samsung</w:t>
            </w:r>
          </w:p>
        </w:tc>
        <w:tc>
          <w:tcPr>
            <w:tcW w:w="6391" w:type="dxa"/>
          </w:tcPr>
          <w:p w14:paraId="417F54DE" w14:textId="77777777" w:rsidR="00E063DC" w:rsidRDefault="00130493">
            <w:pPr>
              <w:spacing w:after="0"/>
              <w:rPr>
                <w:rFonts w:eastAsia="Malgun Gothic"/>
                <w:b/>
                <w:lang w:eastAsia="ko-KR"/>
              </w:rPr>
            </w:pPr>
            <w:r>
              <w:rPr>
                <w:rFonts w:eastAsia="Malgun Gothic" w:hint="eastAsia"/>
                <w:b/>
                <w:lang w:eastAsia="ko-KR"/>
              </w:rPr>
              <w:t>We think FFS bullets should be removed. RAN#106 is checkpoint for study aspects and if there is no clear observations and agreements for 320 ms and wide and narrow beams in RAN1, we don</w:t>
            </w:r>
            <w:r>
              <w:rPr>
                <w:rFonts w:eastAsia="Malgun Gothic"/>
                <w:b/>
                <w:lang w:eastAsia="ko-KR"/>
              </w:rPr>
              <w:t>’</w:t>
            </w:r>
            <w:r>
              <w:rPr>
                <w:rFonts w:eastAsia="Malgun Gothic" w:hint="eastAsia"/>
                <w:b/>
                <w:lang w:eastAsia="ko-KR"/>
              </w:rPr>
              <w:t>t need to add in this WID update.</w:t>
            </w:r>
          </w:p>
        </w:tc>
      </w:tr>
      <w:tr w:rsidR="00E063DC" w14:paraId="417F54E9" w14:textId="77777777">
        <w:tc>
          <w:tcPr>
            <w:tcW w:w="3102" w:type="dxa"/>
          </w:tcPr>
          <w:p w14:paraId="417F54E0" w14:textId="77777777" w:rsidR="00E063DC" w:rsidRDefault="00130493">
            <w:pPr>
              <w:spacing w:after="0"/>
              <w:rPr>
                <w:rFonts w:eastAsia="Malgun Gothic"/>
                <w:b/>
                <w:lang w:eastAsia="ko-KR"/>
              </w:rPr>
            </w:pPr>
            <w:r>
              <w:rPr>
                <w:rFonts w:eastAsia="Malgun Gothic"/>
                <w:b/>
                <w:lang w:eastAsia="ko-KR"/>
              </w:rPr>
              <w:t>Viasat</w:t>
            </w:r>
          </w:p>
        </w:tc>
        <w:tc>
          <w:tcPr>
            <w:tcW w:w="6391" w:type="dxa"/>
          </w:tcPr>
          <w:p w14:paraId="417F54E1" w14:textId="77777777" w:rsidR="00E063DC" w:rsidRDefault="00130493">
            <w:pPr>
              <w:pStyle w:val="afb"/>
              <w:numPr>
                <w:ilvl w:val="2"/>
                <w:numId w:val="4"/>
              </w:numPr>
              <w:tabs>
                <w:tab w:val="left" w:pos="0"/>
              </w:tabs>
              <w:autoSpaceDE/>
              <w:autoSpaceDN/>
              <w:adjustRightInd/>
              <w:snapToGrid/>
              <w:spacing w:after="0" w:line="276" w:lineRule="auto"/>
              <w:ind w:firstLineChars="0"/>
              <w:contextualSpacing/>
              <w:rPr>
                <w:highlight w:val="yellow"/>
              </w:rPr>
            </w:pPr>
            <w:ins w:id="88" w:author="Thales" w:date="2024-12-09T16:35:00Z">
              <w:r>
                <w:rPr>
                  <w:highlight w:val="yellow"/>
                </w:rPr>
                <w:t xml:space="preserve">FFS: </w:t>
              </w:r>
            </w:ins>
            <w:ins w:id="89" w:author="Thales" w:date="2024-12-09T16:31:00Z">
              <w:r>
                <w:rPr>
                  <w:highlight w:val="yellow"/>
                </w:rPr>
                <w:t>Potential enhancements for transmitting the DL common channels using a wider beam footprint, while DL/UL dedicated channels (incl. PRACH) may be transmitted using a narrower beam footprint</w:t>
              </w:r>
            </w:ins>
          </w:p>
          <w:p w14:paraId="417F54E2" w14:textId="77777777" w:rsidR="00E063DC" w:rsidRDefault="00E063DC">
            <w:pPr>
              <w:spacing w:after="0"/>
              <w:rPr>
                <w:rFonts w:eastAsia="Malgun Gothic"/>
                <w:b/>
                <w:lang w:eastAsia="ko-KR"/>
              </w:rPr>
            </w:pPr>
          </w:p>
          <w:p w14:paraId="417F54E3" w14:textId="77777777" w:rsidR="00E063DC" w:rsidRDefault="00130493">
            <w:pPr>
              <w:spacing w:after="0"/>
              <w:rPr>
                <w:rFonts w:eastAsia="Malgun Gothic"/>
                <w:b/>
                <w:lang w:eastAsia="ko-KR"/>
              </w:rPr>
            </w:pPr>
            <w:r>
              <w:rPr>
                <w:rFonts w:eastAsia="Malgun Gothic"/>
                <w:b/>
                <w:lang w:eastAsia="ko-KR"/>
              </w:rPr>
              <w:t>We do not think that this should have a “FFS”.  Since the phrase “potential enhancements” is there, it clearly indicates that these are not decided and is up to RAN1 to decide after discussion.  Putting a FFS indicates uncertainty as to whether RAN1 can discuss this or not.  A WID should be clear. This has already been discussed and so putting FFS at this point makes very ambiguous..</w:t>
            </w:r>
          </w:p>
          <w:p w14:paraId="417F54E4" w14:textId="77777777" w:rsidR="00E063DC" w:rsidRDefault="00E063DC">
            <w:pPr>
              <w:spacing w:after="0"/>
              <w:rPr>
                <w:rFonts w:eastAsia="Malgun Gothic"/>
                <w:b/>
                <w:lang w:eastAsia="ko-KR"/>
              </w:rPr>
            </w:pPr>
          </w:p>
          <w:p w14:paraId="417F54E5" w14:textId="77777777" w:rsidR="00E063DC" w:rsidRDefault="00130493">
            <w:pPr>
              <w:spacing w:after="0"/>
              <w:rPr>
                <w:rFonts w:eastAsia="Malgun Gothic"/>
                <w:b/>
                <w:lang w:eastAsia="ko-KR"/>
              </w:rPr>
            </w:pPr>
            <w:r>
              <w:rPr>
                <w:rFonts w:eastAsia="Malgun Gothic"/>
                <w:b/>
                <w:lang w:eastAsia="ko-KR"/>
              </w:rPr>
              <w:t>This feature is important for operators for reasons outlined in previous Tdocs from Inmarsat/Viasat.  Certainly specification impact and alternate ways of achieving the same outcome will be considered in RAN1 discussions.</w:t>
            </w:r>
          </w:p>
          <w:p w14:paraId="417F54E6" w14:textId="77777777" w:rsidR="00E063DC" w:rsidRDefault="00E063DC">
            <w:pPr>
              <w:spacing w:after="0"/>
              <w:rPr>
                <w:rFonts w:eastAsia="Malgun Gothic"/>
                <w:b/>
                <w:lang w:eastAsia="ko-KR"/>
              </w:rPr>
            </w:pPr>
          </w:p>
          <w:p w14:paraId="417F54E7" w14:textId="77777777" w:rsidR="00E063DC" w:rsidRDefault="00130493">
            <w:pPr>
              <w:spacing w:after="0"/>
              <w:rPr>
                <w:rFonts w:eastAsia="Malgun Gothic"/>
                <w:b/>
                <w:lang w:eastAsia="ko-KR"/>
              </w:rPr>
            </w:pPr>
            <w:r>
              <w:rPr>
                <w:rFonts w:eastAsia="Malgun Gothic"/>
                <w:b/>
                <w:lang w:eastAsia="ko-KR"/>
              </w:rPr>
              <w:t>To summarize:  We are supporting of deleting just “FFS” from the highlighted portion and leaving the rest of the statement.</w:t>
            </w:r>
          </w:p>
          <w:p w14:paraId="417F54E8" w14:textId="77777777" w:rsidR="00E063DC" w:rsidRDefault="00E063DC">
            <w:pPr>
              <w:spacing w:after="0"/>
              <w:rPr>
                <w:rFonts w:eastAsia="Malgun Gothic"/>
                <w:b/>
                <w:lang w:eastAsia="ko-KR"/>
              </w:rPr>
            </w:pPr>
          </w:p>
        </w:tc>
      </w:tr>
      <w:tr w:rsidR="00E063DC" w14:paraId="417F54EC" w14:textId="77777777">
        <w:tc>
          <w:tcPr>
            <w:tcW w:w="3102" w:type="dxa"/>
          </w:tcPr>
          <w:p w14:paraId="417F54EA" w14:textId="77777777" w:rsidR="00E063DC" w:rsidRDefault="00130493">
            <w:pPr>
              <w:spacing w:after="0"/>
              <w:rPr>
                <w:rFonts w:eastAsia="Malgun Gothic"/>
                <w:b/>
                <w:lang w:eastAsia="ko-KR"/>
              </w:rPr>
            </w:pPr>
            <w:r>
              <w:rPr>
                <w:rFonts w:eastAsia="Malgun Gothic" w:hint="eastAsia"/>
                <w:b/>
                <w:lang w:eastAsia="ko-KR"/>
              </w:rPr>
              <w:lastRenderedPageBreak/>
              <w:t>Huawei</w:t>
            </w:r>
            <w:r>
              <w:rPr>
                <w:rFonts w:eastAsia="Malgun Gothic"/>
                <w:b/>
                <w:lang w:eastAsia="ko-KR"/>
              </w:rPr>
              <w:t>/HiSilicon</w:t>
            </w:r>
          </w:p>
        </w:tc>
        <w:tc>
          <w:tcPr>
            <w:tcW w:w="6391" w:type="dxa"/>
          </w:tcPr>
          <w:p w14:paraId="417F54EB" w14:textId="77777777" w:rsidR="00E063DC" w:rsidRDefault="00130493">
            <w:pPr>
              <w:spacing w:after="0"/>
              <w:rPr>
                <w:highlight w:val="yellow"/>
              </w:rPr>
            </w:pPr>
            <w:r>
              <w:rPr>
                <w:rFonts w:eastAsiaTheme="minorEastAsia" w:hint="eastAsia"/>
                <w:b/>
                <w:lang w:eastAsia="zh-CN"/>
              </w:rPr>
              <w:t>F</w:t>
            </w:r>
            <w:r>
              <w:rPr>
                <w:rFonts w:eastAsiaTheme="minorEastAsia"/>
                <w:b/>
                <w:lang w:eastAsia="zh-CN"/>
              </w:rPr>
              <w:t>irst FFS (for 320 ms periodicity) is in the RAN1 agreement, RAN Chair guideline is to align WID with RAN1 agreement and let RAN1 to discuss 320 ms SSB periodicity further. Therefore the first FFS should be kept in the WID.</w:t>
            </w:r>
          </w:p>
        </w:tc>
      </w:tr>
      <w:tr w:rsidR="00E063DC" w14:paraId="417F54F3" w14:textId="77777777">
        <w:tc>
          <w:tcPr>
            <w:tcW w:w="3102" w:type="dxa"/>
          </w:tcPr>
          <w:p w14:paraId="417F54ED" w14:textId="77777777" w:rsidR="00E063DC" w:rsidRDefault="00130493">
            <w:pPr>
              <w:spacing w:after="0"/>
              <w:rPr>
                <w:rFonts w:eastAsia="Malgun Gothic"/>
                <w:b/>
                <w:lang w:eastAsia="ko-KR"/>
              </w:rPr>
            </w:pPr>
            <w:r>
              <w:rPr>
                <w:rFonts w:hint="eastAsia"/>
                <w:lang w:eastAsia="zh-CN"/>
              </w:rPr>
              <w:t>CATT</w:t>
            </w:r>
          </w:p>
        </w:tc>
        <w:tc>
          <w:tcPr>
            <w:tcW w:w="6391" w:type="dxa"/>
          </w:tcPr>
          <w:p w14:paraId="417F54EE" w14:textId="77777777" w:rsidR="00E063DC" w:rsidRDefault="00130493">
            <w:pPr>
              <w:spacing w:after="0"/>
              <w:rPr>
                <w:lang w:eastAsia="zh-CN"/>
              </w:rPr>
            </w:pPr>
            <w:r>
              <w:rPr>
                <w:rFonts w:hint="eastAsia"/>
                <w:lang w:eastAsia="zh-CN"/>
              </w:rPr>
              <w:t xml:space="preserve">For 320ms SSB periodicity, it should be included in the WID and we suggest </w:t>
            </w:r>
            <w:r>
              <w:rPr>
                <w:lang w:eastAsia="zh-CN"/>
              </w:rPr>
              <w:t>revising</w:t>
            </w:r>
            <w:r>
              <w:rPr>
                <w:rFonts w:hint="eastAsia"/>
                <w:lang w:eastAsia="zh-CN"/>
              </w:rPr>
              <w:t xml:space="preserve"> the bullet as below to reflect the discussions.</w:t>
            </w:r>
          </w:p>
          <w:p w14:paraId="417F54EF" w14:textId="77777777" w:rsidR="00E063DC" w:rsidRDefault="00130493">
            <w:pPr>
              <w:pStyle w:val="afb"/>
              <w:numPr>
                <w:ilvl w:val="3"/>
                <w:numId w:val="4"/>
              </w:numPr>
              <w:ind w:left="442" w:firstLineChars="0"/>
              <w:rPr>
                <w:highlight w:val="yellow"/>
              </w:rPr>
            </w:pPr>
            <w:r>
              <w:rPr>
                <w:strike/>
                <w:color w:val="FF0000"/>
                <w:highlight w:val="yellow"/>
              </w:rPr>
              <w:t>FFS:</w:t>
            </w:r>
            <w:r>
              <w:rPr>
                <w:color w:val="FF0000"/>
                <w:highlight w:val="yellow"/>
              </w:rPr>
              <w:t xml:space="preserve"> </w:t>
            </w:r>
            <w:r>
              <w:rPr>
                <w:highlight w:val="yellow"/>
              </w:rPr>
              <w:t>whether 320ms can be supported as the maximum of the additional default value instead of or in addition to 160ms</w:t>
            </w:r>
            <w:r>
              <w:rPr>
                <w:rFonts w:hint="eastAsia"/>
                <w:highlight w:val="yellow"/>
                <w:lang w:eastAsia="zh-CN"/>
              </w:rPr>
              <w:t xml:space="preserve"> </w:t>
            </w:r>
            <w:r>
              <w:rPr>
                <w:rFonts w:hint="eastAsia"/>
                <w:color w:val="FF0000"/>
                <w:highlight w:val="yellow"/>
                <w:lang w:eastAsia="zh-CN"/>
              </w:rPr>
              <w:t>is to be decided in RAN1</w:t>
            </w:r>
          </w:p>
          <w:p w14:paraId="417F54F0" w14:textId="77777777" w:rsidR="00E063DC" w:rsidRDefault="00130493">
            <w:pPr>
              <w:spacing w:after="0"/>
              <w:rPr>
                <w:lang w:eastAsia="zh-CN"/>
              </w:rPr>
            </w:pPr>
            <w:r>
              <w:rPr>
                <w:rFonts w:hint="eastAsia"/>
                <w:lang w:eastAsia="zh-CN"/>
              </w:rPr>
              <w:t>For cell DTX/DRX, we do not think it can improve coverage and there is no RAN1 agreement to support that. We therefore propose to delete the bullet.</w:t>
            </w:r>
          </w:p>
          <w:p w14:paraId="417F54F1" w14:textId="77777777" w:rsidR="00E063DC" w:rsidRDefault="00E063DC">
            <w:pPr>
              <w:spacing w:after="0"/>
              <w:rPr>
                <w:lang w:eastAsia="zh-CN"/>
              </w:rPr>
            </w:pPr>
          </w:p>
          <w:p w14:paraId="417F54F2" w14:textId="77777777" w:rsidR="00E063DC" w:rsidRDefault="00130493">
            <w:pPr>
              <w:spacing w:after="0"/>
              <w:rPr>
                <w:rFonts w:eastAsiaTheme="minorEastAsia"/>
                <w:b/>
                <w:lang w:eastAsia="zh-CN"/>
              </w:rPr>
            </w:pPr>
            <w:r>
              <w:rPr>
                <w:lang w:eastAsia="zh-CN"/>
              </w:rPr>
              <w:t>F</w:t>
            </w:r>
            <w:r>
              <w:rPr>
                <w:rFonts w:hint="eastAsia"/>
                <w:lang w:eastAsia="zh-CN"/>
              </w:rPr>
              <w:t>or the wide beam bullet, the details and the benefits are not clear. In addition, we share the same view with xiaomi that it can be achieved by implementation without specification impact. We propose to delete this bullet.</w:t>
            </w:r>
          </w:p>
        </w:tc>
      </w:tr>
      <w:tr w:rsidR="00E063DC" w14:paraId="417F5506" w14:textId="77777777">
        <w:tc>
          <w:tcPr>
            <w:tcW w:w="3102" w:type="dxa"/>
          </w:tcPr>
          <w:p w14:paraId="417F54F4" w14:textId="77777777" w:rsidR="00E063DC" w:rsidRDefault="00130493">
            <w:pPr>
              <w:spacing w:after="0"/>
              <w:rPr>
                <w:rFonts w:eastAsia="Malgun Gothic"/>
                <w:lang w:eastAsia="ko-KR"/>
              </w:rPr>
            </w:pPr>
            <w:r>
              <w:rPr>
                <w:rFonts w:eastAsia="Malgun Gothic" w:hint="eastAsia"/>
                <w:lang w:eastAsia="ko-KR"/>
              </w:rPr>
              <w:t>LGE</w:t>
            </w:r>
          </w:p>
        </w:tc>
        <w:tc>
          <w:tcPr>
            <w:tcW w:w="6391" w:type="dxa"/>
          </w:tcPr>
          <w:p w14:paraId="417F54F5" w14:textId="77777777"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For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marked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gray</w:t>
            </w:r>
            <w:r>
              <w:rPr>
                <w:rFonts w:asciiTheme="minorHAnsi" w:eastAsia="Malgun Gothic" w:hAnsiTheme="minorHAnsi" w:cstheme="minorHAnsi"/>
                <w:lang w:eastAsia="ko-KR"/>
              </w:rPr>
              <w:t xml:space="preserve"> below, one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already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but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failed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reach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consensus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 and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even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upon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considered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part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system/link</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level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enhancements.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sense,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see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strong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motivation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describe them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prefer 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remove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from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questionable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whether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will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have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time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work</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beyond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working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out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details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options </w:t>
            </w: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already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during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only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three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remaining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meetings.</w:t>
            </w:r>
          </w:p>
          <w:p w14:paraId="417F54F6" w14:textId="77777777" w:rsidR="00E063DC" w:rsidRDefault="00E063DC">
            <w:pPr>
              <w:spacing w:after="0"/>
              <w:rPr>
                <w:rFonts w:asciiTheme="minorHAnsi" w:eastAsia="Malgun Gothic" w:hAnsiTheme="minorHAnsi" w:cstheme="minorHAnsi"/>
                <w:lang w:eastAsia="ko-KR"/>
              </w:rPr>
            </w:pPr>
          </w:p>
          <w:p w14:paraId="417F54F7" w14:textId="77777777"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Regarding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marked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cyan</w:t>
            </w:r>
            <w:r>
              <w:rPr>
                <w:rFonts w:asciiTheme="minorHAnsi" w:eastAsia="Malgun Gothic" w:hAnsiTheme="minorHAnsi" w:cstheme="minorHAnsi"/>
                <w:lang w:eastAsia="ko-KR"/>
              </w:rPr>
              <w:t xml:space="preserve"> below</w:t>
            </w:r>
            <w:r>
              <w:rPr>
                <w:rFonts w:asciiTheme="minorHAnsi" w:eastAsia="Malgun Gothic" w:hAnsiTheme="minorHAnsi" w:cstheme="minorHAnsi" w:hint="eastAsia"/>
                <w:lang w:eastAsia="ko-KR"/>
              </w:rPr>
              <w: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since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wording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least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160ms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explicitly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present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relevant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agreement,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for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sake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progress,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can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accept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final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decision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whether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made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through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further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capture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direction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like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add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like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further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discusses</w:t>
            </w:r>
            <w:r>
              <w:rPr>
                <w:rFonts w:asciiTheme="minorHAnsi" w:eastAsia="Malgun Gothic" w:hAnsiTheme="minorHAnsi" w:cstheme="minorHAnsi"/>
                <w:lang w:eastAsia="ko-KR"/>
              </w:rPr>
              <w:t xml:space="preserve"> whether 320ms can be supported as the maximum of the additional default value instead of or in addition to 160ms</w:t>
            </w:r>
            <w:r>
              <w:rPr>
                <w:rFonts w:asciiTheme="minorHAnsi" w:eastAsia="Malgun Gothic" w:hAnsiTheme="minorHAnsi" w:cstheme="minorHAnsi" w:hint="eastAsia"/>
                <w:lang w:eastAsia="ko-KR"/>
              </w:rPr>
              <w:t>".</w:t>
            </w:r>
          </w:p>
          <w:p w14:paraId="417F54F8" w14:textId="77777777" w:rsidR="00E063DC" w:rsidRDefault="00E063DC">
            <w:pPr>
              <w:tabs>
                <w:tab w:val="left" w:pos="0"/>
              </w:tabs>
              <w:autoSpaceDE/>
              <w:autoSpaceDN/>
              <w:adjustRightInd/>
              <w:snapToGrid/>
              <w:spacing w:after="0"/>
              <w:contextualSpacing/>
            </w:pPr>
          </w:p>
          <w:p w14:paraId="417F54F9" w14:textId="77777777" w:rsidR="00E063DC" w:rsidRDefault="00130493">
            <w:pPr>
              <w:pStyle w:val="afb"/>
              <w:numPr>
                <w:ilvl w:val="0"/>
                <w:numId w:val="4"/>
              </w:numPr>
              <w:tabs>
                <w:tab w:val="left" w:pos="0"/>
              </w:tabs>
              <w:autoSpaceDE/>
              <w:autoSpaceDN/>
              <w:adjustRightInd/>
              <w:snapToGrid/>
              <w:spacing w:after="0"/>
              <w:ind w:firstLineChars="0" w:hanging="357"/>
              <w:contextualSpacing/>
              <w:rPr>
                <w:sz w:val="21"/>
                <w:szCs w:val="21"/>
              </w:rPr>
            </w:pPr>
            <w:del w:id="90" w:author="Moderator" w:date="2024-12-07T07:26:00Z">
              <w:r>
                <w:rPr>
                  <w:sz w:val="21"/>
                  <w:szCs w:val="21"/>
                </w:rPr>
                <w:delText>Study and if needed s</w:delText>
              </w:r>
            </w:del>
            <w:ins w:id="91" w:author="Moderator" w:date="2024-12-07T07:26:00Z">
              <w:r>
                <w:rPr>
                  <w:sz w:val="21"/>
                  <w:szCs w:val="21"/>
                </w:rPr>
                <w:t>S</w:t>
              </w:r>
            </w:ins>
            <w:r>
              <w:rPr>
                <w:sz w:val="21"/>
                <w:szCs w:val="21"/>
              </w:rPr>
              <w:t xml:space="preserve">pecify solutions, including link level enhancements for FR1-NTN </w:t>
            </w:r>
            <w:del w:id="92" w:author="Moderator" w:date="2024-12-07T07:27:00Z">
              <w:r>
                <w:rPr>
                  <w:sz w:val="21"/>
                  <w:szCs w:val="21"/>
                </w:rPr>
                <w:delText>(e.g. for PDCCH, PDSCH)</w:delText>
              </w:r>
            </w:del>
            <w:r>
              <w:rPr>
                <w:sz w:val="21"/>
                <w:szCs w:val="21"/>
              </w:rPr>
              <w:t xml:space="preserve"> and</w:t>
            </w:r>
            <w:del w:id="93" w:author="Moderator" w:date="2024-12-07T07:27:00Z">
              <w:r>
                <w:rPr>
                  <w:sz w:val="21"/>
                  <w:szCs w:val="21"/>
                </w:rPr>
                <w:delText>/or</w:delText>
              </w:r>
            </w:del>
            <w:r>
              <w:rPr>
                <w:sz w:val="21"/>
                <w:szCs w:val="21"/>
              </w:rPr>
              <w:t xml:space="preserve"> system level enhancements for FR1-NTN and</w:t>
            </w:r>
            <w:del w:id="94" w:author="Moderator" w:date="2024-12-07T07:27:00Z">
              <w:r>
                <w:rPr>
                  <w:sz w:val="21"/>
                  <w:szCs w:val="21"/>
                </w:rPr>
                <w:delText>/or</w:delText>
              </w:r>
            </w:del>
            <w:r>
              <w:rPr>
                <w:sz w:val="21"/>
                <w:szCs w:val="21"/>
              </w:rPr>
              <w:t xml:space="preserve"> FR2-NTN, allowing dynamic and flexible power sharing between satellite beams or different satellite beam patterns/size (i.e. wide or narrow) across the satellite footprint.</w:t>
            </w:r>
          </w:p>
          <w:p w14:paraId="417F54FA" w14:textId="77777777" w:rsidR="00E063DC" w:rsidRDefault="00130493">
            <w:pPr>
              <w:pStyle w:val="afb"/>
              <w:numPr>
                <w:ilvl w:val="1"/>
                <w:numId w:val="4"/>
              </w:numPr>
              <w:tabs>
                <w:tab w:val="left" w:pos="0"/>
              </w:tabs>
              <w:autoSpaceDE/>
              <w:autoSpaceDN/>
              <w:adjustRightInd/>
              <w:snapToGrid/>
              <w:spacing w:after="0"/>
              <w:ind w:firstLineChars="0" w:hanging="357"/>
              <w:contextualSpacing/>
              <w:rPr>
                <w:ins w:id="95" w:author="Moderator" w:date="2024-12-07T07:46:00Z"/>
                <w:sz w:val="21"/>
                <w:szCs w:val="21"/>
              </w:rPr>
            </w:pPr>
            <w:ins w:id="96" w:author="Moderator" w:date="2024-12-07T07:45:00Z">
              <w:r>
                <w:rPr>
                  <w:sz w:val="21"/>
                  <w:szCs w:val="21"/>
                </w:rPr>
                <w:t xml:space="preserve">Link level enhancements </w:t>
              </w:r>
            </w:ins>
            <w:ins w:id="97" w:author="Moderator" w:date="2024-12-07T07:47:00Z">
              <w:r>
                <w:rPr>
                  <w:sz w:val="21"/>
                  <w:szCs w:val="21"/>
                </w:rPr>
                <w:t>are to be specifi</w:t>
              </w:r>
            </w:ins>
            <w:ins w:id="98" w:author="Moderator" w:date="2024-12-07T07:48:00Z">
              <w:r>
                <w:rPr>
                  <w:sz w:val="21"/>
                  <w:szCs w:val="21"/>
                </w:rPr>
                <w:t xml:space="preserve">ed </w:t>
              </w:r>
            </w:ins>
            <w:ins w:id="99" w:author="Moderator" w:date="2024-12-07T07:45:00Z">
              <w:r>
                <w:rPr>
                  <w:sz w:val="21"/>
                  <w:szCs w:val="21"/>
                </w:rPr>
                <w:t>for the following channels:</w:t>
              </w:r>
            </w:ins>
          </w:p>
          <w:p w14:paraId="417F54FB" w14:textId="77777777" w:rsidR="00E063DC" w:rsidRDefault="00130493">
            <w:pPr>
              <w:pStyle w:val="afb"/>
              <w:numPr>
                <w:ilvl w:val="2"/>
                <w:numId w:val="4"/>
              </w:numPr>
              <w:tabs>
                <w:tab w:val="left" w:pos="0"/>
              </w:tabs>
              <w:autoSpaceDE/>
              <w:autoSpaceDN/>
              <w:adjustRightInd/>
              <w:snapToGrid/>
              <w:spacing w:after="0"/>
              <w:ind w:firstLineChars="0" w:hanging="357"/>
              <w:contextualSpacing/>
              <w:rPr>
                <w:ins w:id="100" w:author="Moderator" w:date="2024-12-07T07:52:00Z"/>
                <w:sz w:val="21"/>
                <w:szCs w:val="21"/>
              </w:rPr>
            </w:pPr>
            <w:ins w:id="101" w:author="Moderator" w:date="2024-12-07T07:52:00Z">
              <w:r>
                <w:rPr>
                  <w:sz w:val="21"/>
                  <w:szCs w:val="21"/>
                </w:rPr>
                <w:t>PDCCH CSS (except for Type-3)</w:t>
              </w:r>
            </w:ins>
            <w:ins w:id="102" w:author="Moderator" w:date="2024-12-07T08:02:00Z">
              <w:r>
                <w:rPr>
                  <w:sz w:val="21"/>
                  <w:szCs w:val="21"/>
                </w:rPr>
                <w:t xml:space="preserve"> via PDCCH repetition</w:t>
              </w:r>
            </w:ins>
          </w:p>
          <w:p w14:paraId="417F54FC" w14:textId="77777777" w:rsidR="00E063DC" w:rsidRDefault="00130493">
            <w:pPr>
              <w:pStyle w:val="afb"/>
              <w:numPr>
                <w:ilvl w:val="2"/>
                <w:numId w:val="4"/>
              </w:numPr>
              <w:tabs>
                <w:tab w:val="left" w:pos="0"/>
              </w:tabs>
              <w:autoSpaceDE/>
              <w:autoSpaceDN/>
              <w:adjustRightInd/>
              <w:snapToGrid/>
              <w:spacing w:after="0"/>
              <w:ind w:firstLineChars="0" w:hanging="357"/>
              <w:contextualSpacing/>
              <w:rPr>
                <w:ins w:id="103" w:author="Moderator" w:date="2024-12-07T07:52:00Z"/>
                <w:sz w:val="21"/>
                <w:szCs w:val="21"/>
              </w:rPr>
            </w:pPr>
            <w:ins w:id="104" w:author="Moderator" w:date="2024-12-07T07:52:00Z">
              <w:r>
                <w:rPr>
                  <w:sz w:val="21"/>
                  <w:szCs w:val="21"/>
                </w:rPr>
                <w:t>PDSCH with Msg4</w:t>
              </w:r>
            </w:ins>
            <w:ins w:id="105" w:author="Moderator" w:date="2024-12-07T08:03:00Z">
              <w:r>
                <w:rPr>
                  <w:sz w:val="21"/>
                  <w:szCs w:val="21"/>
                </w:rPr>
                <w:t xml:space="preserve"> via PDCCH repetition</w:t>
              </w:r>
            </w:ins>
          </w:p>
          <w:p w14:paraId="417F54FD" w14:textId="77777777" w:rsidR="00E063DC" w:rsidRDefault="00130493">
            <w:pPr>
              <w:pStyle w:val="afb"/>
              <w:numPr>
                <w:ilvl w:val="2"/>
                <w:numId w:val="4"/>
              </w:numPr>
              <w:tabs>
                <w:tab w:val="left" w:pos="0"/>
              </w:tabs>
              <w:autoSpaceDE/>
              <w:autoSpaceDN/>
              <w:adjustRightInd/>
              <w:snapToGrid/>
              <w:spacing w:after="0"/>
              <w:ind w:firstLineChars="0" w:hanging="357"/>
              <w:contextualSpacing/>
              <w:rPr>
                <w:ins w:id="106" w:author="Moderator" w:date="2024-12-07T07:51:00Z"/>
                <w:sz w:val="21"/>
                <w:szCs w:val="21"/>
              </w:rPr>
            </w:pPr>
            <w:ins w:id="107" w:author="Moderator" w:date="2024-12-07T07:52:00Z">
              <w:r>
                <w:rPr>
                  <w:sz w:val="21"/>
                  <w:szCs w:val="21"/>
                </w:rPr>
                <w:t>PDSCH with SIB1</w:t>
              </w:r>
            </w:ins>
            <w:ins w:id="108" w:author="Moderator" w:date="2024-12-07T08:03:00Z">
              <w:r>
                <w:rPr>
                  <w:sz w:val="21"/>
                  <w:szCs w:val="21"/>
                </w:rPr>
                <w:t xml:space="preserve"> via 2 PDSCH repetitions within 20 ms duration</w:t>
              </w:r>
            </w:ins>
          </w:p>
          <w:p w14:paraId="417F54FE" w14:textId="77777777" w:rsidR="00E063DC" w:rsidRDefault="00130493">
            <w:pPr>
              <w:pStyle w:val="afb"/>
              <w:numPr>
                <w:ilvl w:val="1"/>
                <w:numId w:val="4"/>
              </w:numPr>
              <w:tabs>
                <w:tab w:val="left" w:pos="0"/>
              </w:tabs>
              <w:autoSpaceDE/>
              <w:autoSpaceDN/>
              <w:adjustRightInd/>
              <w:snapToGrid/>
              <w:spacing w:after="0"/>
              <w:ind w:firstLineChars="0" w:hanging="357"/>
              <w:contextualSpacing/>
              <w:rPr>
                <w:ins w:id="109" w:author="Moderator" w:date="2024-12-07T07:46:00Z"/>
                <w:sz w:val="21"/>
                <w:szCs w:val="21"/>
              </w:rPr>
            </w:pPr>
            <w:ins w:id="110" w:author="Moderator" w:date="2024-12-07T07:46:00Z">
              <w:r>
                <w:rPr>
                  <w:sz w:val="21"/>
                  <w:szCs w:val="21"/>
                </w:rPr>
                <w:t>S</w:t>
              </w:r>
            </w:ins>
            <w:ins w:id="111" w:author="Moderator" w:date="2024-12-07T07:45:00Z">
              <w:r>
                <w:rPr>
                  <w:sz w:val="21"/>
                  <w:szCs w:val="21"/>
                </w:rPr>
                <w:t xml:space="preserve">ystem-level enhancements </w:t>
              </w:r>
            </w:ins>
            <w:ins w:id="112" w:author="Moderator" w:date="2024-12-07T07:48:00Z">
              <w:r>
                <w:rPr>
                  <w:sz w:val="21"/>
                  <w:szCs w:val="21"/>
                </w:rPr>
                <w:t xml:space="preserve">are to be specified </w:t>
              </w:r>
            </w:ins>
            <w:ins w:id="113" w:author="Moderator" w:date="2024-12-07T07:45:00Z">
              <w:r>
                <w:rPr>
                  <w:sz w:val="21"/>
                  <w:szCs w:val="21"/>
                </w:rPr>
                <w:t>for the following:</w:t>
              </w:r>
            </w:ins>
          </w:p>
          <w:p w14:paraId="417F54FF" w14:textId="77777777" w:rsidR="00E063DC" w:rsidRDefault="00130493">
            <w:pPr>
              <w:pStyle w:val="afb"/>
              <w:numPr>
                <w:ilvl w:val="2"/>
                <w:numId w:val="4"/>
              </w:numPr>
              <w:spacing w:after="0"/>
              <w:ind w:firstLineChars="0" w:hanging="357"/>
              <w:rPr>
                <w:ins w:id="114" w:author="Thales" w:date="2024-12-09T16:26:00Z"/>
                <w:sz w:val="21"/>
                <w:szCs w:val="21"/>
              </w:rPr>
            </w:pPr>
            <w:ins w:id="115" w:author="Moderator" w:date="2024-12-07T07:58:00Z">
              <w:r>
                <w:rPr>
                  <w:sz w:val="21"/>
                  <w:szCs w:val="21"/>
                </w:rPr>
                <w:t xml:space="preserve">Specify solutions to support </w:t>
              </w:r>
            </w:ins>
            <w:ins w:id="116" w:author="Thales" w:date="2024-12-09T16:24:00Z">
              <w:r>
                <w:rPr>
                  <w:sz w:val="21"/>
                  <w:szCs w:val="21"/>
                </w:rPr>
                <w:t>extended</w:t>
              </w:r>
            </w:ins>
            <w:ins w:id="117" w:author="Moderator" w:date="2024-12-07T07:58:00Z">
              <w:r>
                <w:rPr>
                  <w:sz w:val="21"/>
                  <w:szCs w:val="21"/>
                </w:rPr>
                <w:t xml:space="preserve"> periodicity of the half frames with SS/PBCH blocks.</w:t>
              </w:r>
            </w:ins>
          </w:p>
          <w:p w14:paraId="417F5500" w14:textId="77777777" w:rsidR="00E063DC" w:rsidRDefault="00130493">
            <w:pPr>
              <w:pStyle w:val="afb"/>
              <w:numPr>
                <w:ilvl w:val="3"/>
                <w:numId w:val="4"/>
              </w:numPr>
              <w:spacing w:after="0"/>
              <w:ind w:firstLineChars="0" w:hanging="357"/>
              <w:rPr>
                <w:ins w:id="118" w:author="Thales" w:date="2024-12-09T16:26:00Z"/>
                <w:sz w:val="21"/>
                <w:szCs w:val="21"/>
              </w:rPr>
            </w:pPr>
            <w:ins w:id="119" w:author="Thales" w:date="2024-12-09T16:26:00Z">
              <w:r>
                <w:rPr>
                  <w:sz w:val="21"/>
                  <w:szCs w:val="21"/>
                </w:rPr>
                <w:t xml:space="preserve">The maximum of the additional default </w:t>
              </w:r>
              <w:r>
                <w:rPr>
                  <w:sz w:val="21"/>
                  <w:szCs w:val="21"/>
                </w:rPr>
                <w:lastRenderedPageBreak/>
                <w:t>value (apart from the existing 20ms value) is at least 160 ms</w:t>
              </w:r>
            </w:ins>
          </w:p>
          <w:p w14:paraId="417F5501" w14:textId="77777777" w:rsidR="00E063DC" w:rsidRDefault="00130493">
            <w:pPr>
              <w:pStyle w:val="afb"/>
              <w:numPr>
                <w:ilvl w:val="3"/>
                <w:numId w:val="4"/>
              </w:numPr>
              <w:spacing w:after="0"/>
              <w:ind w:firstLineChars="0" w:hanging="357"/>
              <w:rPr>
                <w:ins w:id="120" w:author="Thales" w:date="2024-12-09T16:26:00Z"/>
                <w:sz w:val="21"/>
                <w:szCs w:val="21"/>
                <w:highlight w:val="cyan"/>
              </w:rPr>
            </w:pPr>
            <w:ins w:id="121" w:author="Seungmin Lee" w:date="2024-12-10T16:55:00Z">
              <w:r>
                <w:rPr>
                  <w:rFonts w:hint="eastAsia"/>
                  <w:sz w:val="21"/>
                  <w:szCs w:val="21"/>
                  <w:highlight w:val="cyan"/>
                </w:rPr>
                <w:t>Note</w:t>
              </w:r>
            </w:ins>
            <w:ins w:id="122" w:author="Thales" w:date="2024-12-09T16:27:00Z">
              <w:del w:id="123" w:author="Seungmin Lee" w:date="2024-12-10T16:56:00Z">
                <w:r>
                  <w:rPr>
                    <w:sz w:val="21"/>
                    <w:szCs w:val="21"/>
                    <w:highlight w:val="cyan"/>
                  </w:rPr>
                  <w:delText>FFS</w:delText>
                </w:r>
              </w:del>
              <w:r>
                <w:rPr>
                  <w:sz w:val="21"/>
                  <w:szCs w:val="21"/>
                  <w:highlight w:val="cyan"/>
                </w:rPr>
                <w:t xml:space="preserve">: </w:t>
              </w:r>
            </w:ins>
            <w:ins w:id="124" w:author="Seungmin Lee" w:date="2024-12-10T16:55:00Z">
              <w:r>
                <w:rPr>
                  <w:rFonts w:hint="eastAsia"/>
                  <w:sz w:val="21"/>
                  <w:szCs w:val="21"/>
                  <w:highlight w:val="cyan"/>
                </w:rPr>
                <w:t>RAN1</w:t>
              </w:r>
              <w:r>
                <w:rPr>
                  <w:sz w:val="21"/>
                  <w:szCs w:val="21"/>
                  <w:highlight w:val="cyan"/>
                </w:rPr>
                <w:t xml:space="preserve"> </w:t>
              </w:r>
              <w:r>
                <w:rPr>
                  <w:rFonts w:hint="eastAsia"/>
                  <w:sz w:val="21"/>
                  <w:szCs w:val="21"/>
                  <w:highlight w:val="cyan"/>
                </w:rPr>
                <w:t>further</w:t>
              </w:r>
              <w:r>
                <w:rPr>
                  <w:sz w:val="21"/>
                  <w:szCs w:val="21"/>
                  <w:highlight w:val="cyan"/>
                </w:rPr>
                <w:t xml:space="preserve"> </w:t>
              </w:r>
              <w:r>
                <w:rPr>
                  <w:rFonts w:hint="eastAsia"/>
                  <w:sz w:val="21"/>
                  <w:szCs w:val="21"/>
                  <w:highlight w:val="cyan"/>
                </w:rPr>
                <w:t>discuss</w:t>
              </w:r>
            </w:ins>
            <w:ins w:id="125" w:author="Seungmin Lee" w:date="2024-12-10T16:56:00Z">
              <w:r>
                <w:rPr>
                  <w:rFonts w:hint="eastAsia"/>
                  <w:sz w:val="21"/>
                  <w:szCs w:val="21"/>
                  <w:highlight w:val="cyan"/>
                </w:rPr>
                <w:t>es</w:t>
              </w:r>
            </w:ins>
            <w:ins w:id="126" w:author="Seungmin Lee" w:date="2024-12-10T16:55:00Z">
              <w:r>
                <w:rPr>
                  <w:sz w:val="21"/>
                  <w:szCs w:val="21"/>
                  <w:highlight w:val="cyan"/>
                </w:rPr>
                <w:t xml:space="preserve"> </w:t>
              </w:r>
            </w:ins>
            <w:ins w:id="127" w:author="Thales" w:date="2024-12-09T16:27:00Z">
              <w:r>
                <w:rPr>
                  <w:sz w:val="21"/>
                  <w:szCs w:val="21"/>
                  <w:highlight w:val="cyan"/>
                </w:rPr>
                <w:t>whether 320ms can be supported as the maximum of the additional default value instead of or in addition to 160ms</w:t>
              </w:r>
            </w:ins>
          </w:p>
          <w:p w14:paraId="417F5502" w14:textId="77777777" w:rsidR="00E063DC" w:rsidRDefault="00130493">
            <w:pPr>
              <w:pStyle w:val="afb"/>
              <w:numPr>
                <w:ilvl w:val="2"/>
                <w:numId w:val="4"/>
              </w:numPr>
              <w:tabs>
                <w:tab w:val="left" w:pos="0"/>
              </w:tabs>
              <w:autoSpaceDE/>
              <w:autoSpaceDN/>
              <w:adjustRightInd/>
              <w:snapToGrid/>
              <w:spacing w:after="0"/>
              <w:ind w:firstLineChars="0" w:hanging="357"/>
              <w:contextualSpacing/>
              <w:rPr>
                <w:ins w:id="128" w:author="Moderator" w:date="2024-12-09T08:27:00Z"/>
                <w:del w:id="129" w:author="Seungmin Lee" w:date="2024-12-10T15:28:00Z"/>
                <w:sz w:val="21"/>
                <w:szCs w:val="21"/>
                <w:highlight w:val="lightGray"/>
              </w:rPr>
            </w:pPr>
            <w:ins w:id="130" w:author="Moderator" w:date="2024-12-09T08:27:00Z">
              <w:del w:id="131" w:author="Seungmin Lee" w:date="2024-12-10T15:28:00Z">
                <w:r>
                  <w:rPr>
                    <w:sz w:val="21"/>
                    <w:szCs w:val="21"/>
                    <w:highlight w:val="lightGray"/>
                  </w:rPr>
                  <w:delText>Consider (if beneficial) enhancements on DTX/DRX</w:delText>
                </w:r>
              </w:del>
            </w:ins>
          </w:p>
          <w:p w14:paraId="417F5503" w14:textId="77777777" w:rsidR="00E063DC" w:rsidRDefault="00130493">
            <w:pPr>
              <w:pStyle w:val="afb"/>
              <w:numPr>
                <w:ilvl w:val="2"/>
                <w:numId w:val="4"/>
              </w:numPr>
              <w:tabs>
                <w:tab w:val="left" w:pos="0"/>
              </w:tabs>
              <w:autoSpaceDE/>
              <w:autoSpaceDN/>
              <w:adjustRightInd/>
              <w:snapToGrid/>
              <w:spacing w:after="0"/>
              <w:ind w:firstLineChars="0" w:hanging="357"/>
              <w:contextualSpacing/>
              <w:rPr>
                <w:del w:id="132" w:author="Seungmin Lee" w:date="2024-12-10T15:28:00Z"/>
                <w:sz w:val="21"/>
                <w:szCs w:val="21"/>
                <w:highlight w:val="lightGray"/>
              </w:rPr>
            </w:pPr>
            <w:ins w:id="133" w:author="Thales" w:date="2024-12-09T16:35:00Z">
              <w:del w:id="134" w:author="Seungmin Lee" w:date="2024-12-10T15:28:00Z">
                <w:r>
                  <w:rPr>
                    <w:sz w:val="21"/>
                    <w:szCs w:val="21"/>
                    <w:highlight w:val="lightGray"/>
                  </w:rPr>
                  <w:delText xml:space="preserve">FFS: </w:delText>
                </w:r>
              </w:del>
            </w:ins>
            <w:ins w:id="135" w:author="Thales" w:date="2024-12-09T16:31:00Z">
              <w:del w:id="136" w:author="Seungmin Lee" w:date="2024-12-10T15:28:00Z">
                <w:r>
                  <w:rPr>
                    <w:sz w:val="21"/>
                    <w:szCs w:val="21"/>
                    <w:highlight w:val="lightGray"/>
                  </w:rPr>
                  <w:delText>Potential enhancements for transmitting the DL common channels using a wider beam footprint, while DL/UL dedicated channels (incl. PRACH) may be transmitted using a narrower beam footprint</w:delText>
                </w:r>
              </w:del>
            </w:ins>
          </w:p>
          <w:p w14:paraId="417F5504" w14:textId="77777777" w:rsidR="00E063DC" w:rsidRDefault="00130493">
            <w:pPr>
              <w:pStyle w:val="afb"/>
              <w:numPr>
                <w:ilvl w:val="1"/>
                <w:numId w:val="4"/>
              </w:numPr>
              <w:tabs>
                <w:tab w:val="left" w:pos="0"/>
              </w:tabs>
              <w:autoSpaceDE/>
              <w:autoSpaceDN/>
              <w:adjustRightInd/>
              <w:snapToGrid/>
              <w:spacing w:after="0"/>
              <w:ind w:firstLineChars="0" w:hanging="357"/>
              <w:contextualSpacing/>
              <w:rPr>
                <w:sz w:val="21"/>
                <w:szCs w:val="21"/>
              </w:rPr>
            </w:pPr>
            <w:del w:id="137" w:author="Moderator" w:date="2024-12-07T07:27:00Z">
              <w:r>
                <w:rPr>
                  <w:sz w:val="21"/>
                  <w:szCs w:val="21"/>
                </w:rPr>
                <w:delText>RAN1 to report at the latest by RAN#106 with the list of targeted physical channels/signals for link level enhancements (if any), and with the targeted system-level enhancements (if any)</w:delText>
              </w:r>
            </w:del>
          </w:p>
          <w:p w14:paraId="417F5505" w14:textId="77777777" w:rsidR="00E063DC" w:rsidRDefault="00130493">
            <w:pPr>
              <w:pStyle w:val="afb"/>
              <w:numPr>
                <w:ilvl w:val="1"/>
                <w:numId w:val="4"/>
              </w:numPr>
              <w:tabs>
                <w:tab w:val="left" w:pos="0"/>
              </w:tabs>
              <w:autoSpaceDE/>
              <w:autoSpaceDN/>
              <w:adjustRightInd/>
              <w:snapToGrid/>
              <w:spacing w:after="0"/>
              <w:ind w:firstLineChars="0" w:hanging="357"/>
              <w:contextualSpacing/>
              <w:rPr>
                <w:lang w:eastAsia="zh-CN"/>
              </w:rPr>
            </w:pPr>
            <w:del w:id="138" w:author="Moderator" w:date="2024-12-07T07:27:00Z">
              <w:r>
                <w:rPr>
                  <w:sz w:val="21"/>
                  <w:szCs w:val="21"/>
                </w:rPr>
                <w:delText>RAN1 should report on impact to backward compatibility, if any, for potential extension of the SSB periodicity at the latest by RAN#106, in conjunction with the targeted system-level enhancements.</w:delText>
              </w:r>
            </w:del>
          </w:p>
        </w:tc>
      </w:tr>
      <w:tr w:rsidR="00E063DC" w14:paraId="417F550A" w14:textId="77777777">
        <w:tc>
          <w:tcPr>
            <w:tcW w:w="3102" w:type="dxa"/>
          </w:tcPr>
          <w:p w14:paraId="417F5507" w14:textId="77777777" w:rsidR="00E063DC" w:rsidRDefault="00130493">
            <w:pPr>
              <w:spacing w:after="0"/>
              <w:rPr>
                <w:rFonts w:eastAsia="Malgun Gothic"/>
                <w:lang w:eastAsia="ko-KR"/>
              </w:rPr>
            </w:pPr>
            <w:r>
              <w:rPr>
                <w:rFonts w:eastAsia="Malgun Gothic"/>
                <w:lang w:eastAsia="ko-KR"/>
              </w:rPr>
              <w:lastRenderedPageBreak/>
              <w:t>CSCN</w:t>
            </w:r>
          </w:p>
        </w:tc>
        <w:tc>
          <w:tcPr>
            <w:tcW w:w="6391" w:type="dxa"/>
          </w:tcPr>
          <w:p w14:paraId="417F5508" w14:textId="77777777" w:rsidR="00E063DC" w:rsidRDefault="00130493">
            <w:pPr>
              <w:pStyle w:val="afb"/>
              <w:numPr>
                <w:ilvl w:val="3"/>
                <w:numId w:val="4"/>
              </w:numPr>
              <w:ind w:firstLineChars="0"/>
              <w:rPr>
                <w:highlight w:val="yellow"/>
              </w:rPr>
            </w:pPr>
            <w:r>
              <w:rPr>
                <w:strike/>
                <w:color w:val="FF0000"/>
                <w:highlight w:val="yellow"/>
              </w:rPr>
              <w:t xml:space="preserve">FFS: </w:t>
            </w:r>
            <w:r>
              <w:rPr>
                <w:highlight w:val="yellow"/>
              </w:rPr>
              <w:t>whether 320ms can be supported as the maximum of the additional default value instead of or in addition to 160ms</w:t>
            </w:r>
          </w:p>
          <w:p w14:paraId="417F5509" w14:textId="77777777" w:rsidR="00E063DC" w:rsidRDefault="00130493">
            <w:pPr>
              <w:pStyle w:val="afb"/>
              <w:numPr>
                <w:ilvl w:val="1"/>
                <w:numId w:val="4"/>
              </w:numPr>
              <w:tabs>
                <w:tab w:val="left" w:pos="0"/>
              </w:tabs>
              <w:autoSpaceDE/>
              <w:autoSpaceDN/>
              <w:adjustRightInd/>
              <w:snapToGrid/>
              <w:spacing w:after="0"/>
              <w:ind w:firstLineChars="0" w:hanging="357"/>
              <w:contextualSpacing/>
              <w:rPr>
                <w:sz w:val="21"/>
                <w:szCs w:val="21"/>
              </w:rPr>
            </w:pPr>
            <w:r>
              <w:rPr>
                <w:lang w:eastAsia="zh-CN"/>
              </w:rPr>
              <w:t>First FFS has been in the agreement of RAN1, and RAN chair suggested to discuss it in RAN1. So the content of the first FFS should be recorded in the WID and “FFS” can be deleted.</w:t>
            </w:r>
          </w:p>
        </w:tc>
      </w:tr>
      <w:tr w:rsidR="00130493" w14:paraId="000609CD" w14:textId="77777777">
        <w:tc>
          <w:tcPr>
            <w:tcW w:w="3102" w:type="dxa"/>
          </w:tcPr>
          <w:p w14:paraId="0BCBFDB5" w14:textId="3F9F4A86" w:rsidR="00130493" w:rsidRDefault="00130493">
            <w:pPr>
              <w:spacing w:after="0"/>
              <w:rPr>
                <w:rFonts w:eastAsia="Malgun Gothic"/>
                <w:lang w:eastAsia="ko-KR"/>
              </w:rPr>
            </w:pPr>
            <w:r>
              <w:rPr>
                <w:rFonts w:eastAsia="Malgun Gothic"/>
                <w:lang w:eastAsia="ko-KR"/>
              </w:rPr>
              <w:t>Ericsson</w:t>
            </w:r>
          </w:p>
        </w:tc>
        <w:tc>
          <w:tcPr>
            <w:tcW w:w="6391" w:type="dxa"/>
          </w:tcPr>
          <w:p w14:paraId="2D5B281C" w14:textId="77777777" w:rsidR="00130493" w:rsidRDefault="00130493" w:rsidP="00130493">
            <w:pPr>
              <w:spacing w:after="0"/>
              <w:rPr>
                <w:lang w:eastAsia="zh-CN"/>
              </w:rPr>
            </w:pPr>
            <w:r>
              <w:rPr>
                <w:lang w:eastAsia="zh-CN"/>
              </w:rPr>
              <w:t>General comment: The highlighted bullets are under the main bullet where we have to “Specify Solution”. Hence, having FFS without a checkpoint is confusing.</w:t>
            </w:r>
          </w:p>
          <w:p w14:paraId="1D1E833B" w14:textId="77777777" w:rsidR="00130493" w:rsidRDefault="00130493" w:rsidP="00130493">
            <w:pPr>
              <w:spacing w:after="0"/>
              <w:rPr>
                <w:lang w:eastAsia="zh-CN"/>
              </w:rPr>
            </w:pPr>
          </w:p>
          <w:p w14:paraId="369D25BB" w14:textId="77777777" w:rsidR="00130493" w:rsidRDefault="00130493" w:rsidP="00130493">
            <w:pPr>
              <w:pStyle w:val="afb"/>
              <w:numPr>
                <w:ilvl w:val="0"/>
                <w:numId w:val="11"/>
              </w:numPr>
              <w:spacing w:after="0"/>
              <w:ind w:firstLineChars="0"/>
              <w:rPr>
                <w:lang w:eastAsia="zh-CN"/>
              </w:rPr>
            </w:pPr>
            <w:r w:rsidRPr="00F00CAF">
              <w:rPr>
                <w:b/>
                <w:bCs/>
                <w:lang w:eastAsia="zh-CN"/>
              </w:rPr>
              <w:t>On 320 periodicity</w:t>
            </w:r>
            <w:r>
              <w:rPr>
                <w:lang w:eastAsia="zh-CN"/>
              </w:rPr>
              <w:t xml:space="preserve">: Although as NW we are supportive of such enhancements, we also acknowledge the controversy and additional normative work, as well as serious concerns from UE vendors. Hence, to better manage the work-load, it is more reasonable to </w:t>
            </w:r>
            <w:r w:rsidRPr="00F00CAF">
              <w:rPr>
                <w:b/>
                <w:bCs/>
                <w:lang w:eastAsia="zh-CN"/>
              </w:rPr>
              <w:t>“remove this bullet</w:t>
            </w:r>
            <w:r>
              <w:rPr>
                <w:lang w:eastAsia="zh-CN"/>
              </w:rPr>
              <w:t>”.</w:t>
            </w:r>
          </w:p>
          <w:p w14:paraId="45BD52B9" w14:textId="77777777" w:rsidR="00130493" w:rsidRDefault="00130493" w:rsidP="00130493">
            <w:pPr>
              <w:pStyle w:val="afb"/>
              <w:numPr>
                <w:ilvl w:val="0"/>
                <w:numId w:val="11"/>
              </w:numPr>
              <w:spacing w:after="0"/>
              <w:ind w:firstLineChars="0"/>
              <w:rPr>
                <w:lang w:eastAsia="zh-CN"/>
              </w:rPr>
            </w:pPr>
            <w:r w:rsidRPr="00F00CAF">
              <w:rPr>
                <w:b/>
                <w:bCs/>
                <w:lang w:eastAsia="zh-CN"/>
              </w:rPr>
              <w:t>On DTX/DRX enhancements</w:t>
            </w:r>
            <w:r>
              <w:rPr>
                <w:lang w:eastAsia="zh-CN"/>
              </w:rPr>
              <w:t>: This was not properly discussed and beneficial area. We suggest to support the normative work. Hence, we suggest to remove “</w:t>
            </w:r>
            <w:r w:rsidRPr="00762648">
              <w:rPr>
                <w:b/>
                <w:bCs/>
                <w:lang w:eastAsia="zh-CN"/>
              </w:rPr>
              <w:t>Consider (if beneficial)</w:t>
            </w:r>
            <w:r>
              <w:rPr>
                <w:lang w:eastAsia="zh-CN"/>
              </w:rPr>
              <w:t xml:space="preserve">”. </w:t>
            </w:r>
          </w:p>
          <w:p w14:paraId="0B1B4A3E" w14:textId="77777777" w:rsidR="00130493" w:rsidRDefault="00130493" w:rsidP="00130493">
            <w:pPr>
              <w:pStyle w:val="afb"/>
              <w:numPr>
                <w:ilvl w:val="0"/>
                <w:numId w:val="11"/>
              </w:numPr>
              <w:spacing w:after="0"/>
              <w:ind w:firstLineChars="0"/>
              <w:rPr>
                <w:lang w:eastAsia="zh-CN"/>
              </w:rPr>
            </w:pPr>
            <w:r>
              <w:rPr>
                <w:b/>
                <w:bCs/>
                <w:lang w:eastAsia="zh-CN"/>
              </w:rPr>
              <w:t>On Wide/narrow beams</w:t>
            </w:r>
            <w:r w:rsidRPr="00440A6A">
              <w:rPr>
                <w:lang w:eastAsia="zh-CN"/>
              </w:rPr>
              <w:t>:</w:t>
            </w:r>
            <w:r>
              <w:rPr>
                <w:lang w:eastAsia="zh-CN"/>
              </w:rPr>
              <w:t xml:space="preserve"> We are supportive and suggest to </w:t>
            </w:r>
            <w:r w:rsidRPr="00623784">
              <w:rPr>
                <w:b/>
                <w:bCs/>
                <w:lang w:eastAsia="zh-CN"/>
              </w:rPr>
              <w:t xml:space="preserve">remove </w:t>
            </w:r>
            <w:r>
              <w:rPr>
                <w:b/>
                <w:bCs/>
                <w:lang w:eastAsia="zh-CN"/>
              </w:rPr>
              <w:t>“</w:t>
            </w:r>
            <w:r w:rsidRPr="00623784">
              <w:rPr>
                <w:b/>
                <w:bCs/>
                <w:lang w:eastAsia="zh-CN"/>
              </w:rPr>
              <w:t>FFS</w:t>
            </w:r>
            <w:r>
              <w:rPr>
                <w:b/>
                <w:bCs/>
                <w:lang w:eastAsia="zh-CN"/>
              </w:rPr>
              <w:t>: Potential”</w:t>
            </w:r>
            <w:r>
              <w:rPr>
                <w:lang w:eastAsia="zh-CN"/>
              </w:rPr>
              <w:t>.</w:t>
            </w:r>
          </w:p>
          <w:p w14:paraId="30FBE77E" w14:textId="77777777" w:rsidR="00130493" w:rsidRDefault="00130493" w:rsidP="00130493">
            <w:pPr>
              <w:spacing w:after="0"/>
              <w:rPr>
                <w:lang w:eastAsia="zh-CN"/>
              </w:rPr>
            </w:pPr>
          </w:p>
          <w:p w14:paraId="4AECA4BD" w14:textId="77777777" w:rsidR="00130493" w:rsidRPr="00623784" w:rsidRDefault="00130493" w:rsidP="00130493">
            <w:pPr>
              <w:spacing w:after="0"/>
              <w:rPr>
                <w:u w:val="single"/>
                <w:lang w:eastAsia="zh-CN"/>
              </w:rPr>
            </w:pPr>
            <w:r w:rsidRPr="00623784">
              <w:rPr>
                <w:u w:val="single"/>
                <w:lang w:eastAsia="zh-CN"/>
              </w:rPr>
              <w:t>Summary of our suggestions:</w:t>
            </w:r>
          </w:p>
          <w:p w14:paraId="7378C9F0" w14:textId="77777777" w:rsidR="00130493" w:rsidRDefault="00130493" w:rsidP="00130493">
            <w:pPr>
              <w:spacing w:after="0"/>
              <w:rPr>
                <w:lang w:eastAsia="zh-CN"/>
              </w:rPr>
            </w:pPr>
          </w:p>
          <w:p w14:paraId="7BE7EFE0" w14:textId="77777777" w:rsidR="00130493" w:rsidRDefault="00130493" w:rsidP="00130493">
            <w:pPr>
              <w:pStyle w:val="afb"/>
              <w:numPr>
                <w:ilvl w:val="1"/>
                <w:numId w:val="4"/>
              </w:numPr>
              <w:tabs>
                <w:tab w:val="left" w:pos="0"/>
              </w:tabs>
              <w:autoSpaceDE/>
              <w:autoSpaceDN/>
              <w:adjustRightInd/>
              <w:snapToGrid/>
              <w:spacing w:after="0" w:line="276" w:lineRule="auto"/>
              <w:ind w:firstLineChars="0"/>
              <w:contextualSpacing/>
              <w:rPr>
                <w:ins w:id="139" w:author="Moderator" w:date="2024-12-07T07:46:00Z"/>
              </w:rPr>
            </w:pPr>
            <w:ins w:id="140" w:author="Moderator" w:date="2024-12-07T07:46:00Z">
              <w:r>
                <w:t>S</w:t>
              </w:r>
            </w:ins>
            <w:ins w:id="141" w:author="Moderator" w:date="2024-12-07T07:45:00Z">
              <w:r>
                <w:t xml:space="preserve">ystem-level enhancements </w:t>
              </w:r>
            </w:ins>
            <w:ins w:id="142" w:author="Moderator" w:date="2024-12-07T07:48:00Z">
              <w:r>
                <w:t xml:space="preserve">are to be specified </w:t>
              </w:r>
            </w:ins>
            <w:ins w:id="143" w:author="Moderator" w:date="2024-12-07T07:45:00Z">
              <w:r>
                <w:t>for the following:</w:t>
              </w:r>
            </w:ins>
          </w:p>
          <w:p w14:paraId="0BEA4F9A" w14:textId="77777777" w:rsidR="00130493" w:rsidRDefault="00130493" w:rsidP="00130493">
            <w:pPr>
              <w:pStyle w:val="afb"/>
              <w:numPr>
                <w:ilvl w:val="2"/>
                <w:numId w:val="4"/>
              </w:numPr>
              <w:ind w:firstLineChars="0"/>
              <w:rPr>
                <w:ins w:id="144" w:author="Thales" w:date="2024-12-09T16:26:00Z"/>
              </w:rPr>
            </w:pPr>
            <w:ins w:id="145" w:author="Moderator" w:date="2024-12-07T07:58:00Z">
              <w:r>
                <w:t xml:space="preserve">Specify solutions to support </w:t>
              </w:r>
            </w:ins>
            <w:ins w:id="146" w:author="Thales" w:date="2024-12-09T16:24:00Z">
              <w:r>
                <w:t>extended</w:t>
              </w:r>
            </w:ins>
            <w:ins w:id="147" w:author="Moderator" w:date="2024-12-07T07:58:00Z">
              <w:r>
                <w:t xml:space="preserve"> periodicity of the half frames with SS/PBCH blocks.</w:t>
              </w:r>
            </w:ins>
          </w:p>
          <w:p w14:paraId="36FC77B9" w14:textId="77777777" w:rsidR="00130493" w:rsidRDefault="00130493" w:rsidP="00130493">
            <w:pPr>
              <w:pStyle w:val="afb"/>
              <w:numPr>
                <w:ilvl w:val="3"/>
                <w:numId w:val="4"/>
              </w:numPr>
              <w:ind w:firstLineChars="0"/>
              <w:rPr>
                <w:ins w:id="148" w:author="Thales" w:date="2024-12-09T16:26:00Z"/>
              </w:rPr>
            </w:pPr>
            <w:ins w:id="149" w:author="Thales" w:date="2024-12-09T16:26:00Z">
              <w:r w:rsidRPr="00BF6B0D">
                <w:t>The maximum of the additional default value (apart from the existing 20ms value) is at leas</w:t>
              </w:r>
              <w:r>
                <w:t>t 160 ms</w:t>
              </w:r>
            </w:ins>
          </w:p>
          <w:p w14:paraId="0E89D791" w14:textId="77777777" w:rsidR="00130493" w:rsidRPr="00043D83" w:rsidRDefault="00130493" w:rsidP="00130493">
            <w:pPr>
              <w:pStyle w:val="afb"/>
              <w:numPr>
                <w:ilvl w:val="3"/>
                <w:numId w:val="4"/>
              </w:numPr>
              <w:ind w:firstLineChars="0"/>
              <w:rPr>
                <w:ins w:id="150" w:author="Thales" w:date="2024-12-09T16:26:00Z"/>
                <w:strike/>
                <w:highlight w:val="yellow"/>
              </w:rPr>
            </w:pPr>
            <w:ins w:id="151" w:author="Thales" w:date="2024-12-09T16:27:00Z">
              <w:r w:rsidRPr="00043D83">
                <w:rPr>
                  <w:strike/>
                  <w:highlight w:val="yellow"/>
                </w:rPr>
                <w:t>FFS: whether 320ms can be supported as the maximum of the additional default value instead of or in addition to 160ms</w:t>
              </w:r>
            </w:ins>
          </w:p>
          <w:p w14:paraId="591F839B" w14:textId="77777777" w:rsidR="00130493" w:rsidRPr="00BF6B0D" w:rsidRDefault="00130493" w:rsidP="00130493">
            <w:pPr>
              <w:pStyle w:val="afb"/>
              <w:numPr>
                <w:ilvl w:val="2"/>
                <w:numId w:val="4"/>
              </w:numPr>
              <w:tabs>
                <w:tab w:val="left" w:pos="0"/>
              </w:tabs>
              <w:autoSpaceDE/>
              <w:autoSpaceDN/>
              <w:adjustRightInd/>
              <w:snapToGrid/>
              <w:spacing w:after="0" w:line="276" w:lineRule="auto"/>
              <w:ind w:firstLineChars="0"/>
              <w:contextualSpacing/>
              <w:rPr>
                <w:ins w:id="152" w:author="Moderator" w:date="2024-12-09T08:27:00Z"/>
                <w:highlight w:val="yellow"/>
              </w:rPr>
            </w:pPr>
            <w:ins w:id="153" w:author="Moderator" w:date="2024-12-09T08:27:00Z">
              <w:r w:rsidRPr="00623784">
                <w:rPr>
                  <w:strike/>
                  <w:highlight w:val="yellow"/>
                </w:rPr>
                <w:t>Consider (if beneficial)</w:t>
              </w:r>
              <w:r w:rsidRPr="00BF6B0D">
                <w:rPr>
                  <w:highlight w:val="yellow"/>
                </w:rPr>
                <w:t xml:space="preserve"> </w:t>
              </w:r>
            </w:ins>
            <w:r>
              <w:rPr>
                <w:highlight w:val="yellow"/>
              </w:rPr>
              <w:t>E</w:t>
            </w:r>
            <w:ins w:id="154" w:author="Moderator" w:date="2024-12-09T08:27:00Z">
              <w:r w:rsidRPr="00BF6B0D">
                <w:rPr>
                  <w:highlight w:val="yellow"/>
                </w:rPr>
                <w:t>nhancements on DTX/DRX</w:t>
              </w:r>
            </w:ins>
          </w:p>
          <w:p w14:paraId="2908B869" w14:textId="77777777" w:rsidR="00130493" w:rsidRPr="002F1600" w:rsidRDefault="00130493" w:rsidP="00130493">
            <w:pPr>
              <w:pStyle w:val="afb"/>
              <w:numPr>
                <w:ilvl w:val="2"/>
                <w:numId w:val="4"/>
              </w:numPr>
              <w:tabs>
                <w:tab w:val="left" w:pos="0"/>
              </w:tabs>
              <w:autoSpaceDE/>
              <w:autoSpaceDN/>
              <w:adjustRightInd/>
              <w:snapToGrid/>
              <w:spacing w:after="0" w:line="276" w:lineRule="auto"/>
              <w:ind w:firstLineChars="0"/>
              <w:contextualSpacing/>
              <w:rPr>
                <w:highlight w:val="yellow"/>
              </w:rPr>
            </w:pPr>
            <w:ins w:id="155" w:author="Thales" w:date="2024-12-09T16:35:00Z">
              <w:r w:rsidRPr="00623784">
                <w:rPr>
                  <w:strike/>
                  <w:highlight w:val="yellow"/>
                </w:rPr>
                <w:t xml:space="preserve">FFS: </w:t>
              </w:r>
            </w:ins>
            <w:ins w:id="156" w:author="Thales" w:date="2024-12-09T16:31:00Z">
              <w:r w:rsidRPr="00623784">
                <w:rPr>
                  <w:strike/>
                  <w:highlight w:val="yellow"/>
                </w:rPr>
                <w:t>Potential</w:t>
              </w:r>
              <w:r w:rsidRPr="002F1600">
                <w:rPr>
                  <w:highlight w:val="yellow"/>
                </w:rPr>
                <w:t xml:space="preserve"> </w:t>
              </w:r>
            </w:ins>
            <w:r>
              <w:rPr>
                <w:highlight w:val="yellow"/>
              </w:rPr>
              <w:t>E</w:t>
            </w:r>
            <w:ins w:id="157" w:author="Thales" w:date="2024-12-09T16:31:00Z">
              <w:r w:rsidRPr="002F1600">
                <w:rPr>
                  <w:highlight w:val="yellow"/>
                </w:rPr>
                <w:t xml:space="preserve">nhancements for transmitting the DL common channels using a wider beam footprint, while DL/UL dedicated channels </w:t>
              </w:r>
              <w:r w:rsidRPr="002F1600">
                <w:rPr>
                  <w:highlight w:val="yellow"/>
                </w:rPr>
                <w:lastRenderedPageBreak/>
                <w:t>(incl. PRACH) may be transmitted using a narrower beam footprint</w:t>
              </w:r>
            </w:ins>
          </w:p>
          <w:p w14:paraId="2BD0B03E" w14:textId="77777777" w:rsidR="00130493" w:rsidRPr="00130493" w:rsidRDefault="00130493" w:rsidP="00130493">
            <w:pPr>
              <w:rPr>
                <w:strike/>
                <w:color w:val="FF0000"/>
                <w:highlight w:val="yellow"/>
              </w:rPr>
            </w:pPr>
          </w:p>
        </w:tc>
      </w:tr>
      <w:tr w:rsidR="00BC6FAC" w14:paraId="52BBE1C0" w14:textId="77777777">
        <w:tc>
          <w:tcPr>
            <w:tcW w:w="3102" w:type="dxa"/>
          </w:tcPr>
          <w:p w14:paraId="3563B182" w14:textId="61EDCE8B" w:rsidR="00BC6FAC" w:rsidRDefault="00BC6FAC">
            <w:pPr>
              <w:spacing w:after="0"/>
              <w:rPr>
                <w:rFonts w:eastAsia="Malgun Gothic"/>
                <w:lang w:eastAsia="ko-KR"/>
              </w:rPr>
            </w:pPr>
            <w:r>
              <w:rPr>
                <w:rFonts w:eastAsia="Malgun Gothic"/>
                <w:lang w:eastAsia="ko-KR"/>
              </w:rPr>
              <w:lastRenderedPageBreak/>
              <w:t>Qualcomm</w:t>
            </w:r>
          </w:p>
        </w:tc>
        <w:tc>
          <w:tcPr>
            <w:tcW w:w="6391" w:type="dxa"/>
          </w:tcPr>
          <w:p w14:paraId="15008EBA" w14:textId="77777777" w:rsidR="00BC6FAC" w:rsidRDefault="00BC6FAC" w:rsidP="00130493">
            <w:pPr>
              <w:spacing w:after="0"/>
              <w:rPr>
                <w:lang w:eastAsia="zh-CN"/>
              </w:rPr>
            </w:pPr>
            <w:r>
              <w:rPr>
                <w:lang w:eastAsia="zh-CN"/>
              </w:rPr>
              <w:t>We think both cell DTX and wide/narrow beam should be kept in scope, in line with previous RAN1 agreements. We suggest to capture this as follows, in line with the RAN1 agreements:</w:t>
            </w:r>
          </w:p>
          <w:p w14:paraId="4C9D89CA" w14:textId="70BFFAC1" w:rsidR="00BC6FAC" w:rsidRDefault="00BC6FAC" w:rsidP="00BC6FAC">
            <w:pPr>
              <w:pStyle w:val="afb"/>
              <w:numPr>
                <w:ilvl w:val="0"/>
                <w:numId w:val="9"/>
              </w:numPr>
              <w:spacing w:after="0"/>
              <w:ind w:firstLineChars="0"/>
              <w:rPr>
                <w:lang w:eastAsia="zh-CN"/>
              </w:rPr>
            </w:pPr>
            <w:r>
              <w:rPr>
                <w:lang w:val="en-GB" w:eastAsia="zh-CN"/>
              </w:rPr>
              <w:t>Study and, if beneficial, specify p</w:t>
            </w:r>
            <w:r w:rsidRPr="00BC6FAC">
              <w:rPr>
                <w:lang w:val="en-GB" w:eastAsia="zh-CN"/>
              </w:rPr>
              <w:t>otential enhancements for transmitting the DL common channels using a wider beam footprint, while DL/UL dedicated channels (incl. PRACH) may be transmitted using a narrower beam footprint</w:t>
            </w:r>
          </w:p>
        </w:tc>
      </w:tr>
      <w:tr w:rsidR="00690EE9" w14:paraId="18318A95" w14:textId="77777777">
        <w:tc>
          <w:tcPr>
            <w:tcW w:w="3102" w:type="dxa"/>
          </w:tcPr>
          <w:p w14:paraId="74AB5DFF" w14:textId="35DB6E2E" w:rsidR="00690EE9" w:rsidRDefault="00690EE9" w:rsidP="00690EE9">
            <w:pPr>
              <w:spacing w:after="0"/>
              <w:rPr>
                <w:rFonts w:eastAsia="Malgun Gothic"/>
                <w:lang w:eastAsia="ko-KR"/>
              </w:rPr>
            </w:pPr>
            <w:r>
              <w:rPr>
                <w:rFonts w:eastAsia="Malgun Gothic"/>
                <w:lang w:eastAsia="ko-KR"/>
              </w:rPr>
              <w:t>MediaTek</w:t>
            </w:r>
          </w:p>
        </w:tc>
        <w:tc>
          <w:tcPr>
            <w:tcW w:w="6391" w:type="dxa"/>
          </w:tcPr>
          <w:p w14:paraId="6D42011C" w14:textId="3E1EA8DD" w:rsidR="00690EE9" w:rsidRDefault="00690EE9" w:rsidP="00690EE9">
            <w:pPr>
              <w:spacing w:after="0"/>
              <w:rPr>
                <w:lang w:eastAsia="zh-CN"/>
              </w:rPr>
            </w:pPr>
            <w:r>
              <w:rPr>
                <w:lang w:eastAsia="zh-CN"/>
              </w:rPr>
              <w:t>We support Ericsson revisions. We have same view as ViaSat o</w:t>
            </w:r>
            <w:r w:rsidRPr="00543144">
              <w:rPr>
                <w:lang w:eastAsia="zh-CN"/>
              </w:rPr>
              <w:t>n Wide/narrow beams</w:t>
            </w:r>
            <w:r>
              <w:rPr>
                <w:lang w:eastAsia="zh-CN"/>
              </w:rPr>
              <w:t>, w</w:t>
            </w:r>
            <w:r w:rsidRPr="00543144">
              <w:rPr>
                <w:lang w:eastAsia="zh-CN"/>
              </w:rPr>
              <w:t>e are supportive and suggest to remove “FFS: Potential”.</w:t>
            </w:r>
          </w:p>
        </w:tc>
      </w:tr>
      <w:tr w:rsidR="00690EE9" w14:paraId="68D84E3C" w14:textId="77777777">
        <w:tc>
          <w:tcPr>
            <w:tcW w:w="3102" w:type="dxa"/>
          </w:tcPr>
          <w:p w14:paraId="4E7A6563" w14:textId="619D4E98" w:rsidR="00690EE9" w:rsidRDefault="00690EE9" w:rsidP="00690EE9">
            <w:pPr>
              <w:spacing w:after="0"/>
              <w:rPr>
                <w:rFonts w:eastAsia="Malgun Gothic"/>
                <w:lang w:eastAsia="ko-KR"/>
              </w:rPr>
            </w:pPr>
            <w:r>
              <w:rPr>
                <w:rFonts w:hint="eastAsia"/>
                <w:lang w:eastAsia="zh-CN"/>
              </w:rPr>
              <w:t>OPPO</w:t>
            </w:r>
          </w:p>
        </w:tc>
        <w:tc>
          <w:tcPr>
            <w:tcW w:w="6391" w:type="dxa"/>
          </w:tcPr>
          <w:p w14:paraId="6ADD1567" w14:textId="77777777" w:rsidR="00690EE9" w:rsidRDefault="00690EE9" w:rsidP="00690EE9">
            <w:pPr>
              <w:rPr>
                <w:lang w:eastAsia="zh-CN"/>
              </w:rPr>
            </w:pPr>
            <w:r>
              <w:rPr>
                <w:rFonts w:hint="eastAsia"/>
                <w:lang w:eastAsia="zh-CN"/>
              </w:rPr>
              <w:t>We are in general fine with the revision. We think that the PDCCH enhancement could be a bit more specific, so we suggest a revision, i.e.,</w:t>
            </w:r>
          </w:p>
          <w:p w14:paraId="3E8AF7BF" w14:textId="77777777" w:rsidR="00690EE9" w:rsidRDefault="00690EE9" w:rsidP="00690EE9">
            <w:pPr>
              <w:pStyle w:val="afb"/>
              <w:numPr>
                <w:ilvl w:val="1"/>
                <w:numId w:val="4"/>
              </w:numPr>
              <w:tabs>
                <w:tab w:val="left" w:pos="0"/>
              </w:tabs>
              <w:autoSpaceDE/>
              <w:autoSpaceDN/>
              <w:adjustRightInd/>
              <w:snapToGrid/>
              <w:spacing w:after="0" w:line="276" w:lineRule="auto"/>
              <w:ind w:firstLineChars="0"/>
              <w:contextualSpacing/>
              <w:rPr>
                <w:ins w:id="158" w:author="Moderator" w:date="2024-12-07T07:46:00Z"/>
              </w:rPr>
            </w:pPr>
            <w:ins w:id="159" w:author="Moderator" w:date="2024-12-07T07:45:00Z">
              <w:r>
                <w:t xml:space="preserve">Link level enhancements </w:t>
              </w:r>
            </w:ins>
            <w:ins w:id="160" w:author="Moderator" w:date="2024-12-07T07:47:00Z">
              <w:r>
                <w:t>are to be specifi</w:t>
              </w:r>
            </w:ins>
            <w:ins w:id="161" w:author="Moderator" w:date="2024-12-07T07:48:00Z">
              <w:r>
                <w:t xml:space="preserve">ed </w:t>
              </w:r>
            </w:ins>
            <w:ins w:id="162" w:author="Moderator" w:date="2024-12-07T07:45:00Z">
              <w:r>
                <w:t>for the following channels:</w:t>
              </w:r>
            </w:ins>
          </w:p>
          <w:p w14:paraId="744F2071" w14:textId="77777777" w:rsidR="00690EE9" w:rsidRDefault="00690EE9" w:rsidP="00690EE9">
            <w:pPr>
              <w:pStyle w:val="afb"/>
              <w:numPr>
                <w:ilvl w:val="2"/>
                <w:numId w:val="4"/>
              </w:numPr>
              <w:tabs>
                <w:tab w:val="left" w:pos="0"/>
              </w:tabs>
              <w:autoSpaceDE/>
              <w:autoSpaceDN/>
              <w:adjustRightInd/>
              <w:snapToGrid/>
              <w:spacing w:after="0" w:line="276" w:lineRule="auto"/>
              <w:ind w:firstLineChars="0"/>
              <w:contextualSpacing/>
              <w:rPr>
                <w:ins w:id="163" w:author="Moderator" w:date="2024-12-07T07:52:00Z"/>
              </w:rPr>
            </w:pPr>
            <w:ins w:id="164" w:author="Moderator" w:date="2024-12-07T07:52:00Z">
              <w:r>
                <w:t>PDCCH CSS (except for Type-3)</w:t>
              </w:r>
            </w:ins>
            <w:ins w:id="165" w:author="Moderator" w:date="2024-12-07T08:02:00Z">
              <w:r>
                <w:t xml:space="preserve"> via </w:t>
              </w:r>
            </w:ins>
            <w:ins w:id="166" w:author="林浩" w:date="2024-12-10T09:37:00Z">
              <w:r>
                <w:rPr>
                  <w:rFonts w:hint="eastAsia"/>
                  <w:lang w:eastAsia="zh-CN"/>
                </w:rPr>
                <w:t xml:space="preserve">inter slot/intra slot </w:t>
              </w:r>
            </w:ins>
            <w:ins w:id="167" w:author="Moderator" w:date="2024-12-07T08:02:00Z">
              <w:r>
                <w:t xml:space="preserve">PDCCH </w:t>
              </w:r>
            </w:ins>
            <w:ins w:id="168" w:author="林浩" w:date="2024-12-10T09:37:00Z">
              <w:r>
                <w:rPr>
                  <w:rFonts w:hint="eastAsia"/>
                  <w:lang w:eastAsia="zh-CN"/>
                </w:rPr>
                <w:t xml:space="preserve"> </w:t>
              </w:r>
            </w:ins>
            <w:ins w:id="169" w:author="Moderator" w:date="2024-12-07T08:02:00Z">
              <w:r>
                <w:t>repetition</w:t>
              </w:r>
            </w:ins>
          </w:p>
          <w:p w14:paraId="1A9C88E3" w14:textId="77777777" w:rsidR="00690EE9" w:rsidRDefault="00690EE9" w:rsidP="00690EE9">
            <w:pPr>
              <w:pStyle w:val="afb"/>
              <w:numPr>
                <w:ilvl w:val="2"/>
                <w:numId w:val="4"/>
              </w:numPr>
              <w:tabs>
                <w:tab w:val="left" w:pos="0"/>
              </w:tabs>
              <w:autoSpaceDE/>
              <w:autoSpaceDN/>
              <w:adjustRightInd/>
              <w:snapToGrid/>
              <w:spacing w:after="0" w:line="276" w:lineRule="auto"/>
              <w:ind w:firstLineChars="0"/>
              <w:contextualSpacing/>
              <w:rPr>
                <w:ins w:id="170" w:author="Moderator" w:date="2024-12-07T07:52:00Z"/>
              </w:rPr>
            </w:pPr>
            <w:ins w:id="171" w:author="Moderator" w:date="2024-12-07T07:52:00Z">
              <w:r>
                <w:t>PDSCH with Msg4</w:t>
              </w:r>
            </w:ins>
            <w:ins w:id="172" w:author="Moderator" w:date="2024-12-07T08:03:00Z">
              <w:r>
                <w:t xml:space="preserve"> via PDCCH repetition</w:t>
              </w:r>
            </w:ins>
          </w:p>
          <w:p w14:paraId="023C2D6F" w14:textId="77777777" w:rsidR="00690EE9" w:rsidRDefault="00690EE9" w:rsidP="00690EE9">
            <w:pPr>
              <w:pStyle w:val="afb"/>
              <w:numPr>
                <w:ilvl w:val="2"/>
                <w:numId w:val="4"/>
              </w:numPr>
              <w:tabs>
                <w:tab w:val="left" w:pos="0"/>
              </w:tabs>
              <w:autoSpaceDE/>
              <w:autoSpaceDN/>
              <w:adjustRightInd/>
              <w:snapToGrid/>
              <w:spacing w:after="0" w:line="276" w:lineRule="auto"/>
              <w:ind w:firstLineChars="0"/>
              <w:contextualSpacing/>
              <w:rPr>
                <w:ins w:id="173" w:author="Moderator" w:date="2024-12-07T07:51:00Z"/>
              </w:rPr>
            </w:pPr>
            <w:ins w:id="174" w:author="Moderator" w:date="2024-12-07T07:52:00Z">
              <w:r>
                <w:t>PDSCH with SIB1</w:t>
              </w:r>
            </w:ins>
            <w:ins w:id="175" w:author="Moderator" w:date="2024-12-07T08:03:00Z">
              <w:r>
                <w:t xml:space="preserve"> via 2 PDSCH repetitions within 20 ms duration</w:t>
              </w:r>
            </w:ins>
          </w:p>
          <w:p w14:paraId="59A79AF1" w14:textId="77777777" w:rsidR="00690EE9" w:rsidRDefault="00690EE9" w:rsidP="00690EE9">
            <w:pPr>
              <w:rPr>
                <w:lang w:eastAsia="zh-CN"/>
              </w:rPr>
            </w:pPr>
          </w:p>
          <w:p w14:paraId="0DF0026C" w14:textId="77777777" w:rsidR="00690EE9" w:rsidRDefault="00690EE9" w:rsidP="00690EE9">
            <w:pPr>
              <w:rPr>
                <w:lang w:eastAsia="zh-CN"/>
              </w:rPr>
            </w:pPr>
            <w:r>
              <w:rPr>
                <w:rFonts w:hint="eastAsia"/>
                <w:lang w:eastAsia="zh-CN"/>
              </w:rPr>
              <w:t xml:space="preserve">For the last FFS point, at least in RAN1, there are multiple options on the table according to R1-2409438. It is not concluded that there is need for enhancement. So we prefer to keep this FFS. </w:t>
            </w:r>
          </w:p>
          <w:p w14:paraId="4B999ECF" w14:textId="77777777" w:rsidR="00690EE9" w:rsidRDefault="00690EE9" w:rsidP="00690EE9">
            <w:pPr>
              <w:rPr>
                <w:b/>
                <w:szCs w:val="20"/>
              </w:rPr>
            </w:pPr>
            <w:r>
              <w:rPr>
                <w:b/>
                <w:szCs w:val="20"/>
                <w:highlight w:val="cyan"/>
              </w:rPr>
              <w:t>Proposal 5-1-v1</w:t>
            </w:r>
            <w:r>
              <w:rPr>
                <w:rFonts w:hint="eastAsia"/>
                <w:b/>
                <w:szCs w:val="20"/>
                <w:highlight w:val="cyan"/>
                <w:lang w:eastAsia="zh-CN"/>
              </w:rPr>
              <w:t xml:space="preserve"> from R1-2409438</w:t>
            </w:r>
          </w:p>
          <w:p w14:paraId="5F6E402B" w14:textId="77777777" w:rsidR="00690EE9" w:rsidRDefault="00690EE9" w:rsidP="00690EE9">
            <w:pPr>
              <w:rPr>
                <w:bCs/>
                <w:szCs w:val="20"/>
              </w:rPr>
            </w:pPr>
            <w:r>
              <w:rPr>
                <w:bCs/>
                <w:szCs w:val="20"/>
              </w:rPr>
              <w:t>Regarding wider beam for SSB/</w:t>
            </w:r>
            <w:r>
              <w:rPr>
                <w:bCs/>
              </w:rPr>
              <w:t xml:space="preserve"> </w:t>
            </w:r>
            <w:r>
              <w:rPr>
                <w:bCs/>
                <w:szCs w:val="20"/>
              </w:rPr>
              <w:t xml:space="preserve">transmitting the DL common channels, while DL/UL dedicated channels </w:t>
            </w:r>
            <w:r>
              <w:rPr>
                <w:bCs/>
                <w:lang w:eastAsia="zh-CN"/>
              </w:rPr>
              <w:t>(incl. PRACH)</w:t>
            </w:r>
            <w:r>
              <w:rPr>
                <w:bCs/>
                <w:szCs w:val="20"/>
              </w:rPr>
              <w:t xml:space="preserve"> may be transmitted using a narrower beam footprint, RAN1 further studies the following candidate options for enabling this operation</w:t>
            </w:r>
          </w:p>
          <w:p w14:paraId="23A08AB6" w14:textId="77777777" w:rsidR="00690EE9" w:rsidRDefault="00690EE9" w:rsidP="00690EE9">
            <w:pPr>
              <w:pStyle w:val="afb"/>
              <w:numPr>
                <w:ilvl w:val="0"/>
                <w:numId w:val="7"/>
              </w:numPr>
              <w:spacing w:line="259" w:lineRule="auto"/>
              <w:ind w:firstLine="440"/>
              <w:rPr>
                <w:bCs/>
                <w:szCs w:val="20"/>
              </w:rPr>
            </w:pPr>
            <w:r>
              <w:rPr>
                <w:bCs/>
                <w:szCs w:val="20"/>
              </w:rPr>
              <w:t>Option 1 -Network broadcasts a set of ROs associated with each narrow beams, and the UE chooses the RO based on the indicated information (e.g. reference Location, or elevation angle of reference Location) of the RO and its own location</w:t>
            </w:r>
          </w:p>
          <w:p w14:paraId="60F640D5" w14:textId="77777777" w:rsidR="00690EE9" w:rsidRDefault="00690EE9" w:rsidP="00690EE9">
            <w:pPr>
              <w:pStyle w:val="afb"/>
              <w:numPr>
                <w:ilvl w:val="0"/>
                <w:numId w:val="7"/>
              </w:numPr>
              <w:spacing w:line="259" w:lineRule="auto"/>
              <w:ind w:firstLine="440"/>
              <w:rPr>
                <w:bCs/>
                <w:lang w:eastAsia="zh-CN"/>
              </w:rPr>
            </w:pPr>
            <w:r>
              <w:rPr>
                <w:bCs/>
                <w:szCs w:val="20"/>
              </w:rPr>
              <w:t>Option 2- Network indicates narrow beam RS (CSI-based or NCD-SSB) and associated ROs, and the UE selects the RO based on measurements on indicated narrow beam RS</w:t>
            </w:r>
          </w:p>
          <w:p w14:paraId="489074A9" w14:textId="6222079D" w:rsidR="00690EE9" w:rsidRDefault="00690EE9" w:rsidP="00690EE9">
            <w:pPr>
              <w:pStyle w:val="afb"/>
              <w:numPr>
                <w:ilvl w:val="0"/>
                <w:numId w:val="7"/>
              </w:numPr>
              <w:spacing w:line="259" w:lineRule="auto"/>
              <w:ind w:firstLine="440"/>
              <w:rPr>
                <w:lang w:eastAsia="zh-CN"/>
              </w:rPr>
            </w:pPr>
            <w:r>
              <w:rPr>
                <w:bCs/>
                <w:szCs w:val="20"/>
              </w:rPr>
              <w:t>Option 3 - Network implementation based on existing specification e.g. network detection based on PRACH repetitions. No spec change.</w:t>
            </w:r>
          </w:p>
        </w:tc>
      </w:tr>
      <w:tr w:rsidR="00E52FC0" w14:paraId="3382134F" w14:textId="77777777" w:rsidTr="00E52FC0">
        <w:tc>
          <w:tcPr>
            <w:tcW w:w="3102" w:type="dxa"/>
          </w:tcPr>
          <w:p w14:paraId="019FD6D0" w14:textId="77777777" w:rsidR="00E52FC0" w:rsidRDefault="00E52FC0" w:rsidP="00051FE7">
            <w:pPr>
              <w:spacing w:after="0"/>
              <w:rPr>
                <w:rFonts w:eastAsia="Malgun Gothic"/>
                <w:lang w:eastAsia="ko-KR"/>
              </w:rPr>
            </w:pPr>
            <w:r>
              <w:rPr>
                <w:rFonts w:eastAsia="Malgun Gothic"/>
                <w:lang w:eastAsia="ko-KR"/>
              </w:rPr>
              <w:t>ZTE</w:t>
            </w:r>
          </w:p>
        </w:tc>
        <w:tc>
          <w:tcPr>
            <w:tcW w:w="6391" w:type="dxa"/>
          </w:tcPr>
          <w:p w14:paraId="6C009E03" w14:textId="77777777" w:rsidR="00E52FC0" w:rsidRDefault="00E52FC0" w:rsidP="00E52FC0">
            <w:pPr>
              <w:pStyle w:val="afb"/>
              <w:numPr>
                <w:ilvl w:val="0"/>
                <w:numId w:val="12"/>
              </w:numPr>
              <w:spacing w:after="0"/>
              <w:ind w:firstLineChars="0"/>
              <w:rPr>
                <w:lang w:eastAsia="zh-CN"/>
              </w:rPr>
            </w:pPr>
            <w:r>
              <w:rPr>
                <w:lang w:eastAsia="zh-CN"/>
              </w:rPr>
              <w:t xml:space="preserve">For the SSB </w:t>
            </w:r>
            <w:r>
              <w:rPr>
                <w:rFonts w:hint="eastAsia"/>
                <w:lang w:eastAsia="zh-CN"/>
              </w:rPr>
              <w:t>periodic</w:t>
            </w:r>
            <w:r>
              <w:rPr>
                <w:lang w:eastAsia="zh-CN"/>
              </w:rPr>
              <w:t xml:space="preserve">ity, we definitely need to keep the 320 related description to reflect the RAN1 agreement along with RAN chair’s </w:t>
            </w:r>
            <w:r>
              <w:rPr>
                <w:rFonts w:hint="eastAsia"/>
                <w:lang w:eastAsia="zh-CN"/>
              </w:rPr>
              <w:t>suggestion</w:t>
            </w:r>
            <w:r>
              <w:rPr>
                <w:lang w:eastAsia="zh-CN"/>
              </w:rPr>
              <w:t xml:space="preserve"> to allow further discussion on RAN1.</w:t>
            </w:r>
          </w:p>
          <w:p w14:paraId="6EBAB89F" w14:textId="77777777" w:rsidR="00E52FC0" w:rsidRDefault="00E52FC0" w:rsidP="00051FE7">
            <w:pPr>
              <w:pStyle w:val="afb"/>
              <w:spacing w:after="0"/>
              <w:ind w:left="720" w:firstLineChars="0" w:firstLine="0"/>
              <w:rPr>
                <w:lang w:eastAsia="zh-CN"/>
              </w:rPr>
            </w:pPr>
            <w:r>
              <w:rPr>
                <w:lang w:eastAsia="zh-CN"/>
              </w:rPr>
              <w:t>If the “FFS” is not preferred by companeis, we can treat all of them equally and updated it:</w:t>
            </w:r>
          </w:p>
          <w:p w14:paraId="0C49A7EC" w14:textId="77777777" w:rsidR="00E52FC0" w:rsidRDefault="00E52FC0" w:rsidP="00051FE7">
            <w:pPr>
              <w:pStyle w:val="afb"/>
              <w:spacing w:after="0"/>
              <w:ind w:left="720" w:firstLineChars="0" w:firstLine="0"/>
              <w:rPr>
                <w:color w:val="FF0000"/>
                <w:highlight w:val="yellow"/>
              </w:rPr>
            </w:pPr>
            <w:r>
              <w:rPr>
                <w:color w:val="FF0000"/>
                <w:highlight w:val="yellow"/>
                <w:lang w:eastAsia="zh-CN"/>
              </w:rPr>
              <w:t>“</w:t>
            </w:r>
            <w:r w:rsidRPr="00B1772E">
              <w:rPr>
                <w:color w:val="FF0000"/>
                <w:highlight w:val="yellow"/>
                <w:lang w:eastAsia="zh-CN"/>
              </w:rPr>
              <w:t>C</w:t>
            </w:r>
            <w:r w:rsidRPr="00B1772E">
              <w:rPr>
                <w:rFonts w:hint="eastAsia"/>
                <w:color w:val="FF0000"/>
                <w:highlight w:val="yellow"/>
                <w:lang w:eastAsia="zh-CN"/>
              </w:rPr>
              <w:t>ontinue</w:t>
            </w:r>
            <w:r w:rsidRPr="00B1772E">
              <w:rPr>
                <w:color w:val="FF0000"/>
                <w:highlight w:val="yellow"/>
              </w:rPr>
              <w:t xml:space="preserve"> study </w:t>
            </w:r>
            <w:ins w:id="176" w:author="Thales" w:date="2024-12-09T16:27:00Z">
              <w:r w:rsidRPr="00B1772E">
                <w:rPr>
                  <w:color w:val="FF0000"/>
                  <w:highlight w:val="yellow"/>
                </w:rPr>
                <w:t xml:space="preserve">320ms as the maximum of the additional </w:t>
              </w:r>
              <w:r w:rsidRPr="00B1772E">
                <w:rPr>
                  <w:color w:val="FF0000"/>
                  <w:highlight w:val="yellow"/>
                </w:rPr>
                <w:lastRenderedPageBreak/>
                <w:t>default value instead of or in addition to 160ms</w:t>
              </w:r>
            </w:ins>
            <w:r>
              <w:rPr>
                <w:color w:val="FF0000"/>
                <w:highlight w:val="yellow"/>
              </w:rPr>
              <w:t>”;</w:t>
            </w:r>
          </w:p>
          <w:p w14:paraId="00BBBB77" w14:textId="77777777" w:rsidR="00E52FC0" w:rsidRDefault="00E52FC0" w:rsidP="00E52FC0">
            <w:pPr>
              <w:pStyle w:val="afb"/>
              <w:numPr>
                <w:ilvl w:val="0"/>
                <w:numId w:val="12"/>
              </w:numPr>
              <w:spacing w:after="0"/>
              <w:ind w:firstLineChars="0"/>
              <w:rPr>
                <w:lang w:eastAsia="zh-CN"/>
              </w:rPr>
            </w:pPr>
            <w:r>
              <w:rPr>
                <w:lang w:eastAsia="zh-CN"/>
              </w:rPr>
              <w:t xml:space="preserve">For DTX/DRX: This part is not clear even without any potential candidate solution, do you refer to beam specific or enhancement on cell-level?  </w:t>
            </w:r>
          </w:p>
          <w:p w14:paraId="3D137695" w14:textId="77777777" w:rsidR="00E52FC0" w:rsidRDefault="00E52FC0" w:rsidP="00051FE7">
            <w:pPr>
              <w:pStyle w:val="afb"/>
              <w:spacing w:after="0"/>
              <w:ind w:left="720" w:firstLineChars="0" w:firstLine="0"/>
              <w:rPr>
                <w:color w:val="FF0000"/>
                <w:lang w:eastAsia="zh-CN"/>
              </w:rPr>
            </w:pPr>
            <w:r>
              <w:rPr>
                <w:lang w:eastAsia="zh-CN"/>
              </w:rPr>
              <w:t xml:space="preserve">Given the current situation, it’s more preferred to start with </w:t>
            </w:r>
            <w:r w:rsidRPr="00E813BB">
              <w:rPr>
                <w:color w:val="FF0000"/>
                <w:lang w:eastAsia="zh-CN"/>
              </w:rPr>
              <w:t>study</w:t>
            </w:r>
            <w:r w:rsidRPr="00E813BB">
              <w:rPr>
                <w:rFonts w:hint="eastAsia"/>
                <w:color w:val="000000" w:themeColor="text1"/>
                <w:lang w:eastAsia="zh-CN"/>
              </w:rPr>
              <w:t>,</w:t>
            </w:r>
            <w:r w:rsidRPr="00E813BB">
              <w:rPr>
                <w:color w:val="000000" w:themeColor="text1"/>
                <w:lang w:eastAsia="zh-CN"/>
              </w:rPr>
              <w:t xml:space="preserve"> and let’s update it as: </w:t>
            </w:r>
            <w:r>
              <w:rPr>
                <w:color w:val="FF0000"/>
                <w:lang w:eastAsia="zh-CN"/>
              </w:rPr>
              <w:t>Study on the necessary enhancement on DTX/DRX.</w:t>
            </w:r>
          </w:p>
          <w:p w14:paraId="2EB90E5E" w14:textId="77777777" w:rsidR="00E52FC0" w:rsidRDefault="00E52FC0" w:rsidP="00E52FC0">
            <w:pPr>
              <w:pStyle w:val="afb"/>
              <w:numPr>
                <w:ilvl w:val="0"/>
                <w:numId w:val="12"/>
              </w:numPr>
              <w:spacing w:after="0"/>
              <w:ind w:firstLineChars="0" w:firstLine="0"/>
              <w:rPr>
                <w:lang w:eastAsia="zh-CN"/>
              </w:rPr>
            </w:pPr>
            <w:r>
              <w:rPr>
                <w:lang w:eastAsia="zh-CN"/>
              </w:rPr>
              <w:t>For the wide and narrow b</w:t>
            </w:r>
            <w:r>
              <w:rPr>
                <w:rFonts w:hint="eastAsia"/>
                <w:lang w:eastAsia="zh-CN"/>
              </w:rPr>
              <w:t>eam</w:t>
            </w:r>
            <w:r>
              <w:rPr>
                <w:lang w:eastAsia="zh-CN"/>
              </w:rPr>
              <w:t>: It’s still controverisal that this part is mainly for the UL enhancement, and should be not be part of scope. Additionally, as the solution given in RAN1, such kind of deployment can be enabled by existing spec. No need to extend the scope for optimization in Rel-19.  Let’s remove it.</w:t>
            </w:r>
          </w:p>
          <w:p w14:paraId="0C690218" w14:textId="77777777" w:rsidR="00E52FC0" w:rsidRDefault="00E52FC0" w:rsidP="00051FE7">
            <w:pPr>
              <w:pStyle w:val="afb"/>
              <w:spacing w:after="0"/>
              <w:ind w:left="720" w:firstLineChars="0" w:firstLine="0"/>
              <w:rPr>
                <w:rFonts w:hint="eastAsia"/>
                <w:lang w:eastAsia="zh-CN"/>
              </w:rPr>
            </w:pPr>
          </w:p>
        </w:tc>
      </w:tr>
    </w:tbl>
    <w:p w14:paraId="417F550B" w14:textId="77777777" w:rsidR="00E063DC" w:rsidRDefault="00E063DC">
      <w:pPr>
        <w:spacing w:after="0"/>
        <w:rPr>
          <w:lang w:eastAsia="zh-CN"/>
        </w:rPr>
      </w:pPr>
      <w:bookmarkStart w:id="177" w:name="_GoBack"/>
      <w:bookmarkEnd w:id="177"/>
    </w:p>
    <w:p w14:paraId="417F550C" w14:textId="77777777" w:rsidR="00E063DC" w:rsidRDefault="00E063DC">
      <w:pPr>
        <w:spacing w:after="0"/>
        <w:rPr>
          <w:lang w:eastAsia="zh-CN"/>
        </w:rPr>
      </w:pPr>
    </w:p>
    <w:bookmarkEnd w:id="3"/>
    <w:p w14:paraId="417F550D" w14:textId="77777777" w:rsidR="00E063DC" w:rsidRDefault="00130493">
      <w:pPr>
        <w:pStyle w:val="1"/>
      </w:pPr>
      <w:r>
        <w:t>Conclusions</w:t>
      </w:r>
    </w:p>
    <w:p w14:paraId="417F550E" w14:textId="77777777" w:rsidR="00E063DC" w:rsidRDefault="00E063DC">
      <w:pPr>
        <w:rPr>
          <w:ins w:id="178" w:author="Thales" w:date="2024-12-09T16:41:00Z"/>
          <w:lang w:eastAsia="zh-CN"/>
        </w:rPr>
      </w:pPr>
    </w:p>
    <w:p w14:paraId="417F550F" w14:textId="77777777" w:rsidR="00E063DC" w:rsidRDefault="00E063DC">
      <w:pPr>
        <w:rPr>
          <w:ins w:id="179" w:author="Thales" w:date="2024-12-09T16:41:00Z"/>
          <w:lang w:eastAsia="zh-CN"/>
        </w:rPr>
      </w:pPr>
    </w:p>
    <w:p w14:paraId="417F5510" w14:textId="77777777" w:rsidR="00E063DC" w:rsidRDefault="00E063DC">
      <w:pPr>
        <w:rPr>
          <w:ins w:id="180" w:author="Thales" w:date="2024-12-09T16:41:00Z"/>
          <w:lang w:eastAsia="zh-CN"/>
        </w:rPr>
      </w:pPr>
    </w:p>
    <w:p w14:paraId="417F5511" w14:textId="77777777" w:rsidR="00E063DC" w:rsidRDefault="00E063DC">
      <w:pPr>
        <w:rPr>
          <w:lang w:eastAsia="zh-CN"/>
        </w:rPr>
      </w:pPr>
    </w:p>
    <w:p w14:paraId="417F5512" w14:textId="77777777" w:rsidR="00E063DC" w:rsidRDefault="00130493">
      <w:pPr>
        <w:pStyle w:val="1"/>
        <w:numPr>
          <w:ilvl w:val="0"/>
          <w:numId w:val="0"/>
        </w:numPr>
        <w:ind w:left="432" w:hanging="432"/>
      </w:pPr>
      <w:r>
        <w:t>References</w:t>
      </w:r>
    </w:p>
    <w:p w14:paraId="417F5513" w14:textId="77777777" w:rsidR="00E063DC" w:rsidRDefault="00130493">
      <w:pPr>
        <w:pStyle w:val="afb"/>
        <w:numPr>
          <w:ilvl w:val="0"/>
          <w:numId w:val="10"/>
        </w:numPr>
        <w:spacing w:after="0"/>
        <w:ind w:firstLineChars="0"/>
        <w:rPr>
          <w:sz w:val="20"/>
          <w:lang w:eastAsia="zh-CN"/>
        </w:rPr>
      </w:pPr>
      <w:r>
        <w:rPr>
          <w:sz w:val="20"/>
          <w:lang w:eastAsia="zh-CN"/>
        </w:rPr>
        <w:t>RP-241789</w:t>
      </w:r>
      <w:r>
        <w:rPr>
          <w:sz w:val="20"/>
          <w:lang w:eastAsia="zh-CN"/>
        </w:rPr>
        <w:tab/>
        <w:t>Rel-19 WID NR NTN phase 3_v05</w:t>
      </w:r>
    </w:p>
    <w:p w14:paraId="417F5514" w14:textId="77777777" w:rsidR="00E063DC" w:rsidRDefault="00130493">
      <w:pPr>
        <w:pStyle w:val="afb"/>
        <w:numPr>
          <w:ilvl w:val="0"/>
          <w:numId w:val="10"/>
        </w:numPr>
        <w:spacing w:after="0"/>
        <w:ind w:firstLineChars="0"/>
        <w:rPr>
          <w:sz w:val="20"/>
          <w:lang w:eastAsia="zh-CN"/>
        </w:rPr>
      </w:pPr>
      <w:r>
        <w:rPr>
          <w:sz w:val="20"/>
          <w:lang w:eastAsia="zh-CN"/>
        </w:rPr>
        <w:t>RP-242464</w:t>
      </w:r>
      <w:r>
        <w:rPr>
          <w:sz w:val="20"/>
          <w:lang w:eastAsia="zh-CN"/>
        </w:rPr>
        <w:tab/>
        <w:t>Revised WID: Non-Terrestrial Networks (NTN) for NR Phase 3</w:t>
      </w:r>
      <w:r>
        <w:rPr>
          <w:sz w:val="20"/>
          <w:lang w:eastAsia="zh-CN"/>
        </w:rPr>
        <w:tab/>
        <w:t>THALES, CATT</w:t>
      </w:r>
    </w:p>
    <w:p w14:paraId="417F5515" w14:textId="77777777" w:rsidR="00E063DC" w:rsidRDefault="00130493">
      <w:pPr>
        <w:pStyle w:val="afb"/>
        <w:numPr>
          <w:ilvl w:val="0"/>
          <w:numId w:val="10"/>
        </w:numPr>
        <w:spacing w:after="0"/>
        <w:ind w:firstLineChars="0"/>
        <w:rPr>
          <w:sz w:val="20"/>
          <w:lang w:eastAsia="zh-CN"/>
        </w:rPr>
      </w:pPr>
      <w:r>
        <w:rPr>
          <w:sz w:val="20"/>
          <w:lang w:eastAsia="zh-CN"/>
        </w:rPr>
        <w:t>RP-242554</w:t>
      </w:r>
      <w:r>
        <w:rPr>
          <w:sz w:val="20"/>
          <w:lang w:eastAsia="zh-CN"/>
        </w:rPr>
        <w:tab/>
        <w:t>On NTN DL Coverage Enhancements</w:t>
      </w:r>
      <w:r>
        <w:rPr>
          <w:sz w:val="20"/>
          <w:lang w:eastAsia="zh-CN"/>
        </w:rPr>
        <w:tab/>
        <w:t>Qualcomm Incorporated</w:t>
      </w:r>
    </w:p>
    <w:p w14:paraId="417F5516" w14:textId="77777777" w:rsidR="00E063DC" w:rsidRDefault="00130493">
      <w:pPr>
        <w:pStyle w:val="afb"/>
        <w:numPr>
          <w:ilvl w:val="0"/>
          <w:numId w:val="10"/>
        </w:numPr>
        <w:spacing w:after="0"/>
        <w:ind w:firstLineChars="0"/>
        <w:rPr>
          <w:sz w:val="20"/>
          <w:lang w:eastAsia="zh-CN"/>
        </w:rPr>
      </w:pPr>
      <w:r>
        <w:rPr>
          <w:sz w:val="20"/>
          <w:lang w:eastAsia="zh-CN"/>
        </w:rPr>
        <w:t>RP-242800</w:t>
      </w:r>
      <w:r>
        <w:rPr>
          <w:sz w:val="20"/>
          <w:lang w:eastAsia="zh-CN"/>
        </w:rPr>
        <w:tab/>
        <w:t>Discussion on WID scope for NR NTN</w:t>
      </w:r>
      <w:r>
        <w:rPr>
          <w:sz w:val="20"/>
          <w:lang w:eastAsia="zh-CN"/>
        </w:rPr>
        <w:tab/>
        <w:t>OPPO</w:t>
      </w:r>
    </w:p>
    <w:p w14:paraId="417F5517" w14:textId="77777777" w:rsidR="00E063DC" w:rsidRDefault="00130493">
      <w:pPr>
        <w:pStyle w:val="afb"/>
        <w:numPr>
          <w:ilvl w:val="0"/>
          <w:numId w:val="10"/>
        </w:numPr>
        <w:spacing w:after="0"/>
        <w:ind w:firstLineChars="0"/>
        <w:rPr>
          <w:sz w:val="20"/>
          <w:lang w:eastAsia="zh-CN"/>
        </w:rPr>
      </w:pPr>
      <w:r>
        <w:rPr>
          <w:sz w:val="20"/>
          <w:lang w:eastAsia="zh-CN"/>
        </w:rPr>
        <w:t>RP-242807</w:t>
      </w:r>
      <w:r>
        <w:rPr>
          <w:sz w:val="20"/>
          <w:lang w:eastAsia="zh-CN"/>
        </w:rPr>
        <w:tab/>
        <w:t>Discussion on NTN for NR Phase 3 in Rel-19</w:t>
      </w:r>
      <w:r>
        <w:rPr>
          <w:sz w:val="20"/>
          <w:lang w:eastAsia="zh-CN"/>
        </w:rPr>
        <w:tab/>
        <w:t>LG Electronics</w:t>
      </w:r>
    </w:p>
    <w:p w14:paraId="417F5518" w14:textId="77777777" w:rsidR="00E063DC" w:rsidRDefault="00130493">
      <w:pPr>
        <w:pStyle w:val="afb"/>
        <w:numPr>
          <w:ilvl w:val="0"/>
          <w:numId w:val="10"/>
        </w:numPr>
        <w:spacing w:after="0"/>
        <w:ind w:firstLineChars="0"/>
        <w:rPr>
          <w:sz w:val="20"/>
          <w:lang w:eastAsia="zh-CN"/>
        </w:rPr>
      </w:pPr>
      <w:r>
        <w:rPr>
          <w:sz w:val="20"/>
          <w:lang w:eastAsia="zh-CN"/>
        </w:rPr>
        <w:t>RP-242817</w:t>
      </w:r>
      <w:r>
        <w:rPr>
          <w:sz w:val="20"/>
          <w:lang w:eastAsia="zh-CN"/>
        </w:rPr>
        <w:tab/>
        <w:t>Discussion on NR NTN for Rel-19</w:t>
      </w:r>
      <w:r>
        <w:rPr>
          <w:sz w:val="20"/>
          <w:lang w:eastAsia="zh-CN"/>
        </w:rPr>
        <w:tab/>
        <w:t>NTT DOCOMO, INC.</w:t>
      </w:r>
    </w:p>
    <w:p w14:paraId="417F5519" w14:textId="77777777" w:rsidR="00E063DC" w:rsidRDefault="00130493">
      <w:pPr>
        <w:pStyle w:val="afb"/>
        <w:numPr>
          <w:ilvl w:val="0"/>
          <w:numId w:val="10"/>
        </w:numPr>
        <w:spacing w:after="0"/>
        <w:ind w:firstLineChars="0"/>
        <w:rPr>
          <w:sz w:val="20"/>
          <w:lang w:eastAsia="zh-CN"/>
        </w:rPr>
      </w:pPr>
      <w:r>
        <w:rPr>
          <w:sz w:val="20"/>
          <w:lang w:eastAsia="zh-CN"/>
        </w:rPr>
        <w:t>RP-242889</w:t>
      </w:r>
      <w:r>
        <w:rPr>
          <w:sz w:val="20"/>
          <w:lang w:eastAsia="zh-CN"/>
        </w:rPr>
        <w:tab/>
        <w:t>Checkpoint on Rel-19 NR NTN downlink coverage enhancements</w:t>
      </w:r>
      <w:r>
        <w:rPr>
          <w:sz w:val="20"/>
          <w:lang w:eastAsia="zh-CN"/>
        </w:rPr>
        <w:tab/>
        <w:t>Huawei, HiSilicon</w:t>
      </w:r>
    </w:p>
    <w:p w14:paraId="417F551A" w14:textId="77777777" w:rsidR="00E063DC" w:rsidRDefault="00130493">
      <w:pPr>
        <w:pStyle w:val="afb"/>
        <w:numPr>
          <w:ilvl w:val="0"/>
          <w:numId w:val="10"/>
        </w:numPr>
        <w:spacing w:after="0"/>
        <w:ind w:firstLineChars="0"/>
        <w:rPr>
          <w:sz w:val="20"/>
          <w:lang w:eastAsia="zh-CN"/>
        </w:rPr>
      </w:pPr>
      <w:r>
        <w:rPr>
          <w:sz w:val="20"/>
          <w:lang w:eastAsia="zh-CN"/>
        </w:rPr>
        <w:t>RP-242964</w:t>
      </w:r>
      <w:r>
        <w:rPr>
          <w:sz w:val="20"/>
          <w:lang w:eastAsia="zh-CN"/>
        </w:rPr>
        <w:tab/>
        <w:t>Discussion on the check point of Rel-19 Non-Terrestrial Networks (NTN) for NR Phase 3</w:t>
      </w:r>
      <w:r>
        <w:rPr>
          <w:sz w:val="20"/>
          <w:lang w:eastAsia="zh-CN"/>
        </w:rPr>
        <w:tab/>
        <w:t>CMCC</w:t>
      </w:r>
    </w:p>
    <w:p w14:paraId="417F551B" w14:textId="77777777" w:rsidR="00E063DC" w:rsidRDefault="00130493">
      <w:pPr>
        <w:pStyle w:val="afb"/>
        <w:numPr>
          <w:ilvl w:val="0"/>
          <w:numId w:val="10"/>
        </w:numPr>
        <w:spacing w:after="0"/>
        <w:ind w:firstLineChars="0"/>
        <w:rPr>
          <w:sz w:val="20"/>
          <w:lang w:eastAsia="zh-CN"/>
        </w:rPr>
      </w:pPr>
      <w:r>
        <w:rPr>
          <w:sz w:val="20"/>
          <w:lang w:eastAsia="zh-CN"/>
        </w:rPr>
        <w:t>RP-243113</w:t>
      </w:r>
      <w:r>
        <w:rPr>
          <w:sz w:val="20"/>
          <w:lang w:eastAsia="zh-CN"/>
        </w:rPr>
        <w:tab/>
        <w:t>SSB periodicity extension on R19 NR NTN</w:t>
      </w:r>
      <w:r>
        <w:rPr>
          <w:sz w:val="20"/>
          <w:lang w:eastAsia="zh-CN"/>
        </w:rPr>
        <w:tab/>
        <w:t>CATT, CSCN, CAICT, Baicells, HONOR, Lenovo, OPPO, Spreadtrum, TCL, xiaomi</w:t>
      </w:r>
    </w:p>
    <w:p w14:paraId="417F551C" w14:textId="77777777" w:rsidR="00E063DC" w:rsidRDefault="00130493">
      <w:pPr>
        <w:pStyle w:val="afb"/>
        <w:numPr>
          <w:ilvl w:val="0"/>
          <w:numId w:val="10"/>
        </w:numPr>
        <w:spacing w:after="0"/>
        <w:ind w:firstLineChars="0"/>
        <w:rPr>
          <w:sz w:val="20"/>
          <w:lang w:eastAsia="zh-CN"/>
        </w:rPr>
      </w:pPr>
      <w:r>
        <w:rPr>
          <w:sz w:val="20"/>
          <w:lang w:eastAsia="zh-CN"/>
        </w:rPr>
        <w:t>RP-243169</w:t>
      </w:r>
      <w:r>
        <w:rPr>
          <w:sz w:val="20"/>
          <w:lang w:eastAsia="zh-CN"/>
        </w:rPr>
        <w:tab/>
        <w:t>Discussion on the scope of NR-NTN</w:t>
      </w:r>
      <w:r>
        <w:rPr>
          <w:sz w:val="20"/>
          <w:lang w:eastAsia="zh-CN"/>
        </w:rPr>
        <w:tab/>
        <w:t>ZTE Corporation, Sanechips</w:t>
      </w:r>
    </w:p>
    <w:p w14:paraId="417F551D" w14:textId="77777777" w:rsidR="00E063DC" w:rsidRDefault="00130493">
      <w:pPr>
        <w:pStyle w:val="afb"/>
        <w:numPr>
          <w:ilvl w:val="0"/>
          <w:numId w:val="10"/>
        </w:numPr>
        <w:spacing w:after="0"/>
        <w:ind w:firstLineChars="0"/>
        <w:rPr>
          <w:sz w:val="20"/>
          <w:lang w:eastAsia="zh-CN"/>
        </w:rPr>
      </w:pPr>
      <w:r>
        <w:rPr>
          <w:sz w:val="20"/>
          <w:lang w:eastAsia="zh-CN"/>
        </w:rPr>
        <w:t>RP-243174</w:t>
      </w:r>
      <w:r>
        <w:rPr>
          <w:sz w:val="20"/>
          <w:lang w:eastAsia="zh-CN"/>
        </w:rPr>
        <w:tab/>
        <w:t>On Rel-19 NR NTN</w:t>
      </w:r>
      <w:r>
        <w:rPr>
          <w:sz w:val="20"/>
          <w:lang w:eastAsia="zh-CN"/>
        </w:rPr>
        <w:tab/>
        <w:t>Apple</w:t>
      </w:r>
    </w:p>
    <w:sectPr w:rsidR="00E063D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2A51A" w14:textId="77777777" w:rsidR="002B0BB7" w:rsidRDefault="002B0BB7">
      <w:pPr>
        <w:spacing w:after="0"/>
      </w:pPr>
      <w:r>
        <w:separator/>
      </w:r>
    </w:p>
  </w:endnote>
  <w:endnote w:type="continuationSeparator" w:id="0">
    <w:p w14:paraId="10037A28" w14:textId="77777777" w:rsidR="002B0BB7" w:rsidRDefault="002B0B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olice systèm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B530E" w14:textId="77777777" w:rsidR="002B0BB7" w:rsidRDefault="002B0BB7">
      <w:pPr>
        <w:spacing w:after="0"/>
      </w:pPr>
      <w:r>
        <w:separator/>
      </w:r>
    </w:p>
  </w:footnote>
  <w:footnote w:type="continuationSeparator" w:id="0">
    <w:p w14:paraId="172FD24A" w14:textId="77777777" w:rsidR="002B0BB7" w:rsidRDefault="002B0B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15:restartNumberingAfterBreak="0">
    <w:nsid w:val="091A6732"/>
    <w:multiLevelType w:val="hybridMultilevel"/>
    <w:tmpl w:val="59BAB7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28305B"/>
    <w:multiLevelType w:val="hybridMultilevel"/>
    <w:tmpl w:val="B1F2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30EB8"/>
    <w:multiLevelType w:val="multilevel"/>
    <w:tmpl w:val="11C30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662C82"/>
    <w:multiLevelType w:val="multilevel"/>
    <w:tmpl w:val="2B662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482DFC"/>
    <w:multiLevelType w:val="multilevel"/>
    <w:tmpl w:val="50482DFC"/>
    <w:lvl w:ilvl="0">
      <w:start w:val="1"/>
      <w:numFmt w:val="bullet"/>
      <w:lvlText w:val="-"/>
      <w:lvlJc w:val="left"/>
      <w:pPr>
        <w:tabs>
          <w:tab w:val="left" w:pos="720"/>
        </w:tabs>
        <w:ind w:left="720" w:hanging="360"/>
      </w:pPr>
      <w:rPr>
        <w:rFonts w:ascii="Police système" w:hAnsi="Police système"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Police système" w:hAnsi="Police système" w:hint="default"/>
      </w:rPr>
    </w:lvl>
    <w:lvl w:ilvl="4">
      <w:start w:val="1"/>
      <w:numFmt w:val="bullet"/>
      <w:lvlText w:val="-"/>
      <w:lvlJc w:val="left"/>
      <w:pPr>
        <w:tabs>
          <w:tab w:val="left" w:pos="3600"/>
        </w:tabs>
        <w:ind w:left="3600" w:hanging="360"/>
      </w:pPr>
      <w:rPr>
        <w:rFonts w:ascii="Police système" w:hAnsi="Police système" w:hint="default"/>
      </w:rPr>
    </w:lvl>
    <w:lvl w:ilvl="5">
      <w:start w:val="1"/>
      <w:numFmt w:val="bullet"/>
      <w:lvlText w:val="-"/>
      <w:lvlJc w:val="left"/>
      <w:pPr>
        <w:tabs>
          <w:tab w:val="left" w:pos="4320"/>
        </w:tabs>
        <w:ind w:left="4320" w:hanging="360"/>
      </w:pPr>
      <w:rPr>
        <w:rFonts w:ascii="Police système" w:hAnsi="Police système" w:hint="default"/>
      </w:rPr>
    </w:lvl>
    <w:lvl w:ilvl="6">
      <w:start w:val="1"/>
      <w:numFmt w:val="bullet"/>
      <w:lvlText w:val="-"/>
      <w:lvlJc w:val="left"/>
      <w:pPr>
        <w:tabs>
          <w:tab w:val="left" w:pos="5040"/>
        </w:tabs>
        <w:ind w:left="5040" w:hanging="360"/>
      </w:pPr>
      <w:rPr>
        <w:rFonts w:ascii="Police système" w:hAnsi="Police système" w:hint="default"/>
      </w:rPr>
    </w:lvl>
    <w:lvl w:ilvl="7">
      <w:start w:val="1"/>
      <w:numFmt w:val="bullet"/>
      <w:lvlText w:val="-"/>
      <w:lvlJc w:val="left"/>
      <w:pPr>
        <w:tabs>
          <w:tab w:val="left" w:pos="5760"/>
        </w:tabs>
        <w:ind w:left="5760" w:hanging="360"/>
      </w:pPr>
      <w:rPr>
        <w:rFonts w:ascii="Police système" w:hAnsi="Police système" w:hint="default"/>
      </w:rPr>
    </w:lvl>
    <w:lvl w:ilvl="8">
      <w:start w:val="1"/>
      <w:numFmt w:val="bullet"/>
      <w:lvlText w:val="-"/>
      <w:lvlJc w:val="left"/>
      <w:pPr>
        <w:tabs>
          <w:tab w:val="left" w:pos="6480"/>
        </w:tabs>
        <w:ind w:left="6480" w:hanging="360"/>
      </w:pPr>
      <w:rPr>
        <w:rFonts w:ascii="Police système" w:hAnsi="Police système" w:hint="default"/>
      </w:rPr>
    </w:lvl>
  </w:abstractNum>
  <w:abstractNum w:abstractNumId="10" w15:restartNumberingAfterBreak="0">
    <w:nsid w:val="597B11E4"/>
    <w:multiLevelType w:val="multilevel"/>
    <w:tmpl w:val="597B11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9ADCABA"/>
    <w:multiLevelType w:val="multilevel"/>
    <w:tmpl w:val="59ADCA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6"/>
  </w:num>
  <w:num w:numId="2">
    <w:abstractNumId w:val="7"/>
  </w:num>
  <w:num w:numId="3">
    <w:abstractNumId w:val="8"/>
  </w:num>
  <w:num w:numId="4">
    <w:abstractNumId w:val="5"/>
  </w:num>
  <w:num w:numId="5">
    <w:abstractNumId w:val="11"/>
  </w:num>
  <w:num w:numId="6">
    <w:abstractNumId w:val="4"/>
  </w:num>
  <w:num w:numId="7">
    <w:abstractNumId w:val="0"/>
  </w:num>
  <w:num w:numId="8">
    <w:abstractNumId w:val="3"/>
  </w:num>
  <w:num w:numId="9">
    <w:abstractNumId w:val="9"/>
  </w:num>
  <w:num w:numId="10">
    <w:abstractNumId w:val="10"/>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les">
    <w15:presenceInfo w15:providerId="None" w15:userId="Thales"/>
  </w15:person>
  <w15:person w15:author="Moderator">
    <w15:presenceInfo w15:providerId="None" w15:userId="Moderator"/>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032"/>
    <w:rsid w:val="0001106F"/>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83E"/>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71"/>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910"/>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B6D"/>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D17"/>
    <w:rsid w:val="00060E05"/>
    <w:rsid w:val="00060E9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2D"/>
    <w:rsid w:val="000665C2"/>
    <w:rsid w:val="000669AE"/>
    <w:rsid w:val="00066DE2"/>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6AB"/>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1E5"/>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43A"/>
    <w:rsid w:val="000B65B0"/>
    <w:rsid w:val="000B65FD"/>
    <w:rsid w:val="000B6751"/>
    <w:rsid w:val="000B676C"/>
    <w:rsid w:val="000B6786"/>
    <w:rsid w:val="000B6944"/>
    <w:rsid w:val="000B6A48"/>
    <w:rsid w:val="000B6B2C"/>
    <w:rsid w:val="000B6B90"/>
    <w:rsid w:val="000B6E05"/>
    <w:rsid w:val="000B6E2C"/>
    <w:rsid w:val="000B6FDD"/>
    <w:rsid w:val="000B721F"/>
    <w:rsid w:val="000B737B"/>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832"/>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6DE7"/>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490"/>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E67"/>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1A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B83"/>
    <w:rsid w:val="000F6C8A"/>
    <w:rsid w:val="000F6FAE"/>
    <w:rsid w:val="000F71DC"/>
    <w:rsid w:val="000F7290"/>
    <w:rsid w:val="000F74F4"/>
    <w:rsid w:val="000F75EC"/>
    <w:rsid w:val="000F7623"/>
    <w:rsid w:val="000F78F3"/>
    <w:rsid w:val="000F7A30"/>
    <w:rsid w:val="000F7E65"/>
    <w:rsid w:val="000F7E6C"/>
    <w:rsid w:val="000F7F24"/>
    <w:rsid w:val="000F7F58"/>
    <w:rsid w:val="00100128"/>
    <w:rsid w:val="001002C1"/>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A2C"/>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331"/>
    <w:rsid w:val="00130493"/>
    <w:rsid w:val="00130690"/>
    <w:rsid w:val="00130742"/>
    <w:rsid w:val="00130779"/>
    <w:rsid w:val="001307A1"/>
    <w:rsid w:val="00130808"/>
    <w:rsid w:val="00130D1C"/>
    <w:rsid w:val="00131967"/>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04"/>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4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434"/>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633"/>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B3F"/>
    <w:rsid w:val="00177C2C"/>
    <w:rsid w:val="00177E22"/>
    <w:rsid w:val="00177FC1"/>
    <w:rsid w:val="00177FF5"/>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9FC"/>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921"/>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7A1"/>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C02"/>
    <w:rsid w:val="001D0C87"/>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E8A"/>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E3B"/>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02"/>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B2A"/>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06"/>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0D"/>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E01"/>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0F72"/>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322"/>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CD7"/>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484"/>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BA0"/>
    <w:rsid w:val="00295D19"/>
    <w:rsid w:val="002961A6"/>
    <w:rsid w:val="0029630D"/>
    <w:rsid w:val="00296684"/>
    <w:rsid w:val="00296686"/>
    <w:rsid w:val="00296889"/>
    <w:rsid w:val="00296C90"/>
    <w:rsid w:val="00296D78"/>
    <w:rsid w:val="002970B9"/>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6F"/>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DDB"/>
    <w:rsid w:val="002A3F92"/>
    <w:rsid w:val="002A4065"/>
    <w:rsid w:val="002A4502"/>
    <w:rsid w:val="002A450E"/>
    <w:rsid w:val="002A46CC"/>
    <w:rsid w:val="002A4803"/>
    <w:rsid w:val="002A48A0"/>
    <w:rsid w:val="002A4920"/>
    <w:rsid w:val="002A4930"/>
    <w:rsid w:val="002A49CC"/>
    <w:rsid w:val="002A4A48"/>
    <w:rsid w:val="002A4C12"/>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BB7"/>
    <w:rsid w:val="002B0FC1"/>
    <w:rsid w:val="002B0FD8"/>
    <w:rsid w:val="002B109D"/>
    <w:rsid w:val="002B12ED"/>
    <w:rsid w:val="002B1828"/>
    <w:rsid w:val="002B1A69"/>
    <w:rsid w:val="002B1FFC"/>
    <w:rsid w:val="002B21F9"/>
    <w:rsid w:val="002B22AD"/>
    <w:rsid w:val="002B26DD"/>
    <w:rsid w:val="002B2723"/>
    <w:rsid w:val="002B295E"/>
    <w:rsid w:val="002B2FD9"/>
    <w:rsid w:val="002B303A"/>
    <w:rsid w:val="002B30FB"/>
    <w:rsid w:val="002B31F1"/>
    <w:rsid w:val="002B33B2"/>
    <w:rsid w:val="002B3471"/>
    <w:rsid w:val="002B3611"/>
    <w:rsid w:val="002B3848"/>
    <w:rsid w:val="002B3880"/>
    <w:rsid w:val="002B3B04"/>
    <w:rsid w:val="002B417D"/>
    <w:rsid w:val="002B4217"/>
    <w:rsid w:val="002B42E4"/>
    <w:rsid w:val="002B42FD"/>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03"/>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BC6"/>
    <w:rsid w:val="002D6CBF"/>
    <w:rsid w:val="002D6EB0"/>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600"/>
    <w:rsid w:val="002F18A7"/>
    <w:rsid w:val="002F1A5D"/>
    <w:rsid w:val="002F1CBE"/>
    <w:rsid w:val="002F1CDC"/>
    <w:rsid w:val="002F1EF9"/>
    <w:rsid w:val="002F2596"/>
    <w:rsid w:val="002F27C7"/>
    <w:rsid w:val="002F2E6E"/>
    <w:rsid w:val="002F3320"/>
    <w:rsid w:val="002F3357"/>
    <w:rsid w:val="002F35B5"/>
    <w:rsid w:val="002F3646"/>
    <w:rsid w:val="002F39B7"/>
    <w:rsid w:val="002F3ABC"/>
    <w:rsid w:val="002F3B3F"/>
    <w:rsid w:val="002F3CDE"/>
    <w:rsid w:val="002F3D27"/>
    <w:rsid w:val="002F3EAE"/>
    <w:rsid w:val="002F3EE7"/>
    <w:rsid w:val="002F3EFC"/>
    <w:rsid w:val="002F4255"/>
    <w:rsid w:val="002F4366"/>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7AA"/>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48C"/>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0"/>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0FF"/>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4E1"/>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E15"/>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27"/>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1EA"/>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92"/>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6A2"/>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AF5"/>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072"/>
    <w:rsid w:val="003911B5"/>
    <w:rsid w:val="003913B6"/>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4EE"/>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8C8"/>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44"/>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C7E"/>
    <w:rsid w:val="003C7E72"/>
    <w:rsid w:val="003C7FE4"/>
    <w:rsid w:val="003D0375"/>
    <w:rsid w:val="003D0908"/>
    <w:rsid w:val="003D0979"/>
    <w:rsid w:val="003D099E"/>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2FB9"/>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BB7"/>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931"/>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759"/>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3DB"/>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B9A"/>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7A0"/>
    <w:rsid w:val="004838BD"/>
    <w:rsid w:val="00483A12"/>
    <w:rsid w:val="00483B7C"/>
    <w:rsid w:val="00483BC2"/>
    <w:rsid w:val="00483CDB"/>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290"/>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8E3"/>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42C"/>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3A6"/>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63D"/>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874"/>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193"/>
    <w:rsid w:val="004F08F0"/>
    <w:rsid w:val="004F0A0A"/>
    <w:rsid w:val="004F0C7C"/>
    <w:rsid w:val="004F0D24"/>
    <w:rsid w:val="004F0D55"/>
    <w:rsid w:val="004F0EAE"/>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47F"/>
    <w:rsid w:val="0054157F"/>
    <w:rsid w:val="0054165E"/>
    <w:rsid w:val="0054166A"/>
    <w:rsid w:val="0054199F"/>
    <w:rsid w:val="005419F9"/>
    <w:rsid w:val="00541B35"/>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0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029"/>
    <w:rsid w:val="005947EC"/>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4E"/>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D67"/>
    <w:rsid w:val="005A3EF6"/>
    <w:rsid w:val="005A41AA"/>
    <w:rsid w:val="005A43B9"/>
    <w:rsid w:val="005A45D4"/>
    <w:rsid w:val="005A4A3C"/>
    <w:rsid w:val="005A4AE3"/>
    <w:rsid w:val="005A4E96"/>
    <w:rsid w:val="005A5064"/>
    <w:rsid w:val="005A513C"/>
    <w:rsid w:val="005A5304"/>
    <w:rsid w:val="005A54CC"/>
    <w:rsid w:val="005A57A9"/>
    <w:rsid w:val="005A5961"/>
    <w:rsid w:val="005A5A17"/>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0E3"/>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8B"/>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B95"/>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A7"/>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A58"/>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571"/>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AC8"/>
    <w:rsid w:val="00604C9D"/>
    <w:rsid w:val="00604CA9"/>
    <w:rsid w:val="00604DC7"/>
    <w:rsid w:val="00604E47"/>
    <w:rsid w:val="00605218"/>
    <w:rsid w:val="006052C7"/>
    <w:rsid w:val="00605441"/>
    <w:rsid w:val="006055BD"/>
    <w:rsid w:val="0060576E"/>
    <w:rsid w:val="00605B6D"/>
    <w:rsid w:val="00605C13"/>
    <w:rsid w:val="00605E49"/>
    <w:rsid w:val="00605F00"/>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0BC"/>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447"/>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0F0"/>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47"/>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577"/>
    <w:rsid w:val="00654760"/>
    <w:rsid w:val="00654927"/>
    <w:rsid w:val="00654B38"/>
    <w:rsid w:val="00654B83"/>
    <w:rsid w:val="00654C79"/>
    <w:rsid w:val="00654C9C"/>
    <w:rsid w:val="00655061"/>
    <w:rsid w:val="0065510C"/>
    <w:rsid w:val="0065515A"/>
    <w:rsid w:val="006551DF"/>
    <w:rsid w:val="006554AD"/>
    <w:rsid w:val="00655506"/>
    <w:rsid w:val="006555FD"/>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64A"/>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B0F"/>
    <w:rsid w:val="00665CE6"/>
    <w:rsid w:val="00666355"/>
    <w:rsid w:val="006664A4"/>
    <w:rsid w:val="00666527"/>
    <w:rsid w:val="00666536"/>
    <w:rsid w:val="006666F4"/>
    <w:rsid w:val="00666746"/>
    <w:rsid w:val="00666BF8"/>
    <w:rsid w:val="00666CA3"/>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1DFF"/>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3BB9"/>
    <w:rsid w:val="00683D28"/>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0EE9"/>
    <w:rsid w:val="00691B03"/>
    <w:rsid w:val="00691B30"/>
    <w:rsid w:val="00691C07"/>
    <w:rsid w:val="00691D25"/>
    <w:rsid w:val="00691D36"/>
    <w:rsid w:val="00691D3D"/>
    <w:rsid w:val="00691D51"/>
    <w:rsid w:val="006920FA"/>
    <w:rsid w:val="00692400"/>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2F0"/>
    <w:rsid w:val="006C1371"/>
    <w:rsid w:val="006C1BBE"/>
    <w:rsid w:val="006C1D02"/>
    <w:rsid w:val="006C1E68"/>
    <w:rsid w:val="006C2057"/>
    <w:rsid w:val="006C20EF"/>
    <w:rsid w:val="006C2157"/>
    <w:rsid w:val="006C21A3"/>
    <w:rsid w:val="006C24B0"/>
    <w:rsid w:val="006C2508"/>
    <w:rsid w:val="006C2689"/>
    <w:rsid w:val="006C2785"/>
    <w:rsid w:val="006C28D1"/>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07E"/>
    <w:rsid w:val="006D2182"/>
    <w:rsid w:val="006D2370"/>
    <w:rsid w:val="006D2444"/>
    <w:rsid w:val="006D254B"/>
    <w:rsid w:val="006D289B"/>
    <w:rsid w:val="006D28B8"/>
    <w:rsid w:val="006D28FF"/>
    <w:rsid w:val="006D2C37"/>
    <w:rsid w:val="006D2C91"/>
    <w:rsid w:val="006D2CFD"/>
    <w:rsid w:val="006D2DF5"/>
    <w:rsid w:val="006D32A3"/>
    <w:rsid w:val="006D32C8"/>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15B"/>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3D97"/>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0D0"/>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731"/>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59F"/>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B72"/>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861"/>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AC"/>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57E56"/>
    <w:rsid w:val="007608C1"/>
    <w:rsid w:val="0076093C"/>
    <w:rsid w:val="00760975"/>
    <w:rsid w:val="007611EE"/>
    <w:rsid w:val="00761222"/>
    <w:rsid w:val="00761303"/>
    <w:rsid w:val="0076176B"/>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4AB"/>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38D"/>
    <w:rsid w:val="00785406"/>
    <w:rsid w:val="00785900"/>
    <w:rsid w:val="00785988"/>
    <w:rsid w:val="00785A51"/>
    <w:rsid w:val="00785C74"/>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48D"/>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BCD"/>
    <w:rsid w:val="007B1F23"/>
    <w:rsid w:val="007B224B"/>
    <w:rsid w:val="007B250D"/>
    <w:rsid w:val="007B257A"/>
    <w:rsid w:val="007B25AF"/>
    <w:rsid w:val="007B25F5"/>
    <w:rsid w:val="007B26BA"/>
    <w:rsid w:val="007B270A"/>
    <w:rsid w:val="007B27A9"/>
    <w:rsid w:val="007B28CC"/>
    <w:rsid w:val="007B2A47"/>
    <w:rsid w:val="007B2CBC"/>
    <w:rsid w:val="007B2D3B"/>
    <w:rsid w:val="007B302F"/>
    <w:rsid w:val="007B3063"/>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90E"/>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809"/>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4"/>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0E91"/>
    <w:rsid w:val="007D111D"/>
    <w:rsid w:val="007D11DD"/>
    <w:rsid w:val="007D1305"/>
    <w:rsid w:val="007D165D"/>
    <w:rsid w:val="007D17EC"/>
    <w:rsid w:val="007D1877"/>
    <w:rsid w:val="007D1D26"/>
    <w:rsid w:val="007D1D2C"/>
    <w:rsid w:val="007D2291"/>
    <w:rsid w:val="007D229A"/>
    <w:rsid w:val="007D2546"/>
    <w:rsid w:val="007D259E"/>
    <w:rsid w:val="007D2639"/>
    <w:rsid w:val="007D2720"/>
    <w:rsid w:val="007D2A09"/>
    <w:rsid w:val="007D2B9E"/>
    <w:rsid w:val="007D2EDA"/>
    <w:rsid w:val="007D2F44"/>
    <w:rsid w:val="007D2F48"/>
    <w:rsid w:val="007D2F4D"/>
    <w:rsid w:val="007D2FAE"/>
    <w:rsid w:val="007D303F"/>
    <w:rsid w:val="007D3201"/>
    <w:rsid w:val="007D36E7"/>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C8"/>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49"/>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83C"/>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2B"/>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3B4"/>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A3"/>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CF0"/>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0C51"/>
    <w:rsid w:val="00870EB3"/>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501"/>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5B"/>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75D"/>
    <w:rsid w:val="008C1989"/>
    <w:rsid w:val="008C19D8"/>
    <w:rsid w:val="008C1C7E"/>
    <w:rsid w:val="008C1D73"/>
    <w:rsid w:val="008C1E02"/>
    <w:rsid w:val="008C1F26"/>
    <w:rsid w:val="008C21D6"/>
    <w:rsid w:val="008C262C"/>
    <w:rsid w:val="008C2770"/>
    <w:rsid w:val="008C2797"/>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5C"/>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EE"/>
    <w:rsid w:val="008D25FC"/>
    <w:rsid w:val="008D279D"/>
    <w:rsid w:val="008D27D2"/>
    <w:rsid w:val="008D27D9"/>
    <w:rsid w:val="008D285D"/>
    <w:rsid w:val="008D28D8"/>
    <w:rsid w:val="008D29A2"/>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328"/>
    <w:rsid w:val="008D656D"/>
    <w:rsid w:val="008D6CF8"/>
    <w:rsid w:val="008D6D7B"/>
    <w:rsid w:val="008D70C4"/>
    <w:rsid w:val="008D7353"/>
    <w:rsid w:val="008D73C1"/>
    <w:rsid w:val="008D752C"/>
    <w:rsid w:val="008D7911"/>
    <w:rsid w:val="008D7AA5"/>
    <w:rsid w:val="008D7DEF"/>
    <w:rsid w:val="008D7E3E"/>
    <w:rsid w:val="008D7EB7"/>
    <w:rsid w:val="008E020E"/>
    <w:rsid w:val="008E0410"/>
    <w:rsid w:val="008E055F"/>
    <w:rsid w:val="008E05C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C4D"/>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520"/>
    <w:rsid w:val="008F66FE"/>
    <w:rsid w:val="008F6979"/>
    <w:rsid w:val="008F6F89"/>
    <w:rsid w:val="008F6FD3"/>
    <w:rsid w:val="008F72CC"/>
    <w:rsid w:val="008F72CD"/>
    <w:rsid w:val="008F75E3"/>
    <w:rsid w:val="008F7823"/>
    <w:rsid w:val="008F79EA"/>
    <w:rsid w:val="008F7E2C"/>
    <w:rsid w:val="008F7F9D"/>
    <w:rsid w:val="00900079"/>
    <w:rsid w:val="00900202"/>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36B"/>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1C"/>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454"/>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141"/>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5E9"/>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2E"/>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500"/>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B16"/>
    <w:rsid w:val="009B0B5C"/>
    <w:rsid w:val="009B0BF5"/>
    <w:rsid w:val="009B0C72"/>
    <w:rsid w:val="009B0C99"/>
    <w:rsid w:val="009B0E9D"/>
    <w:rsid w:val="009B0F72"/>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36"/>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919"/>
    <w:rsid w:val="009C2CB6"/>
    <w:rsid w:val="009C33CE"/>
    <w:rsid w:val="009C3401"/>
    <w:rsid w:val="009C362F"/>
    <w:rsid w:val="009C36D9"/>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5DA3"/>
    <w:rsid w:val="009C6084"/>
    <w:rsid w:val="009C650F"/>
    <w:rsid w:val="009C6543"/>
    <w:rsid w:val="009C6558"/>
    <w:rsid w:val="009C6BB9"/>
    <w:rsid w:val="009C6C78"/>
    <w:rsid w:val="009C6CE8"/>
    <w:rsid w:val="009C6CE9"/>
    <w:rsid w:val="009C714E"/>
    <w:rsid w:val="009C7320"/>
    <w:rsid w:val="009C737C"/>
    <w:rsid w:val="009C73BD"/>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7E"/>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C1"/>
    <w:rsid w:val="009F3AF7"/>
    <w:rsid w:val="009F3C72"/>
    <w:rsid w:val="009F3C74"/>
    <w:rsid w:val="009F3D04"/>
    <w:rsid w:val="009F3FB5"/>
    <w:rsid w:val="009F47B7"/>
    <w:rsid w:val="009F4F25"/>
    <w:rsid w:val="009F51AC"/>
    <w:rsid w:val="009F521F"/>
    <w:rsid w:val="009F52A0"/>
    <w:rsid w:val="009F536D"/>
    <w:rsid w:val="009F553C"/>
    <w:rsid w:val="009F55B9"/>
    <w:rsid w:val="009F59F8"/>
    <w:rsid w:val="009F5CAB"/>
    <w:rsid w:val="009F5CB8"/>
    <w:rsid w:val="009F5CD1"/>
    <w:rsid w:val="009F5F3E"/>
    <w:rsid w:val="009F639C"/>
    <w:rsid w:val="009F6771"/>
    <w:rsid w:val="009F6850"/>
    <w:rsid w:val="009F6AEC"/>
    <w:rsid w:val="009F6EFE"/>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483"/>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4D66"/>
    <w:rsid w:val="00A1538B"/>
    <w:rsid w:val="00A1566A"/>
    <w:rsid w:val="00A156E8"/>
    <w:rsid w:val="00A1584E"/>
    <w:rsid w:val="00A1599B"/>
    <w:rsid w:val="00A15A67"/>
    <w:rsid w:val="00A15B52"/>
    <w:rsid w:val="00A15B89"/>
    <w:rsid w:val="00A15E02"/>
    <w:rsid w:val="00A15F5F"/>
    <w:rsid w:val="00A16195"/>
    <w:rsid w:val="00A16234"/>
    <w:rsid w:val="00A16241"/>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17E9B"/>
    <w:rsid w:val="00A20305"/>
    <w:rsid w:val="00A2054D"/>
    <w:rsid w:val="00A2065E"/>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5C"/>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0C6"/>
    <w:rsid w:val="00A2723D"/>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13D"/>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5E81"/>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2E3"/>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1F9"/>
    <w:rsid w:val="00AA2344"/>
    <w:rsid w:val="00AA23F5"/>
    <w:rsid w:val="00AA273A"/>
    <w:rsid w:val="00AA2946"/>
    <w:rsid w:val="00AA29EF"/>
    <w:rsid w:val="00AA2A16"/>
    <w:rsid w:val="00AA2A42"/>
    <w:rsid w:val="00AA2B87"/>
    <w:rsid w:val="00AA339C"/>
    <w:rsid w:val="00AA34DA"/>
    <w:rsid w:val="00AA3500"/>
    <w:rsid w:val="00AA3570"/>
    <w:rsid w:val="00AA3591"/>
    <w:rsid w:val="00AA3642"/>
    <w:rsid w:val="00AA3872"/>
    <w:rsid w:val="00AA38C4"/>
    <w:rsid w:val="00AA39A2"/>
    <w:rsid w:val="00AA3A2D"/>
    <w:rsid w:val="00AA3AFD"/>
    <w:rsid w:val="00AA3CA4"/>
    <w:rsid w:val="00AA3DB7"/>
    <w:rsid w:val="00AA3EE8"/>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545"/>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0EE0"/>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27C"/>
    <w:rsid w:val="00AB3317"/>
    <w:rsid w:val="00AB343E"/>
    <w:rsid w:val="00AB348A"/>
    <w:rsid w:val="00AB36DE"/>
    <w:rsid w:val="00AB3819"/>
    <w:rsid w:val="00AB39A9"/>
    <w:rsid w:val="00AB3E39"/>
    <w:rsid w:val="00AB3F38"/>
    <w:rsid w:val="00AB43EC"/>
    <w:rsid w:val="00AB4410"/>
    <w:rsid w:val="00AB4B40"/>
    <w:rsid w:val="00AB4BF4"/>
    <w:rsid w:val="00AB531B"/>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0E9"/>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5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E98"/>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2FB0"/>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81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1F"/>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1F4"/>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9C9"/>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9B2"/>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523"/>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16E"/>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695"/>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D89"/>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AC"/>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69A"/>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6080"/>
    <w:rsid w:val="00BF6135"/>
    <w:rsid w:val="00BF6141"/>
    <w:rsid w:val="00BF628D"/>
    <w:rsid w:val="00BF6881"/>
    <w:rsid w:val="00BF6890"/>
    <w:rsid w:val="00BF68F5"/>
    <w:rsid w:val="00BF6B0D"/>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6D6"/>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932"/>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7AC"/>
    <w:rsid w:val="00C358BC"/>
    <w:rsid w:val="00C358FA"/>
    <w:rsid w:val="00C35BE3"/>
    <w:rsid w:val="00C362AA"/>
    <w:rsid w:val="00C3639C"/>
    <w:rsid w:val="00C3654C"/>
    <w:rsid w:val="00C3675C"/>
    <w:rsid w:val="00C36842"/>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CFB"/>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7C"/>
    <w:rsid w:val="00C577CF"/>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B7F"/>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B63"/>
    <w:rsid w:val="00C65E71"/>
    <w:rsid w:val="00C6644F"/>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01E"/>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27D"/>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9A4"/>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556"/>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4E9"/>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772"/>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7D"/>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D5D"/>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6E1"/>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1"/>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8B0"/>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94D"/>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98D"/>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0E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C1A"/>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327"/>
    <w:rsid w:val="00D9240E"/>
    <w:rsid w:val="00D925B7"/>
    <w:rsid w:val="00D92891"/>
    <w:rsid w:val="00D92BC1"/>
    <w:rsid w:val="00D92C29"/>
    <w:rsid w:val="00D92C5A"/>
    <w:rsid w:val="00D92CF4"/>
    <w:rsid w:val="00D9311C"/>
    <w:rsid w:val="00D932AB"/>
    <w:rsid w:val="00D9353C"/>
    <w:rsid w:val="00D936E2"/>
    <w:rsid w:val="00D9394E"/>
    <w:rsid w:val="00D93A24"/>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726"/>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8B9"/>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899"/>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2E"/>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3A"/>
    <w:rsid w:val="00E06245"/>
    <w:rsid w:val="00E063DC"/>
    <w:rsid w:val="00E063E7"/>
    <w:rsid w:val="00E06CA3"/>
    <w:rsid w:val="00E06CF1"/>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2A9"/>
    <w:rsid w:val="00E2540B"/>
    <w:rsid w:val="00E25469"/>
    <w:rsid w:val="00E2567D"/>
    <w:rsid w:val="00E25B40"/>
    <w:rsid w:val="00E25BFE"/>
    <w:rsid w:val="00E25CF0"/>
    <w:rsid w:val="00E25DBD"/>
    <w:rsid w:val="00E25F89"/>
    <w:rsid w:val="00E262E8"/>
    <w:rsid w:val="00E2638B"/>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33C"/>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0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E25"/>
    <w:rsid w:val="00E52FC0"/>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4DE"/>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99A"/>
    <w:rsid w:val="00E74A45"/>
    <w:rsid w:val="00E74ADB"/>
    <w:rsid w:val="00E74C6C"/>
    <w:rsid w:val="00E74D98"/>
    <w:rsid w:val="00E74F5E"/>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4D72"/>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16"/>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30"/>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92"/>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0E7E"/>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4A"/>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0CF"/>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6EF"/>
    <w:rsid w:val="00EF6880"/>
    <w:rsid w:val="00EF6953"/>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C7C"/>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05"/>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D9E"/>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7D9"/>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B30"/>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1C0"/>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E87"/>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8B5"/>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11C"/>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5AFC"/>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2E8"/>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0"/>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39"/>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16F"/>
    <w:rsid w:val="00FF2310"/>
    <w:rsid w:val="00FF246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3E1"/>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 w:val="01163D83"/>
    <w:rsid w:val="0AE92256"/>
    <w:rsid w:val="2BD5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F542D"/>
  <w15:docId w15:val="{D1A8DA03-95B0-4CDF-AF96-5FA437AC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pPr>
      <w:jc w:val="left"/>
    </w:pPr>
  </w:style>
  <w:style w:type="paragraph" w:styleId="a9">
    <w:name w:val="Body Text"/>
    <w:basedOn w:val="a"/>
    <w:link w:val="aa"/>
    <w:qFormat/>
    <w:rPr>
      <w:sz w:val="20"/>
      <w:szCs w:val="20"/>
    </w:rPr>
  </w:style>
  <w:style w:type="paragraph" w:styleId="21">
    <w:name w:val="List 2"/>
    <w:basedOn w:val="a"/>
    <w:semiHidden/>
    <w:unhideWhenUsed/>
    <w:qFormat/>
    <w:pPr>
      <w:ind w:leftChars="200" w:left="100" w:hangingChars="200" w:hanging="20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af1">
    <w:name w:val="table of figures"/>
    <w:basedOn w:val="a9"/>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22">
    <w:name w:val="Body Text 2"/>
    <w:basedOn w:val="a"/>
    <w:qFormat/>
    <w:pPr>
      <w:spacing w:after="0"/>
      <w:jc w:val="left"/>
    </w:pPr>
    <w:rPr>
      <w:szCs w:val="20"/>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3">
    <w:name w:val="annotation subject"/>
    <w:basedOn w:val="a7"/>
    <w:next w:val="a7"/>
    <w:link w:val="af4"/>
    <w:semiHidden/>
    <w:unhideWhenUsed/>
    <w:qFormat/>
    <w:rPr>
      <w:b/>
      <w:bCs/>
    </w:rPr>
  </w:style>
  <w:style w:type="table" w:styleId="af5">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Table Web 3"/>
    <w:basedOn w:val="a1"/>
    <w:qFormat/>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af6">
    <w:name w:val="Strong"/>
    <w:basedOn w:val="a0"/>
    <w:uiPriority w:val="22"/>
    <w:qFormat/>
    <w:rPr>
      <w:b/>
      <w:bCs/>
    </w:r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List Paragraph"/>
    <w:aliases w:val="목록 단,?? ??,?????,????,Grille moyenne 1 - Accent 21,- Bullets,1st level - Bullet List Paragraph,List Paragraph1,Lettre d'introduction,Paragrafo elenco,Normal bullet 2,Bullet list,Numbered List,Lista1,Task Body,3 Txt tabla,목록 단락"/>
    <w:basedOn w:val="a"/>
    <w:link w:val="afc"/>
    <w:uiPriority w:val="34"/>
    <w:qFormat/>
    <w:pPr>
      <w:ind w:firstLineChars="200" w:firstLine="420"/>
    </w:pPr>
  </w:style>
  <w:style w:type="character" w:customStyle="1" w:styleId="20">
    <w:name w:val="标题 2 字符"/>
    <w:basedOn w:val="a0"/>
    <w:link w:val="2"/>
    <w:qFormat/>
    <w:rPr>
      <w:b/>
      <w:bCs/>
      <w:sz w:val="24"/>
      <w:szCs w:val="22"/>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afd">
    <w:name w:val="Placeholder Text"/>
    <w:basedOn w:val="a0"/>
    <w:uiPriority w:val="99"/>
    <w:semiHidden/>
    <w:qFormat/>
    <w:rPr>
      <w:color w:val="808080"/>
    </w:rPr>
  </w:style>
  <w:style w:type="character" w:customStyle="1" w:styleId="a8">
    <w:name w:val="批注文字 字符"/>
    <w:basedOn w:val="a0"/>
    <w:link w:val="a7"/>
    <w:qFormat/>
    <w:rPr>
      <w:sz w:val="22"/>
      <w:szCs w:val="22"/>
    </w:rPr>
  </w:style>
  <w:style w:type="character" w:customStyle="1" w:styleId="af4">
    <w:name w:val="批注主题 字符"/>
    <w:basedOn w:val="a8"/>
    <w:link w:val="af3"/>
    <w:semiHidden/>
    <w:qFormat/>
    <w:rPr>
      <w:b/>
      <w:bCs/>
      <w:sz w:val="22"/>
      <w:szCs w:val="22"/>
    </w:rPr>
  </w:style>
  <w:style w:type="paragraph" w:customStyle="1" w:styleId="Revision1">
    <w:name w:val="Revision1"/>
    <w:hidden/>
    <w:uiPriority w:val="99"/>
    <w:semiHidden/>
    <w:qFormat/>
    <w:rPr>
      <w:sz w:val="22"/>
      <w:szCs w:val="22"/>
      <w:lang w:eastAsia="en-US"/>
    </w:rPr>
  </w:style>
  <w:style w:type="character" w:customStyle="1" w:styleId="afc">
    <w:name w:val="列表段落 字符"/>
    <w:aliases w:val="목록 단 字符,?? ?? 字符,????? 字符,???? 字符,Grille moyenne 1 - Accent 21 字符,- Bullets 字符,1st level - Bullet List Paragraph 字符,List Paragraph1 字符,Lettre d'introduction 字符,Paragrafo elenco 字符,Normal bullet 2 字符,Bullet list 字符,Numbered List 字符,Lista1 字符"/>
    <w:link w:val="afb"/>
    <w:uiPriority w:val="34"/>
    <w:qFormat/>
    <w:locked/>
    <w:rPr>
      <w:sz w:val="22"/>
      <w:szCs w:val="2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1">
    <w:name w:val="B1"/>
    <w:basedOn w:val="a"/>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a0"/>
    <w:qFormat/>
  </w:style>
  <w:style w:type="paragraph" w:customStyle="1" w:styleId="TAR">
    <w:name w:val="TAR"/>
    <w:basedOn w:val="a"/>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B2">
    <w:name w:val="B2"/>
    <w:basedOn w:val="21"/>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a"/>
    <w:next w:val="a"/>
    <w:link w:val="MTDisplayEquationChar"/>
    <w:qFormat/>
    <w:pPr>
      <w:tabs>
        <w:tab w:val="center" w:pos="4660"/>
        <w:tab w:val="right" w:pos="9320"/>
      </w:tabs>
    </w:pPr>
    <w:rPr>
      <w:szCs w:val="20"/>
      <w:lang w:eastAsia="zh-CN"/>
    </w:rPr>
  </w:style>
  <w:style w:type="character" w:customStyle="1" w:styleId="MTDisplayEquationChar">
    <w:name w:val="MTDisplayEquation Char"/>
    <w:basedOn w:val="a0"/>
    <w:link w:val="MTDisplayEquation"/>
    <w:qFormat/>
    <w:rPr>
      <w:sz w:val="22"/>
      <w:lang w:eastAsia="zh-CN"/>
    </w:rPr>
  </w:style>
  <w:style w:type="character" w:customStyle="1" w:styleId="resultitem">
    <w:name w:val="resultitem"/>
    <w:basedOn w:val="a0"/>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a0"/>
    <w:qFormat/>
  </w:style>
  <w:style w:type="character" w:customStyle="1" w:styleId="ml-1">
    <w:name w:val="ml-1"/>
    <w:basedOn w:val="a0"/>
    <w:qFormat/>
  </w:style>
  <w:style w:type="character" w:customStyle="1" w:styleId="TALCar">
    <w:name w:val="TAL Car"/>
    <w:basedOn w:val="a0"/>
    <w:link w:val="TAL"/>
    <w:qFormat/>
    <w:locked/>
    <w:rPr>
      <w:rFonts w:ascii="Arial" w:eastAsiaTheme="minorEastAsia" w:hAnsi="Arial" w:cs="Arial"/>
      <w:sz w:val="18"/>
      <w:lang w:val="en-GB"/>
    </w:rPr>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GridTable2-Accent11">
    <w:name w:val="Grid Table 2 - Accent 11"/>
    <w:basedOn w:val="a1"/>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2">
    <w:name w:val="未处理的提及1"/>
    <w:basedOn w:val="a0"/>
    <w:uiPriority w:val="99"/>
    <w:semiHidden/>
    <w:unhideWhenUsed/>
    <w:qFormat/>
    <w:rPr>
      <w:color w:val="605E5C"/>
      <w:shd w:val="clear" w:color="auto" w:fill="E1DFDD"/>
    </w:rPr>
  </w:style>
  <w:style w:type="character" w:customStyle="1" w:styleId="10">
    <w:name w:val="标题 1 字符"/>
    <w:basedOn w:val="a0"/>
    <w:link w:val="1"/>
    <w:qFormat/>
    <w:rPr>
      <w:b/>
      <w:bCs/>
      <w:sz w:val="28"/>
      <w:szCs w:val="28"/>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
    <w:name w:val="Proposal"/>
    <w:basedOn w:val="a9"/>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a9"/>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paragraph" w:customStyle="1" w:styleId="Revision2">
    <w:name w:val="Revision2"/>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9EAF7-4973-48B7-AD87-14634EA0487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10</Pages>
  <Words>3671</Words>
  <Characters>20928</Characters>
  <Application>Microsoft Office Word</Application>
  <DocSecurity>0</DocSecurity>
  <Lines>174</Lines>
  <Paragraphs>49</Paragraphs>
  <ScaleCrop>false</ScaleCrop>
  <Company>Huawei Technologies</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huangsu</dc:creator>
  <cp:lastModifiedBy>ZTE</cp:lastModifiedBy>
  <cp:revision>4</cp:revision>
  <cp:lastPrinted>2018-12-18T07:25:00Z</cp:lastPrinted>
  <dcterms:created xsi:type="dcterms:W3CDTF">2024-12-10T08:55:00Z</dcterms:created>
  <dcterms:modified xsi:type="dcterms:W3CDTF">2024-12-10T09:11:00Z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(3)+tiazq2ngo/Jw4YqGA4J5YaCKoXcsXQ+6GrCoOaz2EAL4ArTXQak3Al3IPF6H8A2RDMjpe8L oCEdRlVUpmpzxXvUlA6bX1GXQb8MENWb+gnRqEeDZAxW4k0IN8Rq/nx2VVPwiPr8vpsFrgSb M8cstes9Yaxjv1OT7/l260+9SwQNXq8p+64CKSMqzP15E3o0OysXtTP2YbYOVFoZkPiqFqgb s656jTvpLXZrd4jpuy</vt:lpwstr>
  </property>
  <property fmtid="{D5CDD505-2E9C-101B-9397-08002B2CF9AE}" pid="13" name="_2015_ms_pID_725343_00">
    <vt:lpwstr>_2015_ms_pID_725343</vt:lpwstr>
  </property>
  <property fmtid="{D5CDD505-2E9C-101B-9397-08002B2CF9AE}" pid="14" name="_2015_ms_pID_7253431">
    <vt:lpwstr>do+BRkfIo5Rp8oW+TAA8qK7v3lFTCqBTN5LtfDATmUYvPGo5woar/X Asq4qiDeJpW/va3pJnE7kPn9pYIdtDaE09JRyI925SbUIAoLVlk33TI7j1jLFj2yibtAhMzo N+jr3VOxQ5F+kApvHG/frTY0ZbYyqipFNmqBuCbzaGlSrFdTBrosKlTY7e4aygMalbcZpaWy Zz7nV+uDhVP3zy1HJXhqflFoIlXT9w5JXF7W</vt:lpwstr>
  </property>
  <property fmtid="{D5CDD505-2E9C-101B-9397-08002B2CF9AE}" pid="15" name="_2015_ms_pID_7253431_00">
    <vt:lpwstr>_2015_ms_pID_7253431</vt:lpwstr>
  </property>
  <property fmtid="{D5CDD505-2E9C-101B-9397-08002B2CF9AE}" pid="16" name="_2015_ms_pID_7253432">
    <vt:lpwstr>mS/7WZNFidPaB8e8fVY1HUySCZwoykiOhybg tJ/jDv0nwqYTMeLdS4MsjdmcFjXi0w==</vt:lpwstr>
  </property>
  <property fmtid="{D5CDD505-2E9C-101B-9397-08002B2CF9AE}" pid="17" name="_2015_ms_pID_7253432_00">
    <vt:lpwstr>_2015_ms_pID_7253432</vt:lpwstr>
  </property>
  <property fmtid="{D5CDD505-2E9C-101B-9397-08002B2CF9AE}" pid="18" name="MSIP_Label_83bcef13-7cac-433f-ba1d-47a323951816_Enabled">
    <vt:lpwstr>true</vt:lpwstr>
  </property>
  <property fmtid="{D5CDD505-2E9C-101B-9397-08002B2CF9AE}" pid="19" name="MSIP_Label_83bcef13-7cac-433f-ba1d-47a323951816_SetDate">
    <vt:lpwstr>2024-06-18T02:38:54Z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027cb16e-493e-48ec-83c7-5eb4571f1693</vt:lpwstr>
  </property>
  <property fmtid="{D5CDD505-2E9C-101B-9397-08002B2CF9AE}" pid="24" name="MSIP_Label_83bcef13-7cac-433f-ba1d-47a323951816_ContentBits">
    <vt:lpwstr>0</vt:lpwstr>
  </property>
  <property fmtid="{D5CDD505-2E9C-101B-9397-08002B2CF9AE}" pid="25" name="KSOProductBuildVer">
    <vt:lpwstr>2052-11.8.2.11716</vt:lpwstr>
  </property>
  <property fmtid="{D5CDD505-2E9C-101B-9397-08002B2CF9AE}" pid="26" name="ICV">
    <vt:lpwstr>8AD5AC2A7757436297865F1C14A44C1E_13</vt:lpwstr>
  </property>
  <property fmtid="{D5CDD505-2E9C-101B-9397-08002B2CF9AE}" pid="27" name="CWM00c6dd002d2411ef80001b4c00001b4c">
    <vt:lpwstr>CWMyJ/cAq2nHB0z5wxaNxdMah4oR0M8tV1Nsn/QotvkJMJB7Nz/Lc/E/JFeBuQUWaWPysnUxtOol+GaIBFVsmJbBg==</vt:lpwstr>
  </property>
  <property fmtid="{D5CDD505-2E9C-101B-9397-08002B2CF9AE}" pid="28" name="MSIP_Label_f7b7771f-98a2-4ec9-8160-ee37e9359e20_Enabled">
    <vt:lpwstr>true</vt:lpwstr>
  </property>
  <property fmtid="{D5CDD505-2E9C-101B-9397-08002B2CF9AE}" pid="29" name="MSIP_Label_f7b7771f-98a2-4ec9-8160-ee37e9359e20_SetDate">
    <vt:lpwstr>2024-06-18T11:14:24Z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ac9719f7-388d-489d-983d-ffaebffed9f0</vt:lpwstr>
  </property>
  <property fmtid="{D5CDD505-2E9C-101B-9397-08002B2CF9AE}" pid="34" name="MSIP_Label_f7b7771f-98a2-4ec9-8160-ee37e9359e20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1733731461</vt:lpwstr>
  </property>
</Properties>
</file>