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F51905" w:rsidR="00033A84" w:rsidRDefault="0043104B">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67259F" w:rsidRPr="0067259F">
        <w:rPr>
          <w:rFonts w:ascii="Arial" w:eastAsia="Arial" w:hAnsi="Arial" w:cs="Arial"/>
          <w:b/>
          <w:color w:val="000000"/>
          <w:sz w:val="24"/>
          <w:szCs w:val="24"/>
        </w:rPr>
        <w:t>RP-241080</w:t>
      </w:r>
    </w:p>
    <w:p w14:paraId="00000002" w14:textId="0AF2E89B" w:rsidR="00033A84" w:rsidRPr="00D9171A" w:rsidRDefault="0043104B" w:rsidP="00D9171A">
      <w:pPr>
        <w:pStyle w:val="CRCoverPage"/>
        <w:tabs>
          <w:tab w:val="right" w:pos="9639"/>
        </w:tabs>
        <w:spacing w:after="0"/>
        <w:rPr>
          <w:b/>
          <w:noProof/>
          <w:sz w:val="24"/>
        </w:rPr>
      </w:pPr>
      <w:r w:rsidRPr="00D9171A">
        <w:rPr>
          <w:b/>
          <w:noProof/>
          <w:sz w:val="24"/>
        </w:rPr>
        <w:t>Shanghai, China, 17th – 20th June 2024</w:t>
      </w:r>
      <w:r w:rsidRPr="00D9171A">
        <w:rPr>
          <w:b/>
          <w:noProof/>
          <w:sz w:val="24"/>
        </w:rPr>
        <w:tab/>
      </w:r>
    </w:p>
    <w:p w14:paraId="00000003" w14:textId="77777777" w:rsidR="00033A84" w:rsidRDefault="00033A84">
      <w:pPr>
        <w:pBdr>
          <w:bottom w:val="single" w:sz="4" w:space="1" w:color="000000"/>
        </w:pBdr>
        <w:tabs>
          <w:tab w:val="right" w:pos="9639"/>
        </w:tabs>
        <w:jc w:val="both"/>
        <w:rPr>
          <w:rFonts w:ascii="Arial" w:eastAsia="Arial" w:hAnsi="Arial" w:cs="Arial"/>
          <w:b/>
          <w:sz w:val="24"/>
          <w:szCs w:val="24"/>
        </w:rPr>
      </w:pPr>
    </w:p>
    <w:p w14:paraId="00000004" w14:textId="2825EBE0"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DISH Network, EchoStar</w:t>
      </w:r>
      <w:r w:rsidR="00F320ED">
        <w:rPr>
          <w:rFonts w:ascii="Arial" w:eastAsia="Arial" w:hAnsi="Arial" w:cs="Arial"/>
          <w:b/>
          <w:sz w:val="24"/>
          <w:szCs w:val="24"/>
        </w:rPr>
        <w:t xml:space="preserve">, </w:t>
      </w:r>
      <w:proofErr w:type="spellStart"/>
      <w:r w:rsidR="00F320ED">
        <w:rPr>
          <w:rFonts w:ascii="Arial" w:eastAsia="Arial" w:hAnsi="Arial" w:cs="Arial"/>
          <w:b/>
          <w:sz w:val="24"/>
          <w:szCs w:val="24"/>
        </w:rPr>
        <w:t>Terre</w:t>
      </w:r>
      <w:r w:rsidR="002440DC">
        <w:rPr>
          <w:rFonts w:ascii="Arial" w:eastAsia="Arial" w:hAnsi="Arial" w:cs="Arial"/>
          <w:b/>
          <w:sz w:val="24"/>
          <w:szCs w:val="24"/>
        </w:rPr>
        <w:t>S</w:t>
      </w:r>
      <w:r w:rsidR="00F320ED">
        <w:rPr>
          <w:rFonts w:ascii="Arial" w:eastAsia="Arial" w:hAnsi="Arial" w:cs="Arial"/>
          <w:b/>
          <w:sz w:val="24"/>
          <w:szCs w:val="24"/>
        </w:rPr>
        <w:t>tar</w:t>
      </w:r>
      <w:proofErr w:type="spellEnd"/>
      <w:r w:rsidR="00F320ED">
        <w:rPr>
          <w:rFonts w:ascii="Arial" w:eastAsia="Arial" w:hAnsi="Arial" w:cs="Arial"/>
          <w:b/>
          <w:sz w:val="24"/>
          <w:szCs w:val="24"/>
        </w:rPr>
        <w:t xml:space="preserve">, </w:t>
      </w:r>
      <w:proofErr w:type="spellStart"/>
      <w:r w:rsidR="00575826">
        <w:rPr>
          <w:rFonts w:ascii="Arial" w:eastAsia="Arial" w:hAnsi="Arial" w:cs="Arial"/>
          <w:b/>
          <w:sz w:val="24"/>
          <w:szCs w:val="24"/>
        </w:rPr>
        <w:t>OmniSpace</w:t>
      </w:r>
      <w:proofErr w:type="spellEnd"/>
      <w:r w:rsidR="00575826">
        <w:rPr>
          <w:rFonts w:ascii="Arial" w:eastAsia="Arial" w:hAnsi="Arial" w:cs="Arial"/>
          <w:b/>
          <w:sz w:val="24"/>
          <w:szCs w:val="24"/>
        </w:rPr>
        <w:t xml:space="preserve">, </w:t>
      </w:r>
      <w:proofErr w:type="spellStart"/>
      <w:r w:rsidR="00F320ED">
        <w:rPr>
          <w:rFonts w:ascii="Arial" w:eastAsia="Arial" w:hAnsi="Arial" w:cs="Arial"/>
          <w:b/>
          <w:sz w:val="24"/>
          <w:szCs w:val="24"/>
        </w:rPr>
        <w:t>Telus</w:t>
      </w:r>
      <w:proofErr w:type="spellEnd"/>
    </w:p>
    <w:p w14:paraId="00000005" w14:textId="2DF9C34B"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w:t>
      </w:r>
      <w:proofErr w:type="spellStart"/>
      <w:r>
        <w:rPr>
          <w:rFonts w:ascii="Arial" w:eastAsia="Arial" w:hAnsi="Arial" w:cs="Arial"/>
          <w:b/>
          <w:sz w:val="24"/>
          <w:szCs w:val="24"/>
        </w:rPr>
        <w:t>IoT</w:t>
      </w:r>
      <w:proofErr w:type="spellEnd"/>
      <w:r>
        <w:rPr>
          <w:rFonts w:ascii="Arial" w:eastAsia="Arial" w:hAnsi="Arial" w:cs="Arial"/>
          <w:b/>
          <w:sz w:val="24"/>
          <w:szCs w:val="24"/>
        </w:rPr>
        <w:t xml:space="preserve">-NTN S-band </w:t>
      </w:r>
      <w:r w:rsidR="006804C9" w:rsidRPr="006804C9">
        <w:rPr>
          <w:rFonts w:ascii="Arial" w:eastAsia="Arial" w:hAnsi="Arial" w:cs="Arial"/>
          <w:b/>
          <w:sz w:val="24"/>
          <w:szCs w:val="24"/>
        </w:rPr>
        <w:t>(MSS band 2000-2020 MHz UL and 2180-2200 MHz DL)</w:t>
      </w:r>
    </w:p>
    <w:p w14:paraId="00000006" w14:textId="77777777"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00000007" w14:textId="2F407423" w:rsidR="00033A84" w:rsidRDefault="007C33CB">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0000008" w14:textId="77777777" w:rsidR="00033A84" w:rsidRDefault="0043104B">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00000009" w14:textId="77777777" w:rsidR="00033A84" w:rsidRDefault="0043104B">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0000000A" w14:textId="0B1676B7" w:rsidR="00033A84" w:rsidRDefault="0043104B" w:rsidP="00575826">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w:t>
      </w:r>
      <w:r w:rsidR="00575826">
        <w:rPr>
          <w:rFonts w:ascii="Arial" w:eastAsia="Arial" w:hAnsi="Arial" w:cs="Arial"/>
          <w:color w:val="000000"/>
          <w:sz w:val="36"/>
          <w:szCs w:val="36"/>
        </w:rPr>
        <w:t xml:space="preserve"> Introduction of </w:t>
      </w:r>
      <w:proofErr w:type="spellStart"/>
      <w:r w:rsidR="00575826">
        <w:rPr>
          <w:rFonts w:ascii="Arial" w:eastAsia="Arial" w:hAnsi="Arial" w:cs="Arial"/>
          <w:color w:val="000000"/>
          <w:sz w:val="36"/>
          <w:szCs w:val="36"/>
        </w:rPr>
        <w:t>IoT</w:t>
      </w:r>
      <w:proofErr w:type="spellEnd"/>
      <w:r w:rsidR="00575826">
        <w:rPr>
          <w:rFonts w:ascii="Arial" w:eastAsia="Arial" w:hAnsi="Arial" w:cs="Arial"/>
          <w:color w:val="000000"/>
          <w:sz w:val="36"/>
          <w:szCs w:val="36"/>
        </w:rPr>
        <w:t xml:space="preserve">-NTN S-band </w:t>
      </w:r>
      <w:r w:rsidR="00575826" w:rsidRPr="0058279F">
        <w:rPr>
          <w:rFonts w:ascii="Arial" w:eastAsia="Arial" w:hAnsi="Arial" w:cs="Arial"/>
          <w:color w:val="000000"/>
          <w:sz w:val="36"/>
          <w:szCs w:val="36"/>
        </w:rPr>
        <w:t>(MSS band 2000-2020 MHz UL and 2180-2200 MHz DL)</w:t>
      </w:r>
    </w:p>
    <w:p w14:paraId="0000000B" w14:textId="77777777" w:rsidR="00033A84" w:rsidRDefault="00033A84">
      <w:pPr>
        <w:pBdr>
          <w:top w:val="nil"/>
          <w:left w:val="nil"/>
          <w:bottom w:val="nil"/>
          <w:right w:val="nil"/>
          <w:between w:val="nil"/>
        </w:pBdr>
        <w:rPr>
          <w:i/>
          <w:color w:val="000000"/>
        </w:rPr>
      </w:pPr>
    </w:p>
    <w:p w14:paraId="0000000C" w14:textId="4930B885"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proofErr w:type="spellStart"/>
      <w:r>
        <w:rPr>
          <w:rFonts w:ascii="Arial" w:eastAsia="Arial" w:hAnsi="Arial" w:cs="Arial"/>
          <w:color w:val="000000"/>
          <w:sz w:val="36"/>
          <w:szCs w:val="36"/>
          <w:highlight w:val="yellow"/>
        </w:rPr>
        <w:t>IoT-NTN_SBand</w:t>
      </w:r>
      <w:proofErr w:type="spellEnd"/>
    </w:p>
    <w:p w14:paraId="0000000D" w14:textId="77777777" w:rsidR="00033A84" w:rsidRDefault="0043104B">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0000000E"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
    <w:p w14:paraId="0000000F" w14:textId="77777777" w:rsidR="00033A84" w:rsidRDefault="0043104B">
      <w:pPr>
        <w:pBdr>
          <w:top w:val="nil"/>
          <w:left w:val="nil"/>
          <w:bottom w:val="nil"/>
          <w:right w:val="nil"/>
          <w:between w:val="nil"/>
        </w:pBdr>
        <w:rPr>
          <w:i/>
          <w:color w:val="000000"/>
        </w:rPr>
      </w:pPr>
      <w:r>
        <w:rPr>
          <w:i/>
          <w:color w:val="000000"/>
        </w:rPr>
        <w:t xml:space="preserve">{A number to be provided by MCC at the plenary} </w:t>
      </w:r>
    </w:p>
    <w:p w14:paraId="00000010"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00000011" w14:textId="77777777" w:rsidR="00033A84" w:rsidRDefault="00033A84">
      <w:pPr>
        <w:pBdr>
          <w:top w:val="nil"/>
          <w:left w:val="nil"/>
          <w:bottom w:val="nil"/>
          <w:right w:val="nil"/>
          <w:between w:val="nil"/>
        </w:pBdr>
        <w:rPr>
          <w:i/>
          <w:color w:val="000000"/>
        </w:rPr>
      </w:pPr>
    </w:p>
    <w:p w14:paraId="00000012" w14:textId="77777777" w:rsidR="00033A84" w:rsidRDefault="0043104B">
      <w:pPr>
        <w:pStyle w:val="Heading1"/>
        <w:rPr>
          <w:b/>
        </w:rPr>
      </w:pPr>
      <w:r>
        <w:t>1</w:t>
      </w:r>
      <w:r>
        <w:tab/>
        <w:t>Impacts</w:t>
      </w:r>
    </w:p>
    <w:p w14:paraId="00000013" w14:textId="77777777" w:rsidR="00033A84" w:rsidRDefault="0043104B">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33A84" w14:paraId="29C4A7AE" w14:textId="77777777">
        <w:trPr>
          <w:cantSplit/>
          <w:jc w:val="center"/>
        </w:trPr>
        <w:tc>
          <w:tcPr>
            <w:tcW w:w="1515" w:type="dxa"/>
            <w:tcBorders>
              <w:bottom w:val="single" w:sz="12" w:space="0" w:color="000000"/>
              <w:right w:val="single" w:sz="12" w:space="0" w:color="000000"/>
            </w:tcBorders>
            <w:shd w:val="clear" w:color="auto" w:fill="E0E0E0"/>
          </w:tcPr>
          <w:p w14:paraId="0000001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0000001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0000001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0000001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0000018"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00000019"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033A84" w14:paraId="786176B4" w14:textId="77777777">
        <w:trPr>
          <w:cantSplit/>
          <w:jc w:val="center"/>
        </w:trPr>
        <w:tc>
          <w:tcPr>
            <w:tcW w:w="1515" w:type="dxa"/>
            <w:tcBorders>
              <w:top w:val="nil"/>
              <w:right w:val="single" w:sz="12" w:space="0" w:color="000000"/>
            </w:tcBorders>
          </w:tcPr>
          <w:p w14:paraId="0000001A"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0000001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0000001C"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0000001D"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0000001E"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0000001F"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033A84" w14:paraId="4E13D5F2" w14:textId="77777777">
        <w:trPr>
          <w:cantSplit/>
          <w:jc w:val="center"/>
        </w:trPr>
        <w:tc>
          <w:tcPr>
            <w:tcW w:w="1515" w:type="dxa"/>
            <w:tcBorders>
              <w:right w:val="single" w:sz="12" w:space="0" w:color="000000"/>
            </w:tcBorders>
          </w:tcPr>
          <w:p w14:paraId="0000002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0000021"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00000022"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4"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00000025"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033A84" w14:paraId="6A0376CF" w14:textId="77777777">
        <w:trPr>
          <w:cantSplit/>
          <w:jc w:val="center"/>
        </w:trPr>
        <w:tc>
          <w:tcPr>
            <w:tcW w:w="1515" w:type="dxa"/>
            <w:tcBorders>
              <w:right w:val="single" w:sz="12" w:space="0" w:color="000000"/>
            </w:tcBorders>
          </w:tcPr>
          <w:p w14:paraId="0000002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000002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00000028"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A"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0000002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0000002C" w14:textId="77777777" w:rsidR="00033A84" w:rsidRDefault="00033A84"/>
    <w:p w14:paraId="0000002D" w14:textId="77777777" w:rsidR="00033A84" w:rsidRDefault="0043104B">
      <w:pPr>
        <w:pStyle w:val="Heading1"/>
        <w:rPr>
          <w:b/>
        </w:rPr>
      </w:pPr>
      <w:r>
        <w:t>2</w:t>
      </w:r>
      <w:r>
        <w:tab/>
        <w:t>Classification of the Work Item and linked work items</w:t>
      </w:r>
    </w:p>
    <w:p w14:paraId="0000002E" w14:textId="77777777" w:rsidR="00033A84" w:rsidRDefault="0043104B">
      <w:pPr>
        <w:pStyle w:val="Heading2"/>
        <w:rPr>
          <w:b/>
        </w:rPr>
      </w:pPr>
      <w:r>
        <w:t>2.1</w:t>
      </w:r>
      <w:r>
        <w:tab/>
        <w:t>Primary classification</w:t>
      </w:r>
    </w:p>
    <w:p w14:paraId="0000002F" w14:textId="77777777" w:rsidR="00033A84" w:rsidRDefault="0043104B">
      <w:pPr>
        <w:pStyle w:val="Heading3"/>
      </w:pPr>
      <w:r>
        <w:t>This work item is a …</w:t>
      </w:r>
    </w:p>
    <w:p w14:paraId="00000030" w14:textId="77777777" w:rsidR="00033A84" w:rsidRDefault="0043104B">
      <w:pPr>
        <w:pBdr>
          <w:top w:val="nil"/>
          <w:left w:val="nil"/>
          <w:bottom w:val="nil"/>
          <w:right w:val="nil"/>
          <w:between w:val="nil"/>
        </w:pBdr>
        <w:rPr>
          <w:i/>
          <w:color w:val="000000"/>
        </w:rPr>
      </w:pPr>
      <w:r>
        <w:rPr>
          <w:i/>
          <w:color w:val="000000"/>
        </w:rPr>
        <w:t xml:space="preserve">{Tick one or more </w:t>
      </w:r>
      <w:proofErr w:type="gramStart"/>
      <w:r>
        <w:rPr>
          <w:i/>
          <w:color w:val="000000"/>
        </w:rPr>
        <w:t>box(</w:t>
      </w:r>
      <w:proofErr w:type="spellStart"/>
      <w:proofErr w:type="gramEnd"/>
      <w:r>
        <w:rPr>
          <w:i/>
          <w:color w:val="000000"/>
        </w:rPr>
        <w:t>es</w:t>
      </w:r>
      <w:proofErr w:type="spellEnd"/>
      <w:r>
        <w:rPr>
          <w:i/>
          <w:color w:val="000000"/>
        </w:rPr>
        <w:t xml:space="preserve">).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33A84" w14:paraId="21F1D17F" w14:textId="77777777">
        <w:trPr>
          <w:cantSplit/>
          <w:jc w:val="center"/>
        </w:trPr>
        <w:tc>
          <w:tcPr>
            <w:tcW w:w="452" w:type="dxa"/>
          </w:tcPr>
          <w:p w14:paraId="00000031"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2" w14:textId="77777777" w:rsidR="00033A84" w:rsidRDefault="0043104B">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033A84" w14:paraId="54FEB6FF" w14:textId="77777777">
        <w:trPr>
          <w:cantSplit/>
          <w:jc w:val="center"/>
        </w:trPr>
        <w:tc>
          <w:tcPr>
            <w:tcW w:w="452" w:type="dxa"/>
          </w:tcPr>
          <w:p w14:paraId="0000003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4"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033A84" w14:paraId="4ABF47E0" w14:textId="77777777">
        <w:trPr>
          <w:cantSplit/>
          <w:jc w:val="center"/>
        </w:trPr>
        <w:tc>
          <w:tcPr>
            <w:tcW w:w="452" w:type="dxa"/>
          </w:tcPr>
          <w:p w14:paraId="00000035"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6"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033A84" w14:paraId="27354427" w14:textId="77777777">
        <w:trPr>
          <w:cantSplit/>
          <w:jc w:val="center"/>
        </w:trPr>
        <w:tc>
          <w:tcPr>
            <w:tcW w:w="452" w:type="dxa"/>
          </w:tcPr>
          <w:p w14:paraId="0000003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8"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033A84" w14:paraId="41845599" w14:textId="77777777">
        <w:trPr>
          <w:cantSplit/>
          <w:jc w:val="center"/>
        </w:trPr>
        <w:tc>
          <w:tcPr>
            <w:tcW w:w="452" w:type="dxa"/>
          </w:tcPr>
          <w:p w14:paraId="0000003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A"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0000003B" w14:textId="77777777" w:rsidR="00033A84" w:rsidRDefault="0043104B">
      <w:pPr>
        <w:ind w:right="-99"/>
        <w:rPr>
          <w:b/>
        </w:rPr>
      </w:pPr>
      <w:r>
        <w:rPr>
          <w:b/>
        </w:rPr>
        <w:t>* Other = e.g. testing</w:t>
      </w:r>
    </w:p>
    <w:p w14:paraId="0000003C" w14:textId="77777777" w:rsidR="00033A84" w:rsidRDefault="00033A84">
      <w:pPr>
        <w:ind w:right="-99"/>
        <w:rPr>
          <w:b/>
        </w:rPr>
      </w:pPr>
    </w:p>
    <w:p w14:paraId="0000003D" w14:textId="77777777" w:rsidR="00033A84" w:rsidRDefault="0043104B">
      <w:pPr>
        <w:pStyle w:val="Heading2"/>
        <w:rPr>
          <w:b/>
        </w:rPr>
      </w:pPr>
      <w:r>
        <w:t>2.2</w:t>
      </w:r>
      <w:r>
        <w:tab/>
        <w:t>Parent Work Item</w:t>
      </w:r>
    </w:p>
    <w:p w14:paraId="0000003E" w14:textId="77777777" w:rsidR="00033A84" w:rsidRDefault="0043104B">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000003F" w14:textId="77777777" w:rsidR="00033A84" w:rsidRDefault="0043104B">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00000040" w14:textId="77777777" w:rsidR="00033A84" w:rsidRDefault="0043104B">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033A84" w14:paraId="0CD4A8B9" w14:textId="77777777">
        <w:trPr>
          <w:cantSplit/>
          <w:jc w:val="center"/>
        </w:trPr>
        <w:tc>
          <w:tcPr>
            <w:tcW w:w="9313" w:type="dxa"/>
            <w:gridSpan w:val="4"/>
            <w:shd w:val="clear" w:color="auto" w:fill="E0E0E0"/>
          </w:tcPr>
          <w:p w14:paraId="00000041"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033A84" w14:paraId="55598863" w14:textId="77777777">
        <w:trPr>
          <w:cantSplit/>
          <w:jc w:val="center"/>
        </w:trPr>
        <w:tc>
          <w:tcPr>
            <w:tcW w:w="1101" w:type="dxa"/>
            <w:shd w:val="clear" w:color="auto" w:fill="E0E0E0"/>
          </w:tcPr>
          <w:p w14:paraId="00000045"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00000046"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00000047"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00000048"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033A84" w14:paraId="66D22D3B" w14:textId="77777777">
        <w:trPr>
          <w:cantSplit/>
          <w:jc w:val="center"/>
        </w:trPr>
        <w:tc>
          <w:tcPr>
            <w:tcW w:w="1101" w:type="dxa"/>
          </w:tcPr>
          <w:p w14:paraId="00000049"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A"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B"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00004C"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4D" w14:textId="77777777" w:rsidR="00033A84" w:rsidRDefault="00033A84"/>
    <w:p w14:paraId="0000004E" w14:textId="77777777" w:rsidR="00033A84" w:rsidRDefault="0043104B">
      <w:pPr>
        <w:pStyle w:val="Heading3"/>
      </w:pPr>
      <w:r>
        <w:t>2.3</w:t>
      </w:r>
      <w:r>
        <w:tab/>
        <w:t>Other related Work Items and dependencies</w:t>
      </w:r>
    </w:p>
    <w:p w14:paraId="0000004F" w14:textId="77777777" w:rsidR="00033A84" w:rsidRDefault="0043104B">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033A84" w14:paraId="281E2686" w14:textId="77777777">
        <w:trPr>
          <w:cantSplit/>
          <w:jc w:val="center"/>
        </w:trPr>
        <w:tc>
          <w:tcPr>
            <w:tcW w:w="9526" w:type="dxa"/>
            <w:gridSpan w:val="3"/>
            <w:shd w:val="clear" w:color="auto" w:fill="E0E0E0"/>
          </w:tcPr>
          <w:p w14:paraId="0000005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033A84" w14:paraId="27B8A059" w14:textId="77777777">
        <w:trPr>
          <w:cantSplit/>
          <w:jc w:val="center"/>
        </w:trPr>
        <w:tc>
          <w:tcPr>
            <w:tcW w:w="1101" w:type="dxa"/>
            <w:shd w:val="clear" w:color="auto" w:fill="E0E0E0"/>
          </w:tcPr>
          <w:p w14:paraId="00000053"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0000005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0000005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033A84" w14:paraId="70EC3C9D" w14:textId="77777777">
        <w:trPr>
          <w:cantSplit/>
          <w:jc w:val="center"/>
        </w:trPr>
        <w:tc>
          <w:tcPr>
            <w:tcW w:w="1101" w:type="dxa"/>
          </w:tcPr>
          <w:p w14:paraId="00000056" w14:textId="43C67702"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950074</w:t>
            </w:r>
          </w:p>
        </w:tc>
        <w:tc>
          <w:tcPr>
            <w:tcW w:w="3326" w:type="dxa"/>
          </w:tcPr>
          <w:p w14:paraId="00000057" w14:textId="5E1E1107"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NB-</w:t>
            </w:r>
            <w:proofErr w:type="spellStart"/>
            <w:r w:rsidRPr="009C68C8">
              <w:rPr>
                <w:rFonts w:ascii="Arial" w:eastAsia="Arial" w:hAnsi="Arial" w:cs="Arial"/>
                <w:color w:val="000000"/>
                <w:sz w:val="18"/>
                <w:szCs w:val="18"/>
              </w:rPr>
              <w:t>IoT</w:t>
            </w:r>
            <w:proofErr w:type="spellEnd"/>
            <w:r w:rsidRPr="009C68C8">
              <w:rPr>
                <w:rFonts w:ascii="Arial" w:eastAsia="Arial" w:hAnsi="Arial" w:cs="Arial"/>
                <w:color w:val="000000"/>
                <w:sz w:val="18"/>
                <w:szCs w:val="18"/>
              </w:rPr>
              <w:t>/</w:t>
            </w:r>
            <w:proofErr w:type="spellStart"/>
            <w:r w:rsidRPr="009C68C8">
              <w:rPr>
                <w:rFonts w:ascii="Arial" w:eastAsia="Arial" w:hAnsi="Arial" w:cs="Arial"/>
                <w:color w:val="000000"/>
                <w:sz w:val="18"/>
                <w:szCs w:val="18"/>
              </w:rPr>
              <w:t>eMTC</w:t>
            </w:r>
            <w:proofErr w:type="spellEnd"/>
            <w:r w:rsidRPr="009C68C8">
              <w:rPr>
                <w:rFonts w:ascii="Arial" w:eastAsia="Arial" w:hAnsi="Arial" w:cs="Arial"/>
                <w:color w:val="000000"/>
                <w:sz w:val="18"/>
                <w:szCs w:val="18"/>
              </w:rPr>
              <w:t xml:space="preserve"> Core and Perf requirements for NTN</w:t>
            </w:r>
          </w:p>
        </w:tc>
        <w:tc>
          <w:tcPr>
            <w:tcW w:w="5099" w:type="dxa"/>
          </w:tcPr>
          <w:p w14:paraId="00000058" w14:textId="5C0C4A68" w:rsidR="00033A84" w:rsidRDefault="009C68C8" w:rsidP="007679C0">
            <w:pPr>
              <w:pBdr>
                <w:top w:val="nil"/>
                <w:left w:val="nil"/>
                <w:bottom w:val="nil"/>
                <w:right w:val="nil"/>
                <w:between w:val="nil"/>
              </w:pBdr>
              <w:rPr>
                <w:i/>
                <w:color w:val="000000"/>
              </w:rPr>
            </w:pPr>
            <w:r>
              <w:rPr>
                <w:color w:val="000000"/>
              </w:rPr>
              <w:t>Rel-1</w:t>
            </w:r>
            <w:r w:rsidR="007679C0">
              <w:rPr>
                <w:color w:val="000000"/>
              </w:rPr>
              <w:t>8</w:t>
            </w:r>
            <w:r>
              <w:rPr>
                <w:color w:val="000000"/>
              </w:rPr>
              <w:t xml:space="preserve"> work on B256, B255 band definition</w:t>
            </w:r>
            <w:r w:rsidR="0043104B">
              <w:rPr>
                <w:i/>
                <w:color w:val="000000"/>
              </w:rPr>
              <w:t xml:space="preserve"> </w:t>
            </w:r>
          </w:p>
        </w:tc>
      </w:tr>
      <w:tr w:rsidR="009C68C8" w14:paraId="09E0CF8D" w14:textId="77777777">
        <w:trPr>
          <w:cantSplit/>
          <w:jc w:val="center"/>
        </w:trPr>
        <w:tc>
          <w:tcPr>
            <w:tcW w:w="1101" w:type="dxa"/>
          </w:tcPr>
          <w:p w14:paraId="1ACFA7C7" w14:textId="7FB191C6"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xxxxxx</w:t>
            </w:r>
            <w:proofErr w:type="spellEnd"/>
          </w:p>
        </w:tc>
        <w:tc>
          <w:tcPr>
            <w:tcW w:w="3326" w:type="dxa"/>
          </w:tcPr>
          <w:p w14:paraId="2B642BFA" w14:textId="130C5791"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sidRPr="007679C0">
              <w:rPr>
                <w:rFonts w:ascii="Arial" w:eastAsia="Arial" w:hAnsi="Arial" w:cs="Arial"/>
                <w:color w:val="000000"/>
                <w:sz w:val="18"/>
                <w:szCs w:val="18"/>
              </w:rPr>
              <w:t xml:space="preserve">Introduction of a new FDD band (L+S band) for </w:t>
            </w:r>
            <w:proofErr w:type="spellStart"/>
            <w:r w:rsidRPr="007679C0">
              <w:rPr>
                <w:rFonts w:ascii="Arial" w:eastAsia="Arial" w:hAnsi="Arial" w:cs="Arial"/>
                <w:color w:val="000000"/>
                <w:sz w:val="18"/>
                <w:szCs w:val="18"/>
              </w:rPr>
              <w:t>IoT</w:t>
            </w:r>
            <w:proofErr w:type="spellEnd"/>
            <w:r w:rsidRPr="007679C0">
              <w:rPr>
                <w:rFonts w:ascii="Arial" w:eastAsia="Arial" w:hAnsi="Arial" w:cs="Arial"/>
                <w:color w:val="000000"/>
                <w:sz w:val="18"/>
                <w:szCs w:val="18"/>
              </w:rPr>
              <w:t xml:space="preserve"> NTN operation</w:t>
            </w:r>
          </w:p>
        </w:tc>
        <w:tc>
          <w:tcPr>
            <w:tcW w:w="5099" w:type="dxa"/>
          </w:tcPr>
          <w:p w14:paraId="3CF7CF84" w14:textId="0F5F5BEC" w:rsidR="009C68C8" w:rsidRPr="007679C0" w:rsidDel="009C68C8" w:rsidRDefault="007679C0">
            <w:pPr>
              <w:pBdr>
                <w:top w:val="nil"/>
                <w:left w:val="nil"/>
                <w:bottom w:val="nil"/>
                <w:right w:val="nil"/>
                <w:between w:val="nil"/>
              </w:pBdr>
              <w:rPr>
                <w:color w:val="000000"/>
              </w:rPr>
            </w:pPr>
            <w:r>
              <w:rPr>
                <w:color w:val="000000"/>
              </w:rPr>
              <w:t>Rel-18 work on B254 band definition</w:t>
            </w:r>
          </w:p>
        </w:tc>
      </w:tr>
    </w:tbl>
    <w:p w14:paraId="00000059" w14:textId="77777777" w:rsidR="00033A84" w:rsidRDefault="00033A84">
      <w:pPr>
        <w:pBdr>
          <w:top w:val="nil"/>
          <w:left w:val="nil"/>
          <w:bottom w:val="nil"/>
          <w:right w:val="nil"/>
          <w:between w:val="nil"/>
        </w:pBdr>
        <w:spacing w:after="0"/>
        <w:rPr>
          <w:color w:val="000000"/>
        </w:rPr>
      </w:pPr>
    </w:p>
    <w:p w14:paraId="0000005A" w14:textId="77777777" w:rsidR="00033A84" w:rsidRDefault="0043104B">
      <w:pPr>
        <w:rPr>
          <w:b/>
        </w:rPr>
      </w:pPr>
      <w:r>
        <w:rPr>
          <w:b/>
        </w:rPr>
        <w:t>Dependency on non-3GPP (draft) specification:</w:t>
      </w:r>
    </w:p>
    <w:p w14:paraId="0000005B" w14:textId="77777777" w:rsidR="00033A84" w:rsidRDefault="0043104B">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0000005C" w14:textId="77777777" w:rsidR="00033A84" w:rsidRDefault="0043104B">
      <w:pPr>
        <w:pStyle w:val="Heading1"/>
      </w:pPr>
      <w:r>
        <w:t>3</w:t>
      </w:r>
      <w:r>
        <w:tab/>
        <w:t>Justification</w:t>
      </w:r>
    </w:p>
    <w:p w14:paraId="0000005F" w14:textId="6AA6214D" w:rsidR="00033A84" w:rsidRDefault="0043104B" w:rsidP="00575826">
      <w:pPr>
        <w:jc w:val="both"/>
        <w:rPr>
          <w:rFonts w:ascii="Arial" w:eastAsia="Arial" w:hAnsi="Arial" w:cs="Arial"/>
        </w:rPr>
      </w:pPr>
      <w:r>
        <w:t xml:space="preserve">One of the objectives of Rel-17 </w:t>
      </w:r>
      <w:proofErr w:type="spellStart"/>
      <w:r>
        <w:t>NR_NTN_solutions</w:t>
      </w:r>
      <w:proofErr w:type="spellEnd"/>
      <w:r>
        <w:t xml:space="preserve"> WI was to study and identify relevant NTN bands. The outcome of this work is a definition of two NTN bands </w:t>
      </w:r>
      <w:r w:rsidR="00575826">
        <w:t>–</w:t>
      </w:r>
      <w:r>
        <w:t xml:space="preserve"> </w:t>
      </w:r>
      <w:r w:rsidR="00575826">
        <w:t xml:space="preserve">part of ITU-R </w:t>
      </w:r>
      <w:r>
        <w:t xml:space="preserve">L band and S band - defined as band n256 and n255 in the 3GPP specifications [1, 2]. </w:t>
      </w:r>
      <w:r w:rsidR="0001693F">
        <w:t xml:space="preserve">Specifically for </w:t>
      </w:r>
      <w:proofErr w:type="spellStart"/>
      <w:r w:rsidR="0001693F">
        <w:t>IoT</w:t>
      </w:r>
      <w:proofErr w:type="spellEnd"/>
      <w:r w:rsidR="0001693F">
        <w:t xml:space="preserve">-NTN, the specification work for B256 in [3] leveraged the study and requirements of n256. </w:t>
      </w:r>
      <w:r w:rsidR="000B10C3">
        <w:t>However,</w:t>
      </w:r>
      <w:r w:rsidR="000B10C3" w:rsidRPr="001E73CD">
        <w:t xml:space="preserve"> there is some deviation in how MSS S-band is allocated in region 2 versus</w:t>
      </w:r>
      <w:r w:rsidR="000B10C3">
        <w:t xml:space="preserve"> in</w:t>
      </w:r>
      <w:r w:rsidR="000B10C3" w:rsidRPr="001E73CD">
        <w:t xml:space="preserve"> all other regions</w:t>
      </w:r>
      <w:r w:rsidR="001149E1">
        <w:t>, see Figure 1</w:t>
      </w:r>
      <w:r w:rsidR="000B10C3">
        <w:t xml:space="preserve">. </w:t>
      </w:r>
      <w:r w:rsidR="001149E1">
        <w:t xml:space="preserve">Per ITU, the </w:t>
      </w:r>
      <w:r w:rsidR="000B10C3">
        <w:t xml:space="preserve">Region 2 MSS S-Band had been allocated to </w:t>
      </w:r>
      <w:r w:rsidR="001149E1">
        <w:t xml:space="preserve">UL </w:t>
      </w:r>
      <w:r w:rsidR="001149E1" w:rsidRPr="002F5225">
        <w:t>1980-2025 MHZ and DL 2160-2200 MHz</w:t>
      </w:r>
      <w:r w:rsidR="001149E1">
        <w:t xml:space="preserve">. In the case of North America region (US, Canada, Mexico) the MSS band is allocated to </w:t>
      </w:r>
      <w:r w:rsidR="000B10C3">
        <w:t xml:space="preserve">UL 2000 MHz -2020 MHz and DL 2180 MHz -2200 MHz which is not exactly aligned to n256/B256 definition, i.e., UL 1980 MHz – 2010 MHz, DL 2170 MHz – 2200 MHz. </w:t>
      </w:r>
      <w:r w:rsidR="004310D8">
        <w:t xml:space="preserve"> </w:t>
      </w:r>
      <w:r w:rsidR="004310D8" w:rsidRPr="008B7C9A">
        <w:t>For consistency across North America and Region 2 as a whole, it is beneficial to have a common range</w:t>
      </w:r>
      <w:r w:rsidR="004310D8">
        <w:t xml:space="preserve"> of </w:t>
      </w:r>
      <w:r w:rsidR="004310D8" w:rsidRPr="001664F5">
        <w:t>UL 2000 MHz -2020 MHz and DL 2180 MHz -2200 MHz</w:t>
      </w:r>
      <w:r w:rsidR="004310D8">
        <w:t xml:space="preserve"> as a 3GPP NTN band.</w:t>
      </w:r>
    </w:p>
    <w:p w14:paraId="60812D67" w14:textId="02587FB0" w:rsidR="000B10C3" w:rsidRDefault="0043104B" w:rsidP="00575826">
      <w:pPr>
        <w:jc w:val="both"/>
      </w:pPr>
      <w:r>
        <w:t>There has been</w:t>
      </w:r>
      <w:r w:rsidR="000B10C3">
        <w:t xml:space="preserve"> very</w:t>
      </w:r>
      <w:r>
        <w:t xml:space="preserve"> strong interest from global satellite operators to ensure satellite service using 3GPP NTN to be more aligned with spectrum conditions, regulatory and TN-NTN ecosystem. </w:t>
      </w:r>
      <w:r w:rsidR="000B10C3">
        <w:t>Therefore, d</w:t>
      </w:r>
      <w:r w:rsidR="000B10C3" w:rsidRPr="00C061B4">
        <w:t xml:space="preserve">ue to </w:t>
      </w:r>
      <w:r w:rsidR="000B10C3" w:rsidRPr="00DA3405">
        <w:t>the</w:t>
      </w:r>
      <w:r w:rsidR="004310D8">
        <w:t xml:space="preserve"> above</w:t>
      </w:r>
      <w:r w:rsidR="000B10C3" w:rsidRPr="00DA3405">
        <w:t xml:space="preserve"> reason</w:t>
      </w:r>
      <w:r>
        <w:t xml:space="preserve">, it is necessary to define the range of UL 2000 MHz -2020 MHz and DL 2180 MHz -2200 MHz as a separate band for E-UTRA </w:t>
      </w:r>
      <w:proofErr w:type="spellStart"/>
      <w:r>
        <w:t>IoT</w:t>
      </w:r>
      <w:proofErr w:type="spellEnd"/>
      <w:r>
        <w:t>-NTN</w:t>
      </w:r>
      <w:r w:rsidR="000B10C3">
        <w:t xml:space="preserve"> band</w:t>
      </w:r>
      <w:r>
        <w:t xml:space="preserve">. </w:t>
      </w:r>
    </w:p>
    <w:p w14:paraId="3D88F87E" w14:textId="77777777" w:rsidR="004310D8" w:rsidRDefault="004310D8" w:rsidP="00575826">
      <w:pPr>
        <w:jc w:val="both"/>
      </w:pPr>
      <w:r>
        <w:t xml:space="preserve">It should be noted that this range is the same LTE Band 23. It is beneficial to leverage the coexistence study and work done on band 23 as much as possible when defining this range for E-UTRA </w:t>
      </w:r>
      <w:proofErr w:type="spellStart"/>
      <w:r>
        <w:t>IoT</w:t>
      </w:r>
      <w:proofErr w:type="spellEnd"/>
      <w:r>
        <w:t xml:space="preserve">-NTN band. </w:t>
      </w:r>
    </w:p>
    <w:p w14:paraId="4AB1C2AE" w14:textId="77777777" w:rsidR="004310D8" w:rsidRDefault="004310D8" w:rsidP="00575826">
      <w:pPr>
        <w:jc w:val="both"/>
      </w:pPr>
      <w:r>
        <w:t xml:space="preserve">The aim of this spectrum WID is to add support for a new FDD E-UTRA </w:t>
      </w:r>
      <w:proofErr w:type="spellStart"/>
      <w:r>
        <w:t>IoT</w:t>
      </w:r>
      <w:proofErr w:type="spellEnd"/>
      <w:r>
        <w:t>-NTN band with the 2000-2020 MHz UL and 2180-2200 MHz DL.</w:t>
      </w:r>
    </w:p>
    <w:p w14:paraId="46655735" w14:textId="77777777" w:rsidR="005D74DE" w:rsidRDefault="005D74DE" w:rsidP="005D74DE">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0288" behindDoc="0" locked="0" layoutInCell="1" allowOverlap="1" wp14:anchorId="38CF7202" wp14:editId="2EA8F360">
                <wp:simplePos x="0" y="0"/>
                <wp:positionH relativeFrom="margin">
                  <wp:posOffset>-363220</wp:posOffset>
                </wp:positionH>
                <wp:positionV relativeFrom="paragraph">
                  <wp:posOffset>3395585</wp:posOffset>
                </wp:positionV>
                <wp:extent cx="6740297" cy="481653"/>
                <wp:effectExtent l="19050" t="19050" r="22860" b="13970"/>
                <wp:wrapNone/>
                <wp:docPr id="2" name="Rectangle 2"/>
                <wp:cNvGraphicFramePr/>
                <a:graphic xmlns:a="http://schemas.openxmlformats.org/drawingml/2006/main">
                  <a:graphicData uri="http://schemas.microsoft.com/office/word/2010/wordprocessingShape">
                    <wps:wsp>
                      <wps:cNvSpPr/>
                      <wps:spPr>
                        <a:xfrm>
                          <a:off x="0" y="0"/>
                          <a:ext cx="6740297" cy="4816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0103" id="Rectangle 2" o:spid="_x0000_s1026" style="position:absolute;margin-left:-28.6pt;margin-top:267.35pt;width:530.75pt;height:3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" filled="f" strokecolor="red" strokeweight="2.25pt">
                <w10:wrap anchorx="margin"/>
              </v:rect>
            </w:pict>
          </mc:Fallback>
        </mc:AlternateContent>
      </w:r>
      <w:r>
        <w:rPr>
          <w:noProof/>
          <w:lang w:val="en-US" w:eastAsia="ja-JP"/>
        </w:rPr>
        <mc:AlternateContent>
          <mc:Choice Requires="wps">
            <w:drawing>
              <wp:anchor distT="0" distB="0" distL="114300" distR="114300" simplePos="0" relativeHeight="251659264" behindDoc="0" locked="0" layoutInCell="1" allowOverlap="1" wp14:anchorId="30AF3256" wp14:editId="4C2ACA4F">
                <wp:simplePos x="0" y="0"/>
                <wp:positionH relativeFrom="margin">
                  <wp:posOffset>-379730</wp:posOffset>
                </wp:positionH>
                <wp:positionV relativeFrom="paragraph">
                  <wp:posOffset>740482</wp:posOffset>
                </wp:positionV>
                <wp:extent cx="6779173" cy="503741"/>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6779173" cy="5037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DCFC" id="Rectangle 3" o:spid="_x0000_s1026" style="position:absolute;margin-left:-29.9pt;margin-top:58.3pt;width:533.8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" filled="f" strokecolor="red" strokeweight="2.25pt">
                <w10:wrap anchorx="margin"/>
              </v:rect>
            </w:pict>
          </mc:Fallback>
        </mc:AlternateContent>
      </w:r>
      <w:r w:rsidRPr="00A775EB">
        <w:rPr>
          <w:noProof/>
          <w:lang w:val="en-US" w:eastAsia="ja-JP"/>
        </w:rPr>
        <w:drawing>
          <wp:inline distT="0" distB="0" distL="0" distR="0" wp14:anchorId="20A013F7" wp14:editId="382AA759">
            <wp:extent cx="6739890" cy="38711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00000064" w14:textId="56B7C53F" w:rsidR="00033A84" w:rsidRDefault="000B10C3">
      <w:pPr>
        <w:jc w:val="center"/>
      </w:pPr>
      <w:r>
        <w:t>Figure 1: Table of Frequency Allocations of ITU, United States and Canada</w:t>
      </w:r>
    </w:p>
    <w:p w14:paraId="00000067" w14:textId="77777777" w:rsidR="00033A84" w:rsidRDefault="0043104B">
      <w:pPr>
        <w:pBdr>
          <w:top w:val="nil"/>
          <w:left w:val="nil"/>
          <w:bottom w:val="nil"/>
          <w:right w:val="nil"/>
          <w:between w:val="nil"/>
        </w:pBdr>
        <w:rPr>
          <w:b/>
          <w:i/>
          <w:color w:val="000000"/>
        </w:rPr>
      </w:pPr>
      <w:r>
        <w:rPr>
          <w:b/>
          <w:i/>
          <w:color w:val="000000"/>
        </w:rPr>
        <w:t>Reference:</w:t>
      </w:r>
    </w:p>
    <w:p w14:paraId="00000068" w14:textId="77777777" w:rsidR="00033A84" w:rsidRDefault="0043104B">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00000069" w14:textId="0628F01A" w:rsidR="00033A84" w:rsidRDefault="0043104B">
      <w:pPr>
        <w:pBdr>
          <w:top w:val="nil"/>
          <w:left w:val="nil"/>
          <w:bottom w:val="nil"/>
          <w:right w:val="nil"/>
          <w:between w:val="nil"/>
        </w:pBdr>
        <w:ind w:left="720" w:hanging="720"/>
        <w:rPr>
          <w:color w:val="000000"/>
        </w:rPr>
      </w:pPr>
      <w:bookmarkStart w:id="0" w:name="_heading=h.gjdgxs" w:colFirst="0" w:colLast="0"/>
      <w:bookmarkEnd w:id="0"/>
      <w:r>
        <w:rPr>
          <w:color w:val="000000"/>
        </w:rPr>
        <w:t>[2]</w:t>
      </w:r>
      <w:r>
        <w:rPr>
          <w:color w:val="000000"/>
        </w:rPr>
        <w:tab/>
        <w:t xml:space="preserve">TS 36.102, “User Equipment (UE) radio transmission and reception for satellite access” (Rel-18) </w:t>
      </w:r>
    </w:p>
    <w:p w14:paraId="6B8FC2B3" w14:textId="3D5C6E6E" w:rsidR="000B10C3" w:rsidRDefault="000B10C3">
      <w:pPr>
        <w:pBdr>
          <w:top w:val="nil"/>
          <w:left w:val="nil"/>
          <w:bottom w:val="nil"/>
          <w:right w:val="nil"/>
          <w:between w:val="nil"/>
        </w:pBdr>
        <w:ind w:left="720" w:hanging="720"/>
        <w:rPr>
          <w:color w:val="000000"/>
        </w:rPr>
      </w:pPr>
      <w:r>
        <w:rPr>
          <w:color w:val="000000"/>
        </w:rPr>
        <w:t>[3]</w:t>
      </w:r>
      <w:r w:rsidR="0001693F">
        <w:rPr>
          <w:color w:val="000000"/>
        </w:rPr>
        <w:tab/>
        <w:t>RP-221556, “Revised WID on NB-</w:t>
      </w:r>
      <w:proofErr w:type="spellStart"/>
      <w:r w:rsidR="0001693F">
        <w:rPr>
          <w:color w:val="000000"/>
        </w:rPr>
        <w:t>IoT</w:t>
      </w:r>
      <w:proofErr w:type="spellEnd"/>
      <w:r w:rsidR="0001693F">
        <w:rPr>
          <w:color w:val="000000"/>
        </w:rPr>
        <w:t>/</w:t>
      </w:r>
      <w:proofErr w:type="spellStart"/>
      <w:r w:rsidR="0001693F">
        <w:rPr>
          <w:color w:val="000000"/>
        </w:rPr>
        <w:t>eMTC</w:t>
      </w:r>
      <w:proofErr w:type="spellEnd"/>
      <w:r w:rsidR="0001693F">
        <w:rPr>
          <w:color w:val="000000"/>
        </w:rPr>
        <w:t xml:space="preserve"> core &amp; performance requirements for NTN”, </w:t>
      </w:r>
      <w:proofErr w:type="spellStart"/>
      <w:r w:rsidR="0001693F">
        <w:rPr>
          <w:color w:val="000000"/>
        </w:rPr>
        <w:t>MediaTek</w:t>
      </w:r>
      <w:proofErr w:type="spellEnd"/>
    </w:p>
    <w:p w14:paraId="0F92E676" w14:textId="365CA2A2" w:rsidR="000B10C3" w:rsidRDefault="000B10C3" w:rsidP="0001693F">
      <w:pPr>
        <w:pBdr>
          <w:top w:val="nil"/>
          <w:left w:val="nil"/>
          <w:bottom w:val="nil"/>
          <w:right w:val="nil"/>
          <w:between w:val="nil"/>
        </w:pBdr>
        <w:ind w:left="720" w:hanging="720"/>
        <w:rPr>
          <w:color w:val="000000"/>
        </w:rPr>
      </w:pPr>
      <w:r>
        <w:rPr>
          <w:color w:val="000000"/>
        </w:rPr>
        <w:t>[4]</w:t>
      </w:r>
      <w:r w:rsidR="0001693F">
        <w:rPr>
          <w:color w:val="000000"/>
        </w:rPr>
        <w:tab/>
      </w:r>
      <w:r w:rsidR="0001693F" w:rsidRPr="0008214D">
        <w:rPr>
          <w:color w:val="000000"/>
        </w:rPr>
        <w:t>FCC ONLINE</w:t>
      </w:r>
      <w:r w:rsidR="0001693F">
        <w:rPr>
          <w:color w:val="000000"/>
        </w:rPr>
        <w:t xml:space="preserve"> TABLE OF FREQUENCY ALLOCATIONS, 47 C.F.R. § 2.106, </w:t>
      </w:r>
      <w:r w:rsidR="0001693F" w:rsidRPr="0008214D">
        <w:rPr>
          <w:color w:val="000000"/>
        </w:rPr>
        <w:t>Revised on July 1, 2022</w:t>
      </w:r>
      <w:r w:rsidR="0001693F">
        <w:rPr>
          <w:color w:val="000000"/>
        </w:rPr>
        <w:t xml:space="preserve"> (</w:t>
      </w:r>
      <w:r w:rsidR="0001693F" w:rsidRPr="0008214D">
        <w:rPr>
          <w:color w:val="000000"/>
        </w:rPr>
        <w:t>https://transition.fcc.gov/oet/spectrum/table/fcctable.pdf</w:t>
      </w:r>
      <w:r w:rsidR="0001693F">
        <w:rPr>
          <w:color w:val="000000"/>
        </w:rPr>
        <w:t>)</w:t>
      </w:r>
    </w:p>
    <w:p w14:paraId="0000006A" w14:textId="05B94A34" w:rsidR="00033A84" w:rsidRDefault="000B10C3" w:rsidP="0001693F">
      <w:pPr>
        <w:pBdr>
          <w:top w:val="nil"/>
          <w:left w:val="nil"/>
          <w:bottom w:val="nil"/>
          <w:right w:val="nil"/>
          <w:between w:val="nil"/>
        </w:pBdr>
        <w:ind w:left="720" w:hanging="720"/>
        <w:rPr>
          <w:color w:val="000000"/>
        </w:rPr>
      </w:pPr>
      <w:r>
        <w:rPr>
          <w:color w:val="000000"/>
        </w:rPr>
        <w:t>[5</w:t>
      </w:r>
      <w:r w:rsidR="0043104B">
        <w:rPr>
          <w:color w:val="000000"/>
        </w:rPr>
        <w:t>]</w:t>
      </w:r>
      <w:r w:rsidR="0043104B">
        <w:rPr>
          <w:color w:val="000000"/>
        </w:rPr>
        <w:tab/>
      </w:r>
      <w:r w:rsidR="0001693F" w:rsidRPr="0008214D">
        <w:rPr>
          <w:color w:val="000000"/>
        </w:rPr>
        <w:t>Canadian Table of Frequency Allocations (2022)</w:t>
      </w:r>
      <w:r w:rsidR="0001693F">
        <w:rPr>
          <w:color w:val="000000"/>
        </w:rPr>
        <w:t xml:space="preserve">, 2022 Edition </w:t>
      </w:r>
      <w:r w:rsidR="0001693F">
        <w:rPr>
          <w:color w:val="000000"/>
        </w:rPr>
        <w:br/>
        <w:t>(</w:t>
      </w:r>
      <w:r w:rsidR="0001693F" w:rsidRPr="0008214D">
        <w:rPr>
          <w:color w:val="000000"/>
        </w:rPr>
        <w:t>https://ised-isde.canada.ca/site/spectrum-management-telecommunications/en/learn-more/key-documents/consultations/canadian-table-frequency-allocations-sf10759</w:t>
      </w:r>
      <w:r w:rsidR="0001693F">
        <w:rPr>
          <w:color w:val="000000"/>
        </w:rPr>
        <w:t>)</w:t>
      </w:r>
    </w:p>
    <w:p w14:paraId="0000006B" w14:textId="77777777" w:rsidR="00033A84" w:rsidRDefault="0043104B">
      <w:pPr>
        <w:pStyle w:val="Heading1"/>
        <w:rPr>
          <w:b/>
        </w:rPr>
      </w:pPr>
      <w:r>
        <w:t>4</w:t>
      </w:r>
      <w:r>
        <w:tab/>
        <w:t>Objective</w:t>
      </w:r>
    </w:p>
    <w:p w14:paraId="0000006C" w14:textId="77777777" w:rsidR="00033A84" w:rsidRDefault="0043104B">
      <w:pPr>
        <w:pStyle w:val="Heading3"/>
        <w:rPr>
          <w:color w:val="0000FF"/>
        </w:rPr>
      </w:pPr>
      <w:r>
        <w:rPr>
          <w:color w:val="0000FF"/>
        </w:rPr>
        <w:t>4.1</w:t>
      </w:r>
      <w:r>
        <w:rPr>
          <w:color w:val="0000FF"/>
        </w:rPr>
        <w:tab/>
        <w:t>Objective of SI or Core part WI or Testing part WI</w:t>
      </w:r>
    </w:p>
    <w:p w14:paraId="0000006D" w14:textId="77777777" w:rsidR="00033A84" w:rsidRDefault="0043104B">
      <w:pPr>
        <w:pBdr>
          <w:top w:val="nil"/>
          <w:left w:val="nil"/>
          <w:bottom w:val="nil"/>
          <w:right w:val="nil"/>
          <w:between w:val="nil"/>
        </w:pBdr>
        <w:rPr>
          <w:color w:val="000000"/>
        </w:rPr>
      </w:pPr>
      <w:r>
        <w:rPr>
          <w:color w:val="000000"/>
        </w:rPr>
        <w:t>The objective of the core part is to:</w:t>
      </w:r>
    </w:p>
    <w:p w14:paraId="08706290" w14:textId="77777777" w:rsidR="00F61CEE" w:rsidRDefault="00F61CEE" w:rsidP="00F61CEE">
      <w:pPr>
        <w:pBdr>
          <w:top w:val="nil"/>
          <w:left w:val="nil"/>
          <w:bottom w:val="nil"/>
          <w:right w:val="nil"/>
          <w:between w:val="nil"/>
        </w:pBdr>
        <w:ind w:left="568" w:hanging="284"/>
        <w:rPr>
          <w:ins w:id="1" w:author="DISH" w:date="2024-06-18T01:30:00Z"/>
          <w:color w:val="000000"/>
        </w:rPr>
      </w:pPr>
      <w:ins w:id="2" w:author="DISH" w:date="2024-06-18T01:30:00Z">
        <w:r>
          <w:rPr>
            <w:color w:val="000000"/>
          </w:rPr>
          <w:t>-</w:t>
        </w:r>
        <w:r>
          <w:rPr>
            <w:color w:val="000000"/>
          </w:rPr>
          <w:tab/>
          <w:t xml:space="preserve">Perform co-existence analysis for adjacent band per RAN4 scope; </w:t>
        </w:r>
      </w:ins>
    </w:p>
    <w:p w14:paraId="0000006E" w14:textId="39B2310D"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Specify a new E-UTRA NTN FDD band, with a UE transmitting at 2000 – 2020 MHz and SAN transmitting at 2180-2200 MHz;</w:t>
      </w:r>
    </w:p>
    <w:p w14:paraId="0000006F" w14:textId="77777777"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 xml:space="preserve">Support UE Categories NB1, NB2, </w:t>
      </w:r>
      <w:sdt>
        <w:sdtPr>
          <w:tag w:val="goog_rdk_0"/>
          <w:id w:val="1636913307"/>
        </w:sdtPr>
        <w:sdtEndPr/>
        <w:sdtContent/>
      </w:sdt>
      <w:r w:rsidRPr="00B37E33">
        <w:rPr>
          <w:color w:val="000000"/>
        </w:rPr>
        <w:t>M1</w:t>
      </w:r>
      <w:r>
        <w:rPr>
          <w:color w:val="000000"/>
        </w:rPr>
        <w:t>;</w:t>
      </w:r>
    </w:p>
    <w:p w14:paraId="00000070"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 xml:space="preserve">Support UE Power Class 3 (+23dBm) and Power Class 5 (+20dBm); </w:t>
      </w:r>
    </w:p>
    <w:p w14:paraId="00000071"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00000073" w14:textId="6A251B67" w:rsidR="00033A84" w:rsidRDefault="0043104B" w:rsidP="00910A86">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00000074" w14:textId="77777777" w:rsidR="00033A84" w:rsidRDefault="0043104B">
      <w:pPr>
        <w:pBdr>
          <w:top w:val="nil"/>
          <w:left w:val="nil"/>
          <w:bottom w:val="nil"/>
          <w:right w:val="nil"/>
          <w:between w:val="nil"/>
        </w:pBdr>
        <w:ind w:left="270" w:firstLine="13"/>
        <w:rPr>
          <w:color w:val="000000"/>
        </w:rPr>
      </w:pPr>
      <w:r>
        <w:rPr>
          <w:color w:val="000000"/>
        </w:rPr>
        <w:t>The specification work of this WI shall leverage the studies and requirements for NR/LTE NTN n256/B256, n255/B255, n254/B254, where applicable.</w:t>
      </w:r>
    </w:p>
    <w:p w14:paraId="00000075" w14:textId="12F201A9" w:rsidR="00033A84" w:rsidRDefault="0043104B">
      <w:pPr>
        <w:pBdr>
          <w:top w:val="nil"/>
          <w:left w:val="nil"/>
          <w:bottom w:val="nil"/>
          <w:right w:val="nil"/>
          <w:between w:val="nil"/>
        </w:pBdr>
        <w:ind w:left="270" w:firstLine="13"/>
        <w:rPr>
          <w:color w:val="000000"/>
        </w:rPr>
      </w:pPr>
      <w:r>
        <w:rPr>
          <w:color w:val="000000"/>
        </w:rPr>
        <w:t>All requirements specified as part of this WI shall be Release-independent from Rel-1</w:t>
      </w:r>
      <w:ins w:id="3" w:author="DISH" w:date="2024-06-18T01:42:00Z">
        <w:r w:rsidR="00DD7846">
          <w:rPr>
            <w:color w:val="000000"/>
          </w:rPr>
          <w:t>7</w:t>
        </w:r>
      </w:ins>
      <w:del w:id="4" w:author="DISH" w:date="2024-06-18T01:42:00Z">
        <w:r w:rsidDel="00DD7846">
          <w:rPr>
            <w:color w:val="000000"/>
          </w:rPr>
          <w:delText>9</w:delText>
        </w:r>
      </w:del>
      <w:r>
        <w:rPr>
          <w:color w:val="000000"/>
        </w:rPr>
        <w:t xml:space="preserve"> for the UE.</w:t>
      </w:r>
    </w:p>
    <w:p w14:paraId="00000076" w14:textId="77777777" w:rsidR="00033A84" w:rsidRDefault="0043104B">
      <w:pPr>
        <w:pStyle w:val="Heading3"/>
        <w:rPr>
          <w:color w:val="0000FF"/>
        </w:rPr>
      </w:pPr>
      <w:r>
        <w:rPr>
          <w:color w:val="0000FF"/>
        </w:rPr>
        <w:lastRenderedPageBreak/>
        <w:t>4.2</w:t>
      </w:r>
      <w:r>
        <w:rPr>
          <w:color w:val="0000FF"/>
        </w:rPr>
        <w:tab/>
        <w:t>Objective of Performance part WI</w:t>
      </w:r>
    </w:p>
    <w:p w14:paraId="00000077"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00000078" w14:textId="77777777" w:rsidR="00033A84" w:rsidRDefault="0043104B">
      <w:pPr>
        <w:spacing w:after="0"/>
      </w:pPr>
      <w:r>
        <w:t>The objective of the performance part is to:</w:t>
      </w:r>
    </w:p>
    <w:p w14:paraId="00000079" w14:textId="77777777" w:rsidR="00033A84" w:rsidRDefault="00033A84">
      <w:pPr>
        <w:spacing w:after="0"/>
      </w:pPr>
    </w:p>
    <w:p w14:paraId="0000007A"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0000007B" w14:textId="77777777" w:rsidR="00033A84" w:rsidRDefault="00033A84">
      <w:pPr>
        <w:spacing w:after="0"/>
      </w:pPr>
    </w:p>
    <w:p w14:paraId="0000007C" w14:textId="77777777" w:rsidR="00033A84" w:rsidRDefault="0043104B">
      <w:pPr>
        <w:pStyle w:val="Heading3"/>
        <w:rPr>
          <w:color w:val="0000FF"/>
        </w:rPr>
      </w:pPr>
      <w:r>
        <w:rPr>
          <w:color w:val="0000FF"/>
        </w:rPr>
        <w:t>4.3</w:t>
      </w:r>
      <w:r>
        <w:rPr>
          <w:color w:val="0000FF"/>
        </w:rPr>
        <w:tab/>
        <w:t>RAN time budget request (not applicable to RAN5 WIs/SIs)</w:t>
      </w:r>
    </w:p>
    <w:p w14:paraId="0000007D"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 xml:space="preserve">The Excel table has to be filled out for all affected </w:t>
      </w:r>
      <w:bookmarkStart w:id="5" w:name="_GoBack"/>
      <w:bookmarkEnd w:id="5"/>
      <w:r>
        <w:rPr>
          <w:color w:val="0000FF"/>
        </w:rPr>
        <w:t>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0000007E" w14:textId="77777777" w:rsidR="00033A84" w:rsidRDefault="0043104B">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000007F" w14:textId="77777777" w:rsidR="00033A84" w:rsidRDefault="0043104B">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00000080" w14:textId="77777777" w:rsidR="00033A84" w:rsidRDefault="0043104B">
      <w:pPr>
        <w:ind w:right="-99"/>
        <w:rPr>
          <w:b/>
          <w:color w:val="0000FF"/>
        </w:rPr>
      </w:pPr>
      <w:proofErr w:type="gramStart"/>
      <w:r>
        <w:rPr>
          <w:b/>
          <w:color w:val="0000FF"/>
        </w:rPr>
        <w:t>additional</w:t>
      </w:r>
      <w:proofErr w:type="gramEnd"/>
      <w:r>
        <w:rPr>
          <w:b/>
          <w:color w:val="0000FF"/>
        </w:rPr>
        <w:t xml:space="preserve"> comments to the time budget request in the attached Excel table:</w:t>
      </w:r>
    </w:p>
    <w:p w14:paraId="00000081" w14:textId="77777777" w:rsidR="00033A84" w:rsidRDefault="00033A84"/>
    <w:p w14:paraId="00000082" w14:textId="77777777" w:rsidR="00033A84" w:rsidRDefault="0043104B">
      <w:pPr>
        <w:pStyle w:val="Heading1"/>
        <w:rPr>
          <w:b/>
        </w:rPr>
      </w:pPr>
      <w:r>
        <w:t>5</w:t>
      </w:r>
      <w:r>
        <w:tab/>
        <w:t>Expected Output and Time scale</w:t>
      </w:r>
    </w:p>
    <w:p w14:paraId="00000083" w14:textId="77777777" w:rsidR="00033A84" w:rsidRDefault="0043104B">
      <w:pPr>
        <w:rPr>
          <w:b/>
          <w:i/>
        </w:rPr>
      </w:pPr>
      <w:r>
        <w:rPr>
          <w:b/>
          <w:i/>
        </w:rPr>
        <w:t>{If this WID covers both stage 2 and stage 3, clearly indicate the different completion dates.}</w:t>
      </w:r>
    </w:p>
    <w:p w14:paraId="00000084" w14:textId="77777777" w:rsidR="00033A84" w:rsidRDefault="00033A84"/>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033A84" w14:paraId="2637116A" w14:textId="77777777">
        <w:trPr>
          <w:cantSplit/>
          <w:jc w:val="center"/>
        </w:trPr>
        <w:tc>
          <w:tcPr>
            <w:tcW w:w="9413" w:type="dxa"/>
            <w:gridSpan w:val="6"/>
            <w:shd w:val="clear" w:color="auto" w:fill="D9D9D9"/>
            <w:tcMar>
              <w:left w:w="57" w:type="dxa"/>
              <w:right w:w="57" w:type="dxa"/>
            </w:tcMar>
          </w:tcPr>
          <w:p w14:paraId="0000008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033A84" w14:paraId="29A3CD66" w14:textId="77777777">
        <w:trPr>
          <w:cantSplit/>
          <w:jc w:val="center"/>
        </w:trPr>
        <w:tc>
          <w:tcPr>
            <w:tcW w:w="1617" w:type="dxa"/>
            <w:shd w:val="clear" w:color="auto" w:fill="D9D9D9"/>
            <w:tcMar>
              <w:left w:w="57" w:type="dxa"/>
              <w:right w:w="57" w:type="dxa"/>
            </w:tcMar>
          </w:tcPr>
          <w:p w14:paraId="0000008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0000008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0000008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0000008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000008F"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000009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033A84" w14:paraId="0C0B9D3F" w14:textId="77777777">
        <w:trPr>
          <w:cantSplit/>
          <w:jc w:val="center"/>
        </w:trPr>
        <w:tc>
          <w:tcPr>
            <w:tcW w:w="1617" w:type="dxa"/>
          </w:tcPr>
          <w:p w14:paraId="00000091" w14:textId="77777777" w:rsidR="00033A84" w:rsidRDefault="0043104B">
            <w:pPr>
              <w:pBdr>
                <w:top w:val="nil"/>
                <w:left w:val="nil"/>
                <w:bottom w:val="nil"/>
                <w:right w:val="nil"/>
                <w:between w:val="nil"/>
              </w:pBdr>
              <w:spacing w:after="0"/>
              <w:rPr>
                <w:i/>
                <w:color w:val="000000"/>
              </w:rPr>
            </w:pPr>
            <w:r>
              <w:rPr>
                <w:i/>
                <w:color w:val="000000"/>
              </w:rPr>
              <w:t>{Possible values:</w:t>
            </w:r>
          </w:p>
          <w:p w14:paraId="00000092" w14:textId="77777777" w:rsidR="00033A84" w:rsidRDefault="0043104B">
            <w:pPr>
              <w:pBdr>
                <w:top w:val="nil"/>
                <w:left w:val="nil"/>
                <w:bottom w:val="nil"/>
                <w:right w:val="nil"/>
                <w:between w:val="nil"/>
              </w:pBdr>
              <w:spacing w:after="0"/>
              <w:rPr>
                <w:i/>
                <w:color w:val="000000"/>
              </w:rPr>
            </w:pPr>
            <w:r>
              <w:rPr>
                <w:i/>
                <w:color w:val="000000"/>
              </w:rPr>
              <w:t xml:space="preserve">"TS" or </w:t>
            </w:r>
          </w:p>
          <w:p w14:paraId="00000093" w14:textId="77777777" w:rsidR="00033A84" w:rsidRDefault="0043104B">
            <w:pPr>
              <w:pBdr>
                <w:top w:val="nil"/>
                <w:left w:val="nil"/>
                <w:bottom w:val="nil"/>
                <w:right w:val="nil"/>
                <w:between w:val="nil"/>
              </w:pBdr>
              <w:spacing w:after="0"/>
              <w:rPr>
                <w:i/>
                <w:color w:val="000000"/>
              </w:rPr>
            </w:pPr>
            <w:r>
              <w:rPr>
                <w:i/>
                <w:color w:val="000000"/>
              </w:rPr>
              <w:t xml:space="preserve">"Internal TR" or </w:t>
            </w:r>
          </w:p>
          <w:p w14:paraId="00000094" w14:textId="77777777" w:rsidR="00033A84" w:rsidRDefault="0043104B">
            <w:pPr>
              <w:pBdr>
                <w:top w:val="nil"/>
                <w:left w:val="nil"/>
                <w:bottom w:val="nil"/>
                <w:right w:val="nil"/>
                <w:between w:val="nil"/>
              </w:pBdr>
              <w:spacing w:after="0"/>
              <w:rPr>
                <w:i/>
                <w:color w:val="000000"/>
              </w:rPr>
            </w:pPr>
            <w:r>
              <w:rPr>
                <w:i/>
                <w:color w:val="000000"/>
              </w:rPr>
              <w:t>"External TR". See Note 1}</w:t>
            </w:r>
          </w:p>
        </w:tc>
        <w:tc>
          <w:tcPr>
            <w:tcW w:w="1134" w:type="dxa"/>
          </w:tcPr>
          <w:p w14:paraId="00000095"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6" w14:textId="77777777" w:rsidR="00033A84" w:rsidRDefault="0043104B">
            <w:pPr>
              <w:pBdr>
                <w:top w:val="nil"/>
                <w:left w:val="nil"/>
                <w:bottom w:val="nil"/>
                <w:right w:val="nil"/>
                <w:between w:val="nil"/>
              </w:pBdr>
              <w:spacing w:after="0"/>
              <w:rPr>
                <w:i/>
                <w:color w:val="000000"/>
              </w:rPr>
            </w:pPr>
            <w:r>
              <w:rPr>
                <w:i/>
                <w:color w:val="000000"/>
              </w:rPr>
              <w:t>"22.XXX" or actual number if known}</w:t>
            </w:r>
          </w:p>
        </w:tc>
        <w:tc>
          <w:tcPr>
            <w:tcW w:w="2409" w:type="dxa"/>
          </w:tcPr>
          <w:p w14:paraId="00000097" w14:textId="77777777" w:rsidR="00033A84" w:rsidRDefault="0043104B">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00000098"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9" w14:textId="77777777" w:rsidR="00033A84" w:rsidRDefault="0043104B">
            <w:pPr>
              <w:pBdr>
                <w:top w:val="nil"/>
                <w:left w:val="nil"/>
                <w:bottom w:val="nil"/>
                <w:right w:val="nil"/>
                <w:between w:val="nil"/>
              </w:pBdr>
              <w:spacing w:after="0"/>
              <w:rPr>
                <w:i/>
                <w:color w:val="000000"/>
              </w:rPr>
            </w:pPr>
            <w:r>
              <w:rPr>
                <w:i/>
                <w:color w:val="000000"/>
              </w:rPr>
              <w:t>"TSG#87"}</w:t>
            </w:r>
          </w:p>
        </w:tc>
        <w:tc>
          <w:tcPr>
            <w:tcW w:w="1074" w:type="dxa"/>
          </w:tcPr>
          <w:p w14:paraId="0000009A"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B" w14:textId="77777777" w:rsidR="00033A84" w:rsidRDefault="0043104B">
            <w:pPr>
              <w:pBdr>
                <w:top w:val="nil"/>
                <w:left w:val="nil"/>
                <w:bottom w:val="nil"/>
                <w:right w:val="nil"/>
                <w:between w:val="nil"/>
              </w:pBdr>
              <w:spacing w:after="0"/>
              <w:rPr>
                <w:i/>
                <w:color w:val="000000"/>
              </w:rPr>
            </w:pPr>
            <w:r>
              <w:rPr>
                <w:i/>
                <w:color w:val="000000"/>
              </w:rPr>
              <w:t>"TSG#89"}</w:t>
            </w:r>
          </w:p>
        </w:tc>
        <w:tc>
          <w:tcPr>
            <w:tcW w:w="2186" w:type="dxa"/>
          </w:tcPr>
          <w:p w14:paraId="0000009C" w14:textId="77777777" w:rsidR="00033A84" w:rsidRDefault="0043104B">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033A84" w14:paraId="349C2F89" w14:textId="77777777">
        <w:trPr>
          <w:cantSplit/>
          <w:jc w:val="center"/>
        </w:trPr>
        <w:tc>
          <w:tcPr>
            <w:tcW w:w="1617" w:type="dxa"/>
          </w:tcPr>
          <w:p w14:paraId="0000009D"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0000009E"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0000009F"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000000A0"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000000A1"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000000A2"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A3" w14:textId="77777777" w:rsidR="00033A84" w:rsidRDefault="00033A84">
      <w:pPr>
        <w:pBdr>
          <w:top w:val="nil"/>
          <w:left w:val="nil"/>
          <w:bottom w:val="nil"/>
          <w:right w:val="nil"/>
          <w:between w:val="nil"/>
        </w:pBdr>
        <w:spacing w:after="0"/>
        <w:rPr>
          <w:color w:val="000000"/>
        </w:rPr>
      </w:pPr>
    </w:p>
    <w:p w14:paraId="000000A4" w14:textId="77777777" w:rsidR="00033A84" w:rsidRDefault="0043104B">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000000A5" w14:textId="77777777" w:rsidR="00033A84" w:rsidRDefault="0043104B">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000000A6" w14:textId="77777777" w:rsidR="00033A84" w:rsidRDefault="00033A84"/>
    <w:tbl>
      <w:tblPr>
        <w:tblStyle w:val="a4"/>
        <w:tblW w:w="9307" w:type="dxa"/>
        <w:jc w:val="center"/>
        <w:tblLayout w:type="fixed"/>
        <w:tblLook w:val="0000" w:firstRow="0" w:lastRow="0" w:firstColumn="0" w:lastColumn="0" w:noHBand="0" w:noVBand="0"/>
      </w:tblPr>
      <w:tblGrid>
        <w:gridCol w:w="1445"/>
        <w:gridCol w:w="4344"/>
        <w:gridCol w:w="1417"/>
        <w:gridCol w:w="2101"/>
      </w:tblGrid>
      <w:tr w:rsidR="00033A84" w14:paraId="66D876B4"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A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033A84" w14:paraId="194ED2B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000000A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000000A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000000A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033A84" w14:paraId="7FF6DC4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AF"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36.764</w:t>
            </w:r>
          </w:p>
        </w:tc>
        <w:tc>
          <w:tcPr>
            <w:tcW w:w="4344" w:type="dxa"/>
            <w:tcBorders>
              <w:top w:val="single" w:sz="4" w:space="0" w:color="000000"/>
              <w:left w:val="single" w:sz="4" w:space="0" w:color="000000"/>
              <w:bottom w:val="single" w:sz="4" w:space="0" w:color="000000"/>
              <w:right w:val="single" w:sz="4" w:space="0" w:color="000000"/>
            </w:tcBorders>
          </w:tcPr>
          <w:p w14:paraId="000000B0" w14:textId="2B8A29C4"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Support for </w:t>
            </w:r>
            <w:proofErr w:type="spellStart"/>
            <w:r w:rsidR="0001693F">
              <w:rPr>
                <w:rFonts w:ascii="Arial" w:eastAsia="Arial" w:hAnsi="Arial" w:cs="Arial"/>
                <w:color w:val="000000"/>
                <w:sz w:val="18"/>
                <w:szCs w:val="18"/>
              </w:rPr>
              <w:t>IoT</w:t>
            </w:r>
            <w:proofErr w:type="spellEnd"/>
            <w:r w:rsidR="0001693F">
              <w:rPr>
                <w:rFonts w:ascii="Arial" w:eastAsia="Arial" w:hAnsi="Arial" w:cs="Arial"/>
                <w:color w:val="000000"/>
                <w:sz w:val="18"/>
                <w:szCs w:val="18"/>
              </w:rPr>
              <w:t>-NTN S-band</w:t>
            </w:r>
            <w:r w:rsidR="0001693F">
              <w:rPr>
                <w:rFonts w:ascii="Arial" w:eastAsia="Arial" w:hAnsi="Arial" w:cs="Arial"/>
                <w:color w:val="000000"/>
                <w:sz w:val="18"/>
                <w:szCs w:val="18"/>
              </w:rPr>
              <w:br/>
            </w:r>
            <w:r w:rsidR="0001693F"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1"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[RAN#106 (Dec 2024)]</w:t>
            </w:r>
          </w:p>
        </w:tc>
        <w:tc>
          <w:tcPr>
            <w:tcW w:w="2101" w:type="dxa"/>
            <w:tcBorders>
              <w:top w:val="single" w:sz="4" w:space="0" w:color="000000"/>
              <w:left w:val="single" w:sz="4" w:space="0" w:color="000000"/>
              <w:bottom w:val="single" w:sz="4" w:space="0" w:color="000000"/>
              <w:right w:val="single" w:sz="4" w:space="0" w:color="000000"/>
            </w:tcBorders>
          </w:tcPr>
          <w:p w14:paraId="000000B2" w14:textId="340840BE" w:rsidR="00033A84" w:rsidRDefault="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3C6E285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3"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000000B4" w14:textId="5575C78E"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5"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[RAN#106 (Dec 2024)]</w:t>
            </w:r>
          </w:p>
        </w:tc>
        <w:tc>
          <w:tcPr>
            <w:tcW w:w="2101" w:type="dxa"/>
            <w:tcBorders>
              <w:top w:val="single" w:sz="4" w:space="0" w:color="000000"/>
              <w:left w:val="single" w:sz="4" w:space="0" w:color="000000"/>
              <w:bottom w:val="single" w:sz="4" w:space="0" w:color="000000"/>
              <w:right w:val="single" w:sz="4" w:space="0" w:color="000000"/>
            </w:tcBorders>
          </w:tcPr>
          <w:p w14:paraId="000000B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690DD46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7"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000000B8" w14:textId="0EC4982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9"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[RAN#106 (Dec 2024)]</w:t>
            </w:r>
          </w:p>
        </w:tc>
        <w:tc>
          <w:tcPr>
            <w:tcW w:w="2101" w:type="dxa"/>
            <w:tcBorders>
              <w:top w:val="single" w:sz="4" w:space="0" w:color="000000"/>
              <w:left w:val="single" w:sz="4" w:space="0" w:color="000000"/>
              <w:bottom w:val="single" w:sz="4" w:space="0" w:color="000000"/>
              <w:right w:val="single" w:sz="4" w:space="0" w:color="000000"/>
            </w:tcBorders>
          </w:tcPr>
          <w:p w14:paraId="000000BA"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5299CAC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B"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000000BC" w14:textId="54A7732B"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D"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[RAN#106 (Dec 2024)]</w:t>
            </w:r>
          </w:p>
        </w:tc>
        <w:tc>
          <w:tcPr>
            <w:tcW w:w="2101" w:type="dxa"/>
            <w:tcBorders>
              <w:top w:val="single" w:sz="4" w:space="0" w:color="000000"/>
              <w:left w:val="single" w:sz="4" w:space="0" w:color="000000"/>
              <w:bottom w:val="single" w:sz="4" w:space="0" w:color="000000"/>
              <w:right w:val="single" w:sz="4" w:space="0" w:color="000000"/>
            </w:tcBorders>
          </w:tcPr>
          <w:p w14:paraId="000000BE"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71062FC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F"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36.307</w:t>
            </w:r>
          </w:p>
        </w:tc>
        <w:tc>
          <w:tcPr>
            <w:tcW w:w="4344" w:type="dxa"/>
            <w:tcBorders>
              <w:top w:val="single" w:sz="4" w:space="0" w:color="000000"/>
              <w:left w:val="single" w:sz="4" w:space="0" w:color="000000"/>
              <w:bottom w:val="single" w:sz="4" w:space="0" w:color="000000"/>
              <w:right w:val="single" w:sz="4" w:space="0" w:color="000000"/>
            </w:tcBorders>
          </w:tcPr>
          <w:p w14:paraId="000000C0" w14:textId="3121DBDF"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1"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[RAN#106 (Dec 2024)]</w:t>
            </w:r>
          </w:p>
        </w:tc>
        <w:tc>
          <w:tcPr>
            <w:tcW w:w="2101" w:type="dxa"/>
            <w:tcBorders>
              <w:top w:val="single" w:sz="4" w:space="0" w:color="000000"/>
              <w:left w:val="single" w:sz="4" w:space="0" w:color="000000"/>
              <w:bottom w:val="single" w:sz="4" w:space="0" w:color="000000"/>
              <w:right w:val="single" w:sz="4" w:space="0" w:color="000000"/>
            </w:tcBorders>
          </w:tcPr>
          <w:p w14:paraId="000000C2"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234E3E" w14:paraId="49D7872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4D2CAEC" w14:textId="5BECD592"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55BFB4D9" w14:textId="27CA241F"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689BF13" w14:textId="0941B77F"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[RAN#107 (March 2025)]</w:t>
            </w:r>
          </w:p>
        </w:tc>
        <w:tc>
          <w:tcPr>
            <w:tcW w:w="2101" w:type="dxa"/>
            <w:tcBorders>
              <w:top w:val="single" w:sz="4" w:space="0" w:color="000000"/>
              <w:left w:val="single" w:sz="4" w:space="0" w:color="000000"/>
              <w:bottom w:val="single" w:sz="4" w:space="0" w:color="000000"/>
              <w:right w:val="single" w:sz="4" w:space="0" w:color="000000"/>
            </w:tcBorders>
          </w:tcPr>
          <w:p w14:paraId="5D74185D" w14:textId="7193D1D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010F29E1"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3A63740" w14:textId="742505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6AA24C3E" w14:textId="4B4922FA"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F53D6FD" w14:textId="7ED3032D"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[RAN#107 (March 2025)]</w:t>
            </w:r>
          </w:p>
        </w:tc>
        <w:tc>
          <w:tcPr>
            <w:tcW w:w="2101" w:type="dxa"/>
            <w:tcBorders>
              <w:top w:val="single" w:sz="4" w:space="0" w:color="000000"/>
              <w:left w:val="single" w:sz="4" w:space="0" w:color="000000"/>
              <w:bottom w:val="single" w:sz="4" w:space="0" w:color="000000"/>
              <w:right w:val="single" w:sz="4" w:space="0" w:color="000000"/>
            </w:tcBorders>
          </w:tcPr>
          <w:p w14:paraId="7E6B9A66" w14:textId="5D94DBB6"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267268D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62E58731" w14:textId="24A19D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1A805392" w14:textId="671C32F7"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4812C9AD" w14:textId="78104348"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[RAN#107 (March 2025)]</w:t>
            </w:r>
          </w:p>
        </w:tc>
        <w:tc>
          <w:tcPr>
            <w:tcW w:w="2101" w:type="dxa"/>
            <w:tcBorders>
              <w:top w:val="single" w:sz="4" w:space="0" w:color="000000"/>
              <w:left w:val="single" w:sz="4" w:space="0" w:color="000000"/>
              <w:bottom w:val="single" w:sz="4" w:space="0" w:color="000000"/>
              <w:right w:val="single" w:sz="4" w:space="0" w:color="000000"/>
            </w:tcBorders>
          </w:tcPr>
          <w:p w14:paraId="13CFD02F" w14:textId="7F3ED02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01693F" w14:paraId="1564CC0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C3" w14:textId="60ACDFD2" w:rsidR="0001693F" w:rsidRDefault="0001693F" w:rsidP="00967A74">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w:t>
            </w:r>
            <w:r w:rsidR="00967A74">
              <w:rPr>
                <w:rFonts w:ascii="Arial" w:eastAsia="Arial" w:hAnsi="Arial" w:cs="Arial"/>
                <w:color w:val="000000"/>
                <w:sz w:val="18"/>
                <w:szCs w:val="18"/>
              </w:rPr>
              <w:t>6</w:t>
            </w:r>
            <w:r>
              <w:rPr>
                <w:rFonts w:ascii="Arial" w:eastAsia="Arial" w:hAnsi="Arial" w:cs="Arial"/>
                <w:color w:val="000000"/>
                <w:sz w:val="18"/>
                <w:szCs w:val="18"/>
              </w:rPr>
              <w:t>.181</w:t>
            </w:r>
          </w:p>
        </w:tc>
        <w:tc>
          <w:tcPr>
            <w:tcW w:w="4344" w:type="dxa"/>
            <w:tcBorders>
              <w:top w:val="single" w:sz="4" w:space="0" w:color="000000"/>
              <w:left w:val="single" w:sz="4" w:space="0" w:color="000000"/>
              <w:bottom w:val="single" w:sz="4" w:space="0" w:color="000000"/>
              <w:right w:val="single" w:sz="4" w:space="0" w:color="000000"/>
            </w:tcBorders>
          </w:tcPr>
          <w:p w14:paraId="000000C4" w14:textId="4CCBCCBC"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5"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[RAN#107 (March 2025)]</w:t>
            </w:r>
          </w:p>
        </w:tc>
        <w:tc>
          <w:tcPr>
            <w:tcW w:w="2101" w:type="dxa"/>
            <w:tcBorders>
              <w:top w:val="single" w:sz="4" w:space="0" w:color="000000"/>
              <w:left w:val="single" w:sz="4" w:space="0" w:color="000000"/>
              <w:bottom w:val="single" w:sz="4" w:space="0" w:color="000000"/>
              <w:right w:val="single" w:sz="4" w:space="0" w:color="000000"/>
            </w:tcBorders>
          </w:tcPr>
          <w:p w14:paraId="000000C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000000C7" w14:textId="77777777" w:rsidR="00033A84" w:rsidRDefault="00033A84"/>
    <w:p w14:paraId="000000C8" w14:textId="77777777" w:rsidR="00033A84" w:rsidRDefault="0043104B">
      <w:pPr>
        <w:pStyle w:val="Heading1"/>
        <w:rPr>
          <w:b/>
        </w:rPr>
      </w:pPr>
      <w:r>
        <w:t>6</w:t>
      </w:r>
      <w:r>
        <w:tab/>
        <w:t>Work item Rapporteur(s)</w:t>
      </w:r>
    </w:p>
    <w:p w14:paraId="000000C9" w14:textId="77777777" w:rsidR="00033A84" w:rsidRDefault="0043104B">
      <w:pPr>
        <w:pBdr>
          <w:top w:val="nil"/>
          <w:left w:val="nil"/>
          <w:bottom w:val="nil"/>
          <w:right w:val="nil"/>
          <w:between w:val="nil"/>
        </w:pBdr>
        <w:rPr>
          <w:color w:val="000000"/>
        </w:rPr>
      </w:pPr>
      <w:r>
        <w:rPr>
          <w:color w:val="000000"/>
          <w:highlight w:val="yellow"/>
        </w:rPr>
        <w:t>[To be assigned]</w:t>
      </w:r>
    </w:p>
    <w:p w14:paraId="000000CA" w14:textId="77777777" w:rsidR="00033A84" w:rsidRDefault="0043104B">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000000CB" w14:textId="77777777" w:rsidR="00033A84" w:rsidRDefault="0043104B">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000000CC" w14:textId="77777777" w:rsidR="00033A84" w:rsidRDefault="0043104B">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00000CD" w14:textId="77777777" w:rsidR="00033A84" w:rsidRDefault="00033A84"/>
    <w:p w14:paraId="000000CE" w14:textId="77777777" w:rsidR="00033A84" w:rsidRDefault="0043104B">
      <w:pPr>
        <w:pStyle w:val="Heading1"/>
        <w:rPr>
          <w:b/>
        </w:rPr>
      </w:pPr>
      <w:r>
        <w:t>7</w:t>
      </w:r>
      <w:r>
        <w:tab/>
        <w:t>Work item leadership</w:t>
      </w:r>
    </w:p>
    <w:p w14:paraId="000000CF" w14:textId="77777777" w:rsidR="00033A84" w:rsidRDefault="0043104B">
      <w:pPr>
        <w:pBdr>
          <w:top w:val="nil"/>
          <w:left w:val="nil"/>
          <w:bottom w:val="nil"/>
          <w:right w:val="nil"/>
          <w:between w:val="nil"/>
        </w:pBdr>
        <w:rPr>
          <w:color w:val="000000"/>
        </w:rPr>
      </w:pPr>
      <w:r>
        <w:rPr>
          <w:color w:val="000000"/>
        </w:rPr>
        <w:t>RAN4</w:t>
      </w:r>
    </w:p>
    <w:p w14:paraId="000000D0" w14:textId="77777777" w:rsidR="00033A84" w:rsidRDefault="00033A84"/>
    <w:p w14:paraId="000000D1" w14:textId="77777777" w:rsidR="00033A84" w:rsidRDefault="0043104B">
      <w:pPr>
        <w:pStyle w:val="Heading1"/>
        <w:rPr>
          <w:b/>
        </w:rPr>
      </w:pPr>
      <w:r>
        <w:t>8</w:t>
      </w:r>
      <w:r>
        <w:tab/>
        <w:t xml:space="preserve">Aspects that </w:t>
      </w:r>
      <w:r>
        <w:rPr>
          <w:i/>
        </w:rPr>
        <w:t>involve</w:t>
      </w:r>
      <w:r>
        <w:t xml:space="preserve"> other WGs</w:t>
      </w:r>
    </w:p>
    <w:p w14:paraId="000000D2" w14:textId="77777777" w:rsidR="00033A84" w:rsidRDefault="0043104B">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000000D3" w14:textId="77777777" w:rsidR="00033A84" w:rsidRDefault="0043104B">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000000D4" w14:textId="77777777" w:rsidR="00033A84" w:rsidRDefault="0043104B">
      <w:pPr>
        <w:pBdr>
          <w:top w:val="nil"/>
          <w:left w:val="nil"/>
          <w:bottom w:val="nil"/>
          <w:right w:val="nil"/>
          <w:between w:val="nil"/>
        </w:pBdr>
        <w:rPr>
          <w:i/>
          <w:color w:val="000000"/>
        </w:rPr>
      </w:pPr>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w:t>
      </w:r>
      <w:proofErr w:type="spellStart"/>
      <w:r>
        <w:rPr>
          <w:i/>
          <w:color w:val="000000"/>
        </w:rPr>
        <w:t>etc</w:t>
      </w:r>
      <w:proofErr w:type="spellEnd"/>
      <w:r>
        <w:rPr>
          <w:i/>
          <w:color w:val="000000"/>
        </w:rPr>
        <w:t>}</w:t>
      </w:r>
    </w:p>
    <w:p w14:paraId="000000D5" w14:textId="77777777" w:rsidR="00033A84" w:rsidRDefault="00033A84"/>
    <w:p w14:paraId="000000D6" w14:textId="77777777" w:rsidR="00033A84" w:rsidRDefault="0043104B">
      <w:pPr>
        <w:pStyle w:val="Heading1"/>
        <w:rPr>
          <w:b/>
        </w:rPr>
      </w:pPr>
      <w:r>
        <w:lastRenderedPageBreak/>
        <w:t>9</w:t>
      </w:r>
      <w:r>
        <w:tab/>
        <w:t>Supporting Individual Members</w:t>
      </w:r>
    </w:p>
    <w:p w14:paraId="000000D7" w14:textId="77777777" w:rsidR="00033A84" w:rsidRDefault="0043104B">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575826" w14:paraId="65E5DA4B" w14:textId="77777777" w:rsidTr="00465B6E">
        <w:trPr>
          <w:cantSplit/>
          <w:jc w:val="center"/>
        </w:trPr>
        <w:tc>
          <w:tcPr>
            <w:tcW w:w="5029" w:type="dxa"/>
            <w:shd w:val="clear" w:color="auto" w:fill="E0E0E0"/>
          </w:tcPr>
          <w:p w14:paraId="67D80933" w14:textId="77777777" w:rsidR="00575826" w:rsidRDefault="00575826" w:rsidP="00465B6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575826" w14:paraId="61C3EA38" w14:textId="77777777" w:rsidTr="00465B6E">
        <w:trPr>
          <w:cantSplit/>
          <w:jc w:val="center"/>
        </w:trPr>
        <w:tc>
          <w:tcPr>
            <w:tcW w:w="5029" w:type="dxa"/>
            <w:shd w:val="clear" w:color="auto" w:fill="auto"/>
          </w:tcPr>
          <w:p w14:paraId="3DF4573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575826" w14:paraId="19850F5B" w14:textId="77777777" w:rsidTr="00465B6E">
        <w:trPr>
          <w:cantSplit/>
          <w:jc w:val="center"/>
        </w:trPr>
        <w:tc>
          <w:tcPr>
            <w:tcW w:w="5029" w:type="dxa"/>
            <w:shd w:val="clear" w:color="auto" w:fill="auto"/>
          </w:tcPr>
          <w:p w14:paraId="33FD5A7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575826" w14:paraId="54A32BB0" w14:textId="77777777" w:rsidTr="00465B6E">
        <w:trPr>
          <w:cantSplit/>
          <w:jc w:val="center"/>
        </w:trPr>
        <w:tc>
          <w:tcPr>
            <w:tcW w:w="5029" w:type="dxa"/>
            <w:shd w:val="clear" w:color="auto" w:fill="auto"/>
          </w:tcPr>
          <w:p w14:paraId="20AAD46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TerreStar</w:t>
            </w:r>
            <w:proofErr w:type="spellEnd"/>
          </w:p>
        </w:tc>
      </w:tr>
      <w:tr w:rsidR="00575826" w14:paraId="4D1AA0AD" w14:textId="77777777" w:rsidTr="00465B6E">
        <w:trPr>
          <w:cantSplit/>
          <w:jc w:val="center"/>
        </w:trPr>
        <w:tc>
          <w:tcPr>
            <w:tcW w:w="5029" w:type="dxa"/>
            <w:shd w:val="clear" w:color="auto" w:fill="auto"/>
          </w:tcPr>
          <w:p w14:paraId="12CFE89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575826" w14:paraId="4D830A45" w14:textId="77777777" w:rsidTr="00465B6E">
        <w:trPr>
          <w:cantSplit/>
          <w:jc w:val="center"/>
        </w:trPr>
        <w:tc>
          <w:tcPr>
            <w:tcW w:w="5029" w:type="dxa"/>
            <w:shd w:val="clear" w:color="auto" w:fill="auto"/>
          </w:tcPr>
          <w:p w14:paraId="1192F30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575826" w14:paraId="7584EE7E" w14:textId="77777777" w:rsidTr="00465B6E">
        <w:trPr>
          <w:cantSplit/>
          <w:jc w:val="center"/>
        </w:trPr>
        <w:tc>
          <w:tcPr>
            <w:tcW w:w="5029" w:type="dxa"/>
            <w:shd w:val="clear" w:color="auto" w:fill="auto"/>
          </w:tcPr>
          <w:p w14:paraId="372DDD0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575826" w14:paraId="294DE582" w14:textId="77777777" w:rsidTr="00465B6E">
        <w:trPr>
          <w:cantSplit/>
          <w:jc w:val="center"/>
        </w:trPr>
        <w:tc>
          <w:tcPr>
            <w:tcW w:w="5029" w:type="dxa"/>
            <w:shd w:val="clear" w:color="auto" w:fill="auto"/>
          </w:tcPr>
          <w:p w14:paraId="07BE444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575826" w14:paraId="0947DE29" w14:textId="77777777" w:rsidTr="00465B6E">
        <w:trPr>
          <w:cantSplit/>
          <w:jc w:val="center"/>
        </w:trPr>
        <w:tc>
          <w:tcPr>
            <w:tcW w:w="5029" w:type="dxa"/>
            <w:shd w:val="clear" w:color="auto" w:fill="auto"/>
          </w:tcPr>
          <w:p w14:paraId="2C6A68E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575826" w14:paraId="360C430F" w14:textId="77777777" w:rsidTr="00465B6E">
        <w:trPr>
          <w:cantSplit/>
          <w:jc w:val="center"/>
        </w:trPr>
        <w:tc>
          <w:tcPr>
            <w:tcW w:w="5029" w:type="dxa"/>
            <w:shd w:val="clear" w:color="auto" w:fill="auto"/>
          </w:tcPr>
          <w:p w14:paraId="252275C1"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575826" w14:paraId="2398E424" w14:textId="77777777" w:rsidTr="00465B6E">
        <w:trPr>
          <w:cantSplit/>
          <w:jc w:val="center"/>
        </w:trPr>
        <w:tc>
          <w:tcPr>
            <w:tcW w:w="5029" w:type="dxa"/>
            <w:shd w:val="clear" w:color="auto" w:fill="auto"/>
          </w:tcPr>
          <w:p w14:paraId="0F75570A"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575826" w14:paraId="10BAA8B7" w14:textId="77777777" w:rsidTr="00465B6E">
        <w:trPr>
          <w:cantSplit/>
          <w:jc w:val="center"/>
        </w:trPr>
        <w:tc>
          <w:tcPr>
            <w:tcW w:w="5029" w:type="dxa"/>
            <w:shd w:val="clear" w:color="auto" w:fill="auto"/>
          </w:tcPr>
          <w:p w14:paraId="3B74F3D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575826" w14:paraId="39392E0B" w14:textId="77777777" w:rsidTr="00465B6E">
        <w:trPr>
          <w:cantSplit/>
          <w:jc w:val="center"/>
        </w:trPr>
        <w:tc>
          <w:tcPr>
            <w:tcW w:w="5029" w:type="dxa"/>
            <w:shd w:val="clear" w:color="auto" w:fill="auto"/>
          </w:tcPr>
          <w:p w14:paraId="63E73DC2"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575826" w14:paraId="0B969665" w14:textId="77777777" w:rsidTr="00465B6E">
        <w:trPr>
          <w:cantSplit/>
          <w:jc w:val="center"/>
        </w:trPr>
        <w:tc>
          <w:tcPr>
            <w:tcW w:w="5029" w:type="dxa"/>
            <w:shd w:val="clear" w:color="auto" w:fill="auto"/>
          </w:tcPr>
          <w:p w14:paraId="61A82B6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575826" w14:paraId="4577EC98" w14:textId="77777777" w:rsidTr="00465B6E">
        <w:trPr>
          <w:cantSplit/>
          <w:jc w:val="center"/>
        </w:trPr>
        <w:tc>
          <w:tcPr>
            <w:tcW w:w="5029" w:type="dxa"/>
            <w:shd w:val="clear" w:color="auto" w:fill="auto"/>
          </w:tcPr>
          <w:p w14:paraId="2B14511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IIS</w:t>
            </w:r>
          </w:p>
        </w:tc>
      </w:tr>
      <w:tr w:rsidR="00575826" w14:paraId="6B8CA020" w14:textId="77777777" w:rsidTr="00465B6E">
        <w:trPr>
          <w:cantSplit/>
          <w:jc w:val="center"/>
        </w:trPr>
        <w:tc>
          <w:tcPr>
            <w:tcW w:w="5029" w:type="dxa"/>
            <w:shd w:val="clear" w:color="auto" w:fill="auto"/>
          </w:tcPr>
          <w:p w14:paraId="24BC6C1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HHI</w:t>
            </w:r>
          </w:p>
        </w:tc>
      </w:tr>
      <w:tr w:rsidR="00575826" w14:paraId="34D6BDCD" w14:textId="77777777" w:rsidTr="00465B6E">
        <w:trPr>
          <w:cantSplit/>
          <w:jc w:val="center"/>
        </w:trPr>
        <w:tc>
          <w:tcPr>
            <w:tcW w:w="5029" w:type="dxa"/>
            <w:shd w:val="clear" w:color="auto" w:fill="auto"/>
          </w:tcPr>
          <w:p w14:paraId="0CE7D4A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575826" w14:paraId="781E7BDD" w14:textId="77777777" w:rsidTr="00465B6E">
        <w:trPr>
          <w:cantSplit/>
          <w:jc w:val="center"/>
        </w:trPr>
        <w:tc>
          <w:tcPr>
            <w:tcW w:w="5029" w:type="dxa"/>
            <w:shd w:val="clear" w:color="auto" w:fill="auto"/>
          </w:tcPr>
          <w:p w14:paraId="2D3C29D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575826" w14:paraId="692BE4EA" w14:textId="77777777" w:rsidTr="00465B6E">
        <w:trPr>
          <w:cantSplit/>
          <w:jc w:val="center"/>
        </w:trPr>
        <w:tc>
          <w:tcPr>
            <w:tcW w:w="5029" w:type="dxa"/>
            <w:shd w:val="clear" w:color="auto" w:fill="auto"/>
          </w:tcPr>
          <w:p w14:paraId="4482CE2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575826" w14:paraId="34FAB8DE" w14:textId="77777777" w:rsidTr="00465B6E">
        <w:trPr>
          <w:cantSplit/>
          <w:jc w:val="center"/>
        </w:trPr>
        <w:tc>
          <w:tcPr>
            <w:tcW w:w="5029" w:type="dxa"/>
            <w:shd w:val="clear" w:color="auto" w:fill="auto"/>
          </w:tcPr>
          <w:p w14:paraId="53F9E60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sidRPr="00C356D2">
              <w:rPr>
                <w:rFonts w:ascii="Arial" w:eastAsia="Arial" w:hAnsi="Arial" w:cs="Arial"/>
                <w:color w:val="000000"/>
                <w:sz w:val="18"/>
                <w:szCs w:val="18"/>
              </w:rPr>
              <w:t>Viasat</w:t>
            </w:r>
            <w:proofErr w:type="spellEnd"/>
          </w:p>
        </w:tc>
      </w:tr>
      <w:tr w:rsidR="00575826" w14:paraId="4CEA57E3" w14:textId="77777777" w:rsidTr="00465B6E">
        <w:trPr>
          <w:cantSplit/>
          <w:jc w:val="center"/>
        </w:trPr>
        <w:tc>
          <w:tcPr>
            <w:tcW w:w="5029" w:type="dxa"/>
            <w:shd w:val="clear" w:color="auto" w:fill="auto"/>
          </w:tcPr>
          <w:p w14:paraId="1192EF1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575826" w14:paraId="3D21AFF8" w14:textId="77777777" w:rsidTr="00465B6E">
        <w:trPr>
          <w:cantSplit/>
          <w:jc w:val="center"/>
        </w:trPr>
        <w:tc>
          <w:tcPr>
            <w:tcW w:w="5029" w:type="dxa"/>
            <w:shd w:val="clear" w:color="auto" w:fill="auto"/>
          </w:tcPr>
          <w:p w14:paraId="553A6AD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575826" w14:paraId="55D812FD" w14:textId="77777777" w:rsidTr="00465B6E">
        <w:trPr>
          <w:cantSplit/>
          <w:jc w:val="center"/>
        </w:trPr>
        <w:tc>
          <w:tcPr>
            <w:tcW w:w="5029" w:type="dxa"/>
            <w:shd w:val="clear" w:color="auto" w:fill="auto"/>
          </w:tcPr>
          <w:p w14:paraId="50688C38"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714176">
              <w:rPr>
                <w:rFonts w:ascii="Arial" w:eastAsia="Arial" w:hAnsi="Arial" w:cs="Arial"/>
                <w:color w:val="000000"/>
                <w:sz w:val="18"/>
                <w:szCs w:val="18"/>
                <w:highlight w:val="yellow"/>
              </w:rPr>
              <w:t>…</w:t>
            </w:r>
          </w:p>
        </w:tc>
      </w:tr>
    </w:tbl>
    <w:p w14:paraId="000000DF" w14:textId="77777777" w:rsidR="00033A84" w:rsidRDefault="00033A84"/>
    <w:p w14:paraId="000000E0" w14:textId="77777777" w:rsidR="00033A84" w:rsidRDefault="00033A84"/>
    <w:sectPr w:rsidR="00033A84">
      <w:pgSz w:w="11906" w:h="16838"/>
      <w:pgMar w:top="567" w:right="1134" w:bottom="709"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A0257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84"/>
    <w:rsid w:val="0001693F"/>
    <w:rsid w:val="00033A84"/>
    <w:rsid w:val="000B10C3"/>
    <w:rsid w:val="001149E1"/>
    <w:rsid w:val="00165AB1"/>
    <w:rsid w:val="001A64B3"/>
    <w:rsid w:val="001B6C88"/>
    <w:rsid w:val="001C6A87"/>
    <w:rsid w:val="00234E3E"/>
    <w:rsid w:val="002440DC"/>
    <w:rsid w:val="0043104B"/>
    <w:rsid w:val="004310D8"/>
    <w:rsid w:val="00467A35"/>
    <w:rsid w:val="005356B0"/>
    <w:rsid w:val="00575826"/>
    <w:rsid w:val="005D74DE"/>
    <w:rsid w:val="00651320"/>
    <w:rsid w:val="0067259F"/>
    <w:rsid w:val="006804C9"/>
    <w:rsid w:val="006B5893"/>
    <w:rsid w:val="00714176"/>
    <w:rsid w:val="007679C0"/>
    <w:rsid w:val="007C33CB"/>
    <w:rsid w:val="007C629E"/>
    <w:rsid w:val="00910A86"/>
    <w:rsid w:val="00967A74"/>
    <w:rsid w:val="009C68C8"/>
    <w:rsid w:val="00A73280"/>
    <w:rsid w:val="00B3178E"/>
    <w:rsid w:val="00B37E33"/>
    <w:rsid w:val="00D9171A"/>
    <w:rsid w:val="00DD7846"/>
    <w:rsid w:val="00F320ED"/>
    <w:rsid w:val="00F6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340C"/>
  <w15:docId w15:val="{CC8984B1-2017-4D7E-844F-446F5F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character" w:styleId="CommentReference">
    <w:name w:val="annotation reference"/>
    <w:basedOn w:val="DefaultParagraphFont"/>
    <w:rsid w:val="00E328F8"/>
    <w:rPr>
      <w:sz w:val="16"/>
      <w:szCs w:val="16"/>
    </w:rPr>
  </w:style>
  <w:style w:type="paragraph" w:styleId="CommentSubject">
    <w:name w:val="annotation subject"/>
    <w:basedOn w:val="CommentText"/>
    <w:next w:val="CommentText"/>
    <w:link w:val="CommentSubjectChar"/>
    <w:rsid w:val="00E328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328F8"/>
    <w:rPr>
      <w:rFonts w:ascii="Arial" w:hAnsi="Arial"/>
    </w:rPr>
  </w:style>
  <w:style w:type="character" w:customStyle="1" w:styleId="CommentSubjectChar">
    <w:name w:val="Comment Subject Char"/>
    <w:basedOn w:val="CommentTextChar"/>
    <w:link w:val="CommentSubject"/>
    <w:rsid w:val="00E328F8"/>
    <w:rPr>
      <w:rFonts w:ascii="Arial" w:hAnsi="Arial"/>
      <w:b/>
      <w:bCs/>
    </w:rPr>
  </w:style>
  <w:style w:type="paragraph" w:styleId="BalloonText">
    <w:name w:val="Balloon Text"/>
    <w:basedOn w:val="Normal"/>
    <w:link w:val="BalloonTextChar"/>
    <w:semiHidden/>
    <w:unhideWhenUsed/>
    <w:rsid w:val="00E328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28F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D74DE"/>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5D74DE"/>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5D74D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D0/Rfu5qTE2P/v3R3Xp3nck5Q==">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1BC61F-CF50-4014-A89F-8E5A7960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4</cp:revision>
  <dcterms:created xsi:type="dcterms:W3CDTF">2024-06-18T08:32:00Z</dcterms:created>
  <dcterms:modified xsi:type="dcterms:W3CDTF">2024-06-18T09:06:00Z</dcterms:modified>
</cp:coreProperties>
</file>