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B01CC" w14:textId="0203F3CE" w:rsidR="009113E8" w:rsidRPr="007B24F2" w:rsidRDefault="451A6A3E" w:rsidP="688C09B9">
      <w:pPr>
        <w:pStyle w:val="Header"/>
        <w:tabs>
          <w:tab w:val="left" w:pos="2410"/>
          <w:tab w:val="right" w:pos="9639"/>
        </w:tabs>
      </w:pPr>
      <w:r w:rsidRPr="688C09B9">
        <w:rPr>
          <w:sz w:val="24"/>
          <w:szCs w:val="24"/>
        </w:rPr>
        <w:t>3GPP T</w:t>
      </w:r>
      <w:bookmarkStart w:id="0" w:name="_Ref452454252"/>
      <w:bookmarkEnd w:id="0"/>
      <w:r w:rsidRPr="688C09B9">
        <w:rPr>
          <w:sz w:val="24"/>
          <w:szCs w:val="24"/>
        </w:rPr>
        <w:t>SG</w:t>
      </w:r>
      <w:r w:rsidR="196CFE72" w:rsidRPr="688C09B9">
        <w:rPr>
          <w:sz w:val="24"/>
          <w:szCs w:val="24"/>
        </w:rPr>
        <w:t xml:space="preserve"> </w:t>
      </w:r>
      <w:r w:rsidRPr="688C09B9">
        <w:rPr>
          <w:sz w:val="24"/>
          <w:szCs w:val="24"/>
        </w:rPr>
        <w:t>RAN Meeting #</w:t>
      </w:r>
      <w:r w:rsidR="00AE5B02" w:rsidRPr="688C09B9">
        <w:rPr>
          <w:sz w:val="24"/>
          <w:szCs w:val="24"/>
        </w:rPr>
        <w:t>10</w:t>
      </w:r>
      <w:r w:rsidR="00DB596F" w:rsidRPr="688C09B9">
        <w:rPr>
          <w:sz w:val="24"/>
          <w:szCs w:val="24"/>
        </w:rPr>
        <w:t>6</w:t>
      </w:r>
      <w:r>
        <w:tab/>
      </w:r>
      <w:r w:rsidR="47416346" w:rsidRPr="688C09B9">
        <w:rPr>
          <w:rFonts w:eastAsia="Arial" w:cs="Arial"/>
          <w:color w:val="808080" w:themeColor="background1" w:themeShade="80"/>
          <w:sz w:val="25"/>
          <w:szCs w:val="25"/>
        </w:rPr>
        <w:t xml:space="preserve"> </w:t>
      </w:r>
      <w:r w:rsidR="16DBC79A" w:rsidRPr="688C09B9">
        <w:rPr>
          <w:rFonts w:eastAsia="Arial" w:cs="Arial"/>
          <w:bCs/>
          <w:color w:val="808080" w:themeColor="background1" w:themeShade="80"/>
          <w:sz w:val="25"/>
          <w:szCs w:val="25"/>
        </w:rPr>
        <w:t xml:space="preserve"> RP-24</w:t>
      </w:r>
      <w:r w:rsidR="00F00CA2">
        <w:rPr>
          <w:rFonts w:eastAsia="Arial" w:cs="Arial"/>
          <w:bCs/>
          <w:color w:val="808080" w:themeColor="background1" w:themeShade="80"/>
          <w:sz w:val="25"/>
          <w:szCs w:val="25"/>
        </w:rPr>
        <w:t>33</w:t>
      </w:r>
      <w:r w:rsidR="00334761">
        <w:rPr>
          <w:rFonts w:eastAsia="Arial" w:cs="Arial"/>
          <w:bCs/>
          <w:color w:val="808080" w:themeColor="background1" w:themeShade="80"/>
          <w:sz w:val="25"/>
          <w:szCs w:val="25"/>
        </w:rPr>
        <w:t>04</w:t>
      </w:r>
    </w:p>
    <w:p w14:paraId="09A0C4C2" w14:textId="574C7F87" w:rsidR="009113E8" w:rsidRPr="007B24F2" w:rsidRDefault="00DB596F" w:rsidP="0BCC8CC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>Madrid, Spain, December</w:t>
      </w:r>
      <w:r w:rsidR="005329BC">
        <w:rPr>
          <w:sz w:val="24"/>
          <w:szCs w:val="24"/>
        </w:rPr>
        <w:t xml:space="preserve"> 9-12</w:t>
      </w:r>
      <w:r w:rsidR="00C569EF" w:rsidRPr="00AE5B02">
        <w:rPr>
          <w:sz w:val="24"/>
          <w:szCs w:val="24"/>
        </w:rPr>
        <w:t>, 2024</w:t>
      </w:r>
    </w:p>
    <w:p w14:paraId="77A8EB30" w14:textId="77777777" w:rsidR="009113E8" w:rsidRPr="007B24F2" w:rsidRDefault="009113E8" w:rsidP="007B24F2">
      <w:pPr>
        <w:pStyle w:val="Header"/>
        <w:rPr>
          <w:bCs/>
          <w:sz w:val="24"/>
        </w:rPr>
      </w:pPr>
    </w:p>
    <w:p w14:paraId="265390CB" w14:textId="77777777" w:rsidR="009113E8" w:rsidRPr="007B24F2" w:rsidRDefault="009113E8" w:rsidP="007B24F2">
      <w:pPr>
        <w:pStyle w:val="Header"/>
        <w:rPr>
          <w:bCs/>
          <w:sz w:val="24"/>
        </w:rPr>
      </w:pPr>
    </w:p>
    <w:p w14:paraId="6EE67510" w14:textId="65A4A50A" w:rsidR="009113E8" w:rsidRPr="007B24F2" w:rsidRDefault="009113E8" w:rsidP="00987578">
      <w:pPr>
        <w:pStyle w:val="CRCoverPage"/>
        <w:tabs>
          <w:tab w:val="left" w:pos="1985"/>
        </w:tabs>
        <w:ind w:left="1980" w:hanging="1980"/>
        <w:rPr>
          <w:rFonts w:cs="Arial"/>
          <w:b/>
          <w:bCs/>
          <w:sz w:val="24"/>
          <w:szCs w:val="24"/>
          <w:highlight w:val="yellow"/>
          <w:lang w:eastAsia="ja-JP"/>
        </w:rPr>
      </w:pPr>
      <w:r w:rsidRPr="688C09B9">
        <w:rPr>
          <w:rFonts w:cs="Arial"/>
          <w:b/>
          <w:bCs/>
          <w:sz w:val="24"/>
          <w:szCs w:val="24"/>
        </w:rPr>
        <w:t>Agenda item:</w:t>
      </w:r>
      <w:r>
        <w:tab/>
      </w:r>
      <w:r w:rsidR="00334761" w:rsidRPr="00334761">
        <w:rPr>
          <w:rFonts w:cs="Arial"/>
          <w:b/>
          <w:bCs/>
          <w:sz w:val="24"/>
          <w:szCs w:val="24"/>
        </w:rPr>
        <w:t>9.1.4</w:t>
      </w:r>
      <w:r w:rsidR="00334761">
        <w:rPr>
          <w:rFonts w:cs="Arial"/>
          <w:b/>
          <w:bCs/>
          <w:sz w:val="24"/>
          <w:szCs w:val="24"/>
        </w:rPr>
        <w:t xml:space="preserve"> </w:t>
      </w:r>
      <w:r w:rsidR="00C248DB" w:rsidRPr="00C248DB">
        <w:rPr>
          <w:rFonts w:cs="Arial"/>
          <w:b/>
          <w:bCs/>
          <w:sz w:val="24"/>
          <w:szCs w:val="24"/>
        </w:rPr>
        <w:t>Proposals led by RAN4 (not spectrum related)</w:t>
      </w:r>
    </w:p>
    <w:p w14:paraId="1A25E54B" w14:textId="7B7CD746" w:rsidR="009113E8" w:rsidRPr="007B24F2" w:rsidRDefault="009113E8" w:rsidP="007B24F2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Source:</w:t>
      </w:r>
      <w:r w:rsidRPr="007B24F2">
        <w:rPr>
          <w:rFonts w:ascii="Arial" w:hAnsi="Arial" w:cs="Arial"/>
          <w:b/>
          <w:bCs/>
          <w:sz w:val="24"/>
        </w:rPr>
        <w:tab/>
      </w:r>
      <w:r w:rsidR="00C248DB">
        <w:rPr>
          <w:rFonts w:ascii="Arial" w:hAnsi="Arial" w:cs="Arial"/>
          <w:b/>
          <w:bCs/>
          <w:sz w:val="24"/>
        </w:rPr>
        <w:t>T-Mobile USA</w:t>
      </w:r>
      <w:r w:rsidR="006A56B0">
        <w:rPr>
          <w:rFonts w:ascii="Arial" w:hAnsi="Arial" w:cs="Arial"/>
          <w:b/>
          <w:bCs/>
          <w:sz w:val="24"/>
        </w:rPr>
        <w:t>, UScellular</w:t>
      </w:r>
    </w:p>
    <w:p w14:paraId="3ADA391A" w14:textId="3A802BC0" w:rsidR="009113E8" w:rsidRPr="007B24F2" w:rsidRDefault="009113E8" w:rsidP="007B24F2">
      <w:pPr>
        <w:ind w:left="1985" w:hanging="1985"/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Title:</w:t>
      </w:r>
      <w:r w:rsidRPr="007B24F2">
        <w:rPr>
          <w:rFonts w:ascii="Arial" w:hAnsi="Arial" w:cs="Arial"/>
          <w:b/>
          <w:bCs/>
          <w:sz w:val="24"/>
        </w:rPr>
        <w:tab/>
      </w:r>
      <w:r w:rsidR="008A1E8E" w:rsidRPr="008A1E8E">
        <w:rPr>
          <w:rFonts w:ascii="Arial" w:hAnsi="Arial" w:cs="Arial"/>
          <w:b/>
          <w:bCs/>
          <w:sz w:val="24"/>
        </w:rPr>
        <w:t xml:space="preserve">Way </w:t>
      </w:r>
      <w:r w:rsidR="009927AF">
        <w:rPr>
          <w:rFonts w:ascii="Arial" w:hAnsi="Arial" w:cs="Arial"/>
          <w:b/>
          <w:bCs/>
          <w:sz w:val="24"/>
        </w:rPr>
        <w:t>F</w:t>
      </w:r>
      <w:r w:rsidR="008A1E8E" w:rsidRPr="008A1E8E">
        <w:rPr>
          <w:rFonts w:ascii="Arial" w:hAnsi="Arial" w:cs="Arial"/>
          <w:b/>
          <w:bCs/>
          <w:sz w:val="24"/>
        </w:rPr>
        <w:t xml:space="preserve">orward </w:t>
      </w:r>
      <w:r w:rsidR="005E2976">
        <w:rPr>
          <w:rFonts w:ascii="Arial" w:hAnsi="Arial" w:cs="Arial"/>
          <w:b/>
          <w:bCs/>
          <w:sz w:val="24"/>
        </w:rPr>
        <w:t>o</w:t>
      </w:r>
      <w:r w:rsidR="008A1E8E" w:rsidRPr="008A1E8E">
        <w:rPr>
          <w:rFonts w:ascii="Arial" w:hAnsi="Arial" w:cs="Arial"/>
          <w:b/>
          <w:bCs/>
          <w:sz w:val="24"/>
        </w:rPr>
        <w:t xml:space="preserve">n </w:t>
      </w:r>
      <w:r w:rsidR="009927AF">
        <w:rPr>
          <w:rFonts w:ascii="Arial" w:hAnsi="Arial" w:cs="Arial"/>
          <w:b/>
          <w:bCs/>
          <w:sz w:val="24"/>
        </w:rPr>
        <w:t>I</w:t>
      </w:r>
      <w:r w:rsidR="008A1E8E" w:rsidRPr="008A1E8E">
        <w:rPr>
          <w:rFonts w:ascii="Arial" w:hAnsi="Arial" w:cs="Arial"/>
          <w:b/>
          <w:bCs/>
          <w:sz w:val="24"/>
        </w:rPr>
        <w:t xml:space="preserve">rregular </w:t>
      </w:r>
      <w:r w:rsidR="009927AF">
        <w:rPr>
          <w:rFonts w:ascii="Arial" w:hAnsi="Arial" w:cs="Arial"/>
          <w:b/>
          <w:bCs/>
          <w:sz w:val="24"/>
        </w:rPr>
        <w:t>C</w:t>
      </w:r>
      <w:r w:rsidR="008A1E8E" w:rsidRPr="008A1E8E">
        <w:rPr>
          <w:rFonts w:ascii="Arial" w:hAnsi="Arial" w:cs="Arial"/>
          <w:b/>
          <w:bCs/>
          <w:sz w:val="24"/>
        </w:rPr>
        <w:t xml:space="preserve">hannel </w:t>
      </w:r>
      <w:r w:rsidR="009927AF">
        <w:rPr>
          <w:rFonts w:ascii="Arial" w:hAnsi="Arial" w:cs="Arial"/>
          <w:b/>
          <w:bCs/>
          <w:sz w:val="24"/>
        </w:rPr>
        <w:t>B</w:t>
      </w:r>
      <w:r w:rsidR="008A1E8E" w:rsidRPr="008A1E8E">
        <w:rPr>
          <w:rFonts w:ascii="Arial" w:hAnsi="Arial" w:cs="Arial"/>
          <w:b/>
          <w:bCs/>
          <w:sz w:val="24"/>
        </w:rPr>
        <w:t>andwi</w:t>
      </w:r>
      <w:r w:rsidR="005E2976">
        <w:rPr>
          <w:rFonts w:ascii="Arial" w:hAnsi="Arial" w:cs="Arial"/>
          <w:b/>
          <w:bCs/>
          <w:sz w:val="24"/>
        </w:rPr>
        <w:t>d</w:t>
      </w:r>
      <w:r w:rsidR="008A1E8E" w:rsidRPr="008A1E8E">
        <w:rPr>
          <w:rFonts w:ascii="Arial" w:hAnsi="Arial" w:cs="Arial"/>
          <w:b/>
          <w:bCs/>
          <w:sz w:val="24"/>
        </w:rPr>
        <w:t>ths</w:t>
      </w:r>
    </w:p>
    <w:p w14:paraId="60CD5F87" w14:textId="1728EA97" w:rsidR="009113E8" w:rsidRPr="007B24F2" w:rsidRDefault="009113E8" w:rsidP="007B24F2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7B24F2">
        <w:rPr>
          <w:rFonts w:ascii="Arial" w:hAnsi="Arial" w:cs="Arial"/>
          <w:b/>
          <w:bCs/>
          <w:sz w:val="24"/>
        </w:rPr>
        <w:t>Document for:</w:t>
      </w:r>
      <w:r w:rsidRPr="007B24F2">
        <w:rPr>
          <w:rFonts w:ascii="Arial" w:hAnsi="Arial" w:cs="Arial"/>
          <w:b/>
          <w:bCs/>
          <w:sz w:val="24"/>
        </w:rPr>
        <w:tab/>
      </w:r>
      <w:r w:rsidR="00FF350E" w:rsidRPr="007B24F2">
        <w:rPr>
          <w:rFonts w:ascii="Arial" w:hAnsi="Arial" w:cs="Arial"/>
          <w:b/>
          <w:bCs/>
          <w:sz w:val="24"/>
        </w:rPr>
        <w:t>Discussion</w:t>
      </w:r>
    </w:p>
    <w:p w14:paraId="41D6AA04" w14:textId="77777777" w:rsidR="009113E8" w:rsidRPr="004B3B5B" w:rsidRDefault="009113E8" w:rsidP="007B24F2">
      <w:pPr>
        <w:pStyle w:val="Heading1"/>
      </w:pPr>
      <w:r w:rsidRPr="004B3B5B">
        <w:t>1</w:t>
      </w:r>
      <w:r w:rsidRPr="004B3B5B">
        <w:tab/>
        <w:t>Introduction</w:t>
      </w:r>
    </w:p>
    <w:p w14:paraId="4E64147E" w14:textId="00F8C557" w:rsidR="00B0612E" w:rsidRPr="00AE5B02" w:rsidRDefault="0027335D" w:rsidP="00362876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At RAN#106 </w:t>
      </w:r>
      <w:r w:rsidR="003546CF">
        <w:rPr>
          <w:sz w:val="22"/>
          <w:szCs w:val="22"/>
          <w:lang w:eastAsia="zh-CN"/>
        </w:rPr>
        <w:t xml:space="preserve">a proposal for an irregular channel bandwidth Work Item was discussed </w:t>
      </w:r>
      <w:r w:rsidR="005733BF">
        <w:rPr>
          <w:sz w:val="22"/>
          <w:szCs w:val="22"/>
          <w:lang w:eastAsia="zh-CN"/>
        </w:rPr>
        <w:fldChar w:fldCharType="begin"/>
      </w:r>
      <w:r w:rsidR="005733BF">
        <w:rPr>
          <w:sz w:val="22"/>
          <w:szCs w:val="22"/>
          <w:lang w:eastAsia="zh-CN"/>
        </w:rPr>
        <w:instrText xml:space="preserve"> REF _Ref184816153 \r \h </w:instrText>
      </w:r>
      <w:r w:rsidR="005733BF">
        <w:rPr>
          <w:sz w:val="22"/>
          <w:szCs w:val="22"/>
          <w:lang w:eastAsia="zh-CN"/>
        </w:rPr>
      </w:r>
      <w:r w:rsidR="005733BF">
        <w:rPr>
          <w:sz w:val="22"/>
          <w:szCs w:val="22"/>
          <w:lang w:eastAsia="zh-CN"/>
        </w:rPr>
        <w:fldChar w:fldCharType="separate"/>
      </w:r>
      <w:r w:rsidR="005733BF">
        <w:rPr>
          <w:sz w:val="22"/>
          <w:szCs w:val="22"/>
          <w:lang w:eastAsia="zh-CN"/>
        </w:rPr>
        <w:t>[1]</w:t>
      </w:r>
      <w:r w:rsidR="005733BF">
        <w:rPr>
          <w:sz w:val="22"/>
          <w:szCs w:val="22"/>
          <w:lang w:eastAsia="zh-CN"/>
        </w:rPr>
        <w:fldChar w:fldCharType="end"/>
      </w:r>
      <w:r w:rsidR="005733BF">
        <w:rPr>
          <w:sz w:val="22"/>
          <w:szCs w:val="22"/>
          <w:lang w:eastAsia="zh-CN"/>
        </w:rPr>
        <w:fldChar w:fldCharType="begin"/>
      </w:r>
      <w:r w:rsidR="005733BF">
        <w:rPr>
          <w:sz w:val="22"/>
          <w:szCs w:val="22"/>
          <w:lang w:eastAsia="zh-CN"/>
        </w:rPr>
        <w:instrText xml:space="preserve"> REF _Ref184816155 \r \h </w:instrText>
      </w:r>
      <w:r w:rsidR="005733BF">
        <w:rPr>
          <w:sz w:val="22"/>
          <w:szCs w:val="22"/>
          <w:lang w:eastAsia="zh-CN"/>
        </w:rPr>
      </w:r>
      <w:r w:rsidR="005733BF">
        <w:rPr>
          <w:sz w:val="22"/>
          <w:szCs w:val="22"/>
          <w:lang w:eastAsia="zh-CN"/>
        </w:rPr>
        <w:fldChar w:fldCharType="separate"/>
      </w:r>
      <w:r w:rsidR="005733BF">
        <w:rPr>
          <w:sz w:val="22"/>
          <w:szCs w:val="22"/>
          <w:lang w:eastAsia="zh-CN"/>
        </w:rPr>
        <w:t>[2]</w:t>
      </w:r>
      <w:r w:rsidR="005733BF">
        <w:rPr>
          <w:sz w:val="22"/>
          <w:szCs w:val="22"/>
          <w:lang w:eastAsia="zh-CN"/>
        </w:rPr>
        <w:fldChar w:fldCharType="end"/>
      </w:r>
      <w:r w:rsidR="00EA4159" w:rsidRPr="00AE5B02">
        <w:rPr>
          <w:sz w:val="22"/>
          <w:szCs w:val="22"/>
          <w:lang w:eastAsia="zh-CN"/>
        </w:rPr>
        <w:t xml:space="preserve">. </w:t>
      </w:r>
    </w:p>
    <w:p w14:paraId="1422E7A4" w14:textId="70575234" w:rsidR="00B0612E" w:rsidRPr="00AE5B02" w:rsidRDefault="00B0612E" w:rsidP="00362876">
      <w:pPr>
        <w:jc w:val="both"/>
        <w:rPr>
          <w:sz w:val="22"/>
          <w:szCs w:val="22"/>
          <w:lang w:eastAsia="zh-CN"/>
        </w:rPr>
      </w:pPr>
      <w:r w:rsidRPr="00AE5B02">
        <w:rPr>
          <w:sz w:val="22"/>
          <w:szCs w:val="22"/>
          <w:lang w:eastAsia="zh-CN"/>
        </w:rPr>
        <w:t xml:space="preserve">In this paper, we </w:t>
      </w:r>
      <w:r w:rsidR="00EA4159" w:rsidRPr="00AE5B02">
        <w:rPr>
          <w:sz w:val="22"/>
          <w:szCs w:val="22"/>
          <w:lang w:eastAsia="zh-CN"/>
        </w:rPr>
        <w:t xml:space="preserve">propose a </w:t>
      </w:r>
      <w:r w:rsidR="009927AF">
        <w:rPr>
          <w:sz w:val="22"/>
          <w:szCs w:val="22"/>
          <w:lang w:eastAsia="zh-CN"/>
        </w:rPr>
        <w:t>W</w:t>
      </w:r>
      <w:r w:rsidR="00AE5B02" w:rsidRPr="00AE5B02">
        <w:rPr>
          <w:sz w:val="22"/>
          <w:szCs w:val="22"/>
          <w:lang w:eastAsia="zh-CN"/>
        </w:rPr>
        <w:t xml:space="preserve">ay </w:t>
      </w:r>
      <w:r w:rsidR="009927AF">
        <w:rPr>
          <w:sz w:val="22"/>
          <w:szCs w:val="22"/>
          <w:lang w:eastAsia="zh-CN"/>
        </w:rPr>
        <w:t>F</w:t>
      </w:r>
      <w:r w:rsidR="00AE5B02" w:rsidRPr="00AE5B02">
        <w:rPr>
          <w:sz w:val="22"/>
          <w:szCs w:val="22"/>
          <w:lang w:eastAsia="zh-CN"/>
        </w:rPr>
        <w:t>orward</w:t>
      </w:r>
      <w:r w:rsidR="00EA4159" w:rsidRPr="00AE5B02">
        <w:rPr>
          <w:sz w:val="22"/>
          <w:szCs w:val="22"/>
          <w:lang w:eastAsia="zh-CN"/>
        </w:rPr>
        <w:t xml:space="preserve">. </w:t>
      </w:r>
    </w:p>
    <w:p w14:paraId="12205638" w14:textId="4F9E21B1" w:rsidR="004E053F" w:rsidRDefault="00FF350E" w:rsidP="007B24F2">
      <w:pPr>
        <w:pStyle w:val="Heading1"/>
      </w:pPr>
      <w:r w:rsidRPr="007B24F2">
        <w:t>2</w:t>
      </w:r>
      <w:r w:rsidR="009113E8" w:rsidRPr="007B24F2">
        <w:tab/>
      </w:r>
      <w:r w:rsidR="00D067AB" w:rsidRPr="007B24F2">
        <w:t>D</w:t>
      </w:r>
      <w:r w:rsidR="009113E8" w:rsidRPr="007B24F2">
        <w:t>iscussion</w:t>
      </w:r>
    </w:p>
    <w:p w14:paraId="007F62B0" w14:textId="097CECB4" w:rsidR="004F01BB" w:rsidRDefault="004F01BB" w:rsidP="004F01BB">
      <w:pPr>
        <w:pStyle w:val="Heading2"/>
      </w:pPr>
      <w:r>
        <w:t>2.1</w:t>
      </w:r>
      <w:r>
        <w:tab/>
      </w:r>
      <w:r w:rsidR="00CA427F">
        <w:t>Motivation &amp; proposal</w:t>
      </w:r>
    </w:p>
    <w:p w14:paraId="453FF7EF" w14:textId="59386B59" w:rsidR="0091770B" w:rsidRDefault="0091770B" w:rsidP="6E065D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 details on the motivation for the new Work Item, please see the motivation paper in </w:t>
      </w:r>
      <w:r w:rsidR="00FA2485">
        <w:rPr>
          <w:sz w:val="22"/>
          <w:szCs w:val="22"/>
        </w:rPr>
        <w:fldChar w:fldCharType="begin"/>
      </w:r>
      <w:r w:rsidR="00FA2485">
        <w:rPr>
          <w:sz w:val="22"/>
          <w:szCs w:val="22"/>
        </w:rPr>
        <w:instrText xml:space="preserve"> REF _Ref184816155 \r \h </w:instrText>
      </w:r>
      <w:r w:rsidR="00FA2485">
        <w:rPr>
          <w:sz w:val="22"/>
          <w:szCs w:val="22"/>
        </w:rPr>
      </w:r>
      <w:r w:rsidR="00FA2485">
        <w:rPr>
          <w:sz w:val="22"/>
          <w:szCs w:val="22"/>
        </w:rPr>
        <w:fldChar w:fldCharType="separate"/>
      </w:r>
      <w:r w:rsidR="00FA2485">
        <w:rPr>
          <w:sz w:val="22"/>
          <w:szCs w:val="22"/>
        </w:rPr>
        <w:t>[2]</w:t>
      </w:r>
      <w:r w:rsidR="00FA2485">
        <w:rPr>
          <w:sz w:val="22"/>
          <w:szCs w:val="22"/>
        </w:rPr>
        <w:fldChar w:fldCharType="end"/>
      </w:r>
      <w:r w:rsidR="00FA2485">
        <w:rPr>
          <w:sz w:val="22"/>
          <w:szCs w:val="22"/>
        </w:rPr>
        <w:t xml:space="preserve">. </w:t>
      </w:r>
      <w:r w:rsidR="004033B7">
        <w:rPr>
          <w:sz w:val="22"/>
          <w:szCs w:val="22"/>
        </w:rPr>
        <w:t xml:space="preserve">To summarize, </w:t>
      </w:r>
    </w:p>
    <w:p w14:paraId="286200F3" w14:textId="2F10F21B" w:rsidR="00513175" w:rsidRDefault="00513175" w:rsidP="0091708A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Several operators have spectrum that is not a multiple of 5 MHz, and </w:t>
      </w:r>
      <w:r w:rsidR="00513894">
        <w:rPr>
          <w:sz w:val="22"/>
          <w:szCs w:val="22"/>
        </w:rPr>
        <w:t>some have been waiting for over 5 years for</w:t>
      </w:r>
      <w:r w:rsidR="00E15AE2">
        <w:rPr>
          <w:sz w:val="22"/>
          <w:szCs w:val="22"/>
        </w:rPr>
        <w:t xml:space="preserve"> the ability to</w:t>
      </w:r>
      <w:r w:rsidR="00513894">
        <w:rPr>
          <w:sz w:val="22"/>
          <w:szCs w:val="22"/>
        </w:rPr>
        <w:t xml:space="preserve"> </w:t>
      </w:r>
      <w:r w:rsidR="00FB440E">
        <w:rPr>
          <w:sz w:val="22"/>
          <w:szCs w:val="22"/>
        </w:rPr>
        <w:t xml:space="preserve">efficiently deploying </w:t>
      </w:r>
      <w:r w:rsidR="00513894">
        <w:rPr>
          <w:sz w:val="22"/>
          <w:szCs w:val="22"/>
        </w:rPr>
        <w:t xml:space="preserve">NR </w:t>
      </w:r>
      <w:r w:rsidR="00FB440E">
        <w:rPr>
          <w:sz w:val="22"/>
          <w:szCs w:val="22"/>
        </w:rPr>
        <w:t>in</w:t>
      </w:r>
      <w:r w:rsidR="003146C3">
        <w:rPr>
          <w:sz w:val="22"/>
          <w:szCs w:val="22"/>
        </w:rPr>
        <w:t xml:space="preserve"> these “irregular” channel bandwidths. </w:t>
      </w:r>
    </w:p>
    <w:p w14:paraId="34D6222C" w14:textId="101BC750" w:rsidR="0091708A" w:rsidRDefault="004B7322" w:rsidP="0091708A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next wider channel bandwidth approach </w:t>
      </w:r>
      <w:r w:rsidR="00067DCE">
        <w:rPr>
          <w:sz w:val="22"/>
          <w:szCs w:val="22"/>
        </w:rPr>
        <w:t xml:space="preserve">with PRB blanking </w:t>
      </w:r>
      <w:r>
        <w:rPr>
          <w:sz w:val="22"/>
          <w:szCs w:val="22"/>
        </w:rPr>
        <w:t xml:space="preserve">is not ideal for low frequency </w:t>
      </w:r>
      <w:r w:rsidR="008D39A2">
        <w:rPr>
          <w:sz w:val="22"/>
          <w:szCs w:val="22"/>
        </w:rPr>
        <w:t>“</w:t>
      </w:r>
      <w:r>
        <w:rPr>
          <w:sz w:val="22"/>
          <w:szCs w:val="22"/>
        </w:rPr>
        <w:t>coverage</w:t>
      </w:r>
      <w:r w:rsidR="008D39A2">
        <w:rPr>
          <w:sz w:val="22"/>
          <w:szCs w:val="22"/>
        </w:rPr>
        <w:t>”</w:t>
      </w:r>
      <w:r>
        <w:rPr>
          <w:sz w:val="22"/>
          <w:szCs w:val="22"/>
        </w:rPr>
        <w:t xml:space="preserve"> bands </w:t>
      </w:r>
      <w:r w:rsidR="0054366A">
        <w:rPr>
          <w:sz w:val="22"/>
          <w:szCs w:val="22"/>
        </w:rPr>
        <w:t xml:space="preserve">with non-co-located spectral neighbours </w:t>
      </w:r>
      <w:r>
        <w:rPr>
          <w:sz w:val="22"/>
          <w:szCs w:val="22"/>
        </w:rPr>
        <w:t xml:space="preserve">due to the potential </w:t>
      </w:r>
      <w:r w:rsidR="00067DCE">
        <w:rPr>
          <w:sz w:val="22"/>
          <w:szCs w:val="22"/>
        </w:rPr>
        <w:t>strong blockers in the blanked PRBs</w:t>
      </w:r>
    </w:p>
    <w:p w14:paraId="794AB920" w14:textId="7B525943" w:rsidR="00067DCE" w:rsidRDefault="00067DCE" w:rsidP="0091708A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overlapping carrier from the network </w:t>
      </w:r>
      <w:r w:rsidR="008D39A2">
        <w:rPr>
          <w:sz w:val="22"/>
          <w:szCs w:val="22"/>
        </w:rPr>
        <w:t>perspective</w:t>
      </w:r>
      <w:r w:rsidR="00906BAE">
        <w:rPr>
          <w:sz w:val="22"/>
          <w:szCs w:val="22"/>
        </w:rPr>
        <w:t xml:space="preserve"> technique</w:t>
      </w:r>
      <w:r w:rsidR="008D39A2">
        <w:rPr>
          <w:sz w:val="22"/>
          <w:szCs w:val="22"/>
        </w:rPr>
        <w:t xml:space="preserve"> </w:t>
      </w:r>
      <w:r w:rsidR="00D659EA">
        <w:rPr>
          <w:sz w:val="22"/>
          <w:szCs w:val="22"/>
        </w:rPr>
        <w:t>would require frequency overlapped</w:t>
      </w:r>
      <w:r w:rsidR="00906BAE">
        <w:rPr>
          <w:sz w:val="22"/>
          <w:szCs w:val="22"/>
        </w:rPr>
        <w:t xml:space="preserve"> and time-offset SSBs for </w:t>
      </w:r>
      <w:r w:rsidR="00276DF8">
        <w:rPr>
          <w:sz w:val="22"/>
          <w:szCs w:val="22"/>
        </w:rPr>
        <w:t>6 and 7 MHz channel bandwidths</w:t>
      </w:r>
      <w:r w:rsidR="00F23D72">
        <w:rPr>
          <w:sz w:val="22"/>
          <w:szCs w:val="22"/>
        </w:rPr>
        <w:t xml:space="preserve"> because one SSB will not fit in the overlapped </w:t>
      </w:r>
      <w:r w:rsidR="00826C3E">
        <w:rPr>
          <w:sz w:val="22"/>
          <w:szCs w:val="22"/>
        </w:rPr>
        <w:t>spectrum, and two frequency</w:t>
      </w:r>
      <w:r w:rsidR="00A90A89">
        <w:rPr>
          <w:sz w:val="22"/>
          <w:szCs w:val="22"/>
        </w:rPr>
        <w:t>-</w:t>
      </w:r>
      <w:r w:rsidR="00826C3E">
        <w:rPr>
          <w:sz w:val="22"/>
          <w:szCs w:val="22"/>
        </w:rPr>
        <w:t>adjacent SSBs will not fit</w:t>
      </w:r>
      <w:r w:rsidR="00DB01A8">
        <w:rPr>
          <w:sz w:val="22"/>
          <w:szCs w:val="22"/>
        </w:rPr>
        <w:t>. F</w:t>
      </w:r>
      <w:r w:rsidR="00EE75BD">
        <w:rPr>
          <w:sz w:val="22"/>
          <w:szCs w:val="22"/>
        </w:rPr>
        <w:t>requency-overlapped, t</w:t>
      </w:r>
      <w:r w:rsidR="00D659EA">
        <w:rPr>
          <w:sz w:val="22"/>
          <w:szCs w:val="22"/>
        </w:rPr>
        <w:t>ime</w:t>
      </w:r>
      <w:r w:rsidR="00EE75BD">
        <w:rPr>
          <w:sz w:val="22"/>
          <w:szCs w:val="22"/>
        </w:rPr>
        <w:t>-</w:t>
      </w:r>
      <w:r w:rsidR="00D659EA">
        <w:rPr>
          <w:sz w:val="22"/>
          <w:szCs w:val="22"/>
        </w:rPr>
        <w:t>offset SSBs</w:t>
      </w:r>
      <w:r w:rsidR="00EE75BD">
        <w:rPr>
          <w:sz w:val="22"/>
          <w:szCs w:val="22"/>
        </w:rPr>
        <w:t xml:space="preserve"> </w:t>
      </w:r>
      <w:r w:rsidR="00D659EA">
        <w:rPr>
          <w:sz w:val="22"/>
          <w:szCs w:val="22"/>
        </w:rPr>
        <w:t>may not be supported by legacy UEs</w:t>
      </w:r>
      <w:r w:rsidR="00131A73">
        <w:rPr>
          <w:sz w:val="22"/>
          <w:szCs w:val="22"/>
        </w:rPr>
        <w:t>.</w:t>
      </w:r>
    </w:p>
    <w:p w14:paraId="28C784D2" w14:textId="02D6E189" w:rsidR="00D659EA" w:rsidRDefault="00A42934" w:rsidP="0091708A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overlapping </w:t>
      </w:r>
      <w:r w:rsidR="00DA41D5">
        <w:rPr>
          <w:sz w:val="22"/>
          <w:szCs w:val="22"/>
        </w:rPr>
        <w:t>channel from the network perspective</w:t>
      </w:r>
      <w:r>
        <w:rPr>
          <w:sz w:val="22"/>
          <w:szCs w:val="22"/>
        </w:rPr>
        <w:t xml:space="preserve"> approach would be compatible with channel bandwidths ≥ 9 MHz</w:t>
      </w:r>
      <w:r w:rsidR="00DA41D5">
        <w:rPr>
          <w:sz w:val="22"/>
          <w:szCs w:val="22"/>
        </w:rPr>
        <w:t>.</w:t>
      </w:r>
    </w:p>
    <w:p w14:paraId="24ACC452" w14:textId="54F62C75" w:rsidR="00DA41D5" w:rsidRDefault="00DA41D5" w:rsidP="0091708A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next wider channel bandwidth approach</w:t>
      </w:r>
      <w:r w:rsidR="004E00AF">
        <w:rPr>
          <w:sz w:val="22"/>
          <w:szCs w:val="22"/>
        </w:rPr>
        <w:t xml:space="preserve"> would be appropriate for capacity bands, where</w:t>
      </w:r>
      <w:r w:rsidR="001F76ED">
        <w:rPr>
          <w:sz w:val="22"/>
          <w:szCs w:val="22"/>
        </w:rPr>
        <w:t xml:space="preserve"> </w:t>
      </w:r>
      <w:r w:rsidR="004E00AF">
        <w:rPr>
          <w:sz w:val="22"/>
          <w:szCs w:val="22"/>
        </w:rPr>
        <w:t xml:space="preserve">the chance of blocking may be acceptable. </w:t>
      </w:r>
    </w:p>
    <w:p w14:paraId="25BC5C4E" w14:textId="2D7C4137" w:rsidR="00EA4159" w:rsidRPr="007939CD" w:rsidRDefault="00EA4159" w:rsidP="0A457D25">
      <w:pPr>
        <w:spacing w:after="120"/>
        <w:ind w:right="-96"/>
        <w:jc w:val="both"/>
        <w:rPr>
          <w:sz w:val="24"/>
          <w:szCs w:val="24"/>
          <w:lang w:val="en-US"/>
        </w:rPr>
      </w:pPr>
    </w:p>
    <w:p w14:paraId="74358AC5" w14:textId="13C92DCB" w:rsidR="001A459B" w:rsidRDefault="001A459B" w:rsidP="001A459B">
      <w:pPr>
        <w:pStyle w:val="Heading2"/>
      </w:pPr>
      <w:r>
        <w:t>2.2</w:t>
      </w:r>
      <w:r>
        <w:tab/>
      </w:r>
      <w:r w:rsidR="000539D0">
        <w:t>Proposal</w:t>
      </w:r>
    </w:p>
    <w:p w14:paraId="0E730568" w14:textId="482D9B6C" w:rsidR="00D409DB" w:rsidRDefault="00D409DB" w:rsidP="65EE911F">
      <w:pPr>
        <w:jc w:val="both"/>
        <w:rPr>
          <w:sz w:val="22"/>
          <w:szCs w:val="22"/>
        </w:rPr>
      </w:pPr>
    </w:p>
    <w:p w14:paraId="0CE6C6A1" w14:textId="3D98961C" w:rsidR="00D409DB" w:rsidRDefault="58F42B98" w:rsidP="65EE911F">
      <w:pPr>
        <w:jc w:val="both"/>
        <w:rPr>
          <w:sz w:val="22"/>
          <w:szCs w:val="22"/>
        </w:rPr>
      </w:pPr>
      <w:r w:rsidRPr="65EE911F">
        <w:rPr>
          <w:b/>
          <w:bCs/>
          <w:sz w:val="22"/>
          <w:szCs w:val="22"/>
          <w:u w:val="single"/>
        </w:rPr>
        <w:t>Proposal:</w:t>
      </w:r>
      <w:r w:rsidRPr="65EE911F">
        <w:rPr>
          <w:sz w:val="22"/>
          <w:szCs w:val="22"/>
        </w:rPr>
        <w:t> </w:t>
      </w:r>
    </w:p>
    <w:p w14:paraId="3C439470" w14:textId="10CAFDD1" w:rsidR="00D409DB" w:rsidRPr="00D409DB" w:rsidRDefault="00D409DB" w:rsidP="00D409DB">
      <w:pPr>
        <w:jc w:val="both"/>
        <w:rPr>
          <w:sz w:val="22"/>
          <w:szCs w:val="22"/>
          <w:lang w:val="en-US"/>
        </w:rPr>
      </w:pPr>
      <w:r w:rsidRPr="00D409DB">
        <w:rPr>
          <w:sz w:val="22"/>
          <w:szCs w:val="22"/>
        </w:rPr>
        <w:t xml:space="preserve">Considering the </w:t>
      </w:r>
      <w:r w:rsidR="00A72466">
        <w:rPr>
          <w:sz w:val="22"/>
          <w:szCs w:val="22"/>
        </w:rPr>
        <w:t xml:space="preserve">needs of operators and </w:t>
      </w:r>
      <w:r w:rsidR="000539D0">
        <w:rPr>
          <w:sz w:val="22"/>
          <w:szCs w:val="22"/>
        </w:rPr>
        <w:t>workload in R</w:t>
      </w:r>
      <w:r w:rsidR="00A72466">
        <w:rPr>
          <w:sz w:val="22"/>
          <w:szCs w:val="22"/>
        </w:rPr>
        <w:t>AN</w:t>
      </w:r>
      <w:r w:rsidR="000539D0">
        <w:rPr>
          <w:sz w:val="22"/>
          <w:szCs w:val="22"/>
        </w:rPr>
        <w:t>4</w:t>
      </w:r>
      <w:r w:rsidRPr="00D409DB">
        <w:rPr>
          <w:sz w:val="22"/>
          <w:szCs w:val="22"/>
        </w:rPr>
        <w:t>, it is proposed</w:t>
      </w:r>
      <w:r>
        <w:rPr>
          <w:sz w:val="22"/>
          <w:szCs w:val="22"/>
        </w:rPr>
        <w:t>:</w:t>
      </w:r>
      <w:r w:rsidRPr="00D409DB">
        <w:rPr>
          <w:sz w:val="22"/>
          <w:szCs w:val="22"/>
          <w:lang w:val="en-US"/>
        </w:rPr>
        <w:t> </w:t>
      </w:r>
    </w:p>
    <w:p w14:paraId="77ADB589" w14:textId="2AC0E03B" w:rsidR="000539D0" w:rsidRDefault="000539D0" w:rsidP="000539D0">
      <w:pPr>
        <w:numPr>
          <w:ilvl w:val="0"/>
          <w:numId w:val="4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Approve </w:t>
      </w:r>
      <w:r w:rsidR="003146C3">
        <w:rPr>
          <w:sz w:val="22"/>
          <w:szCs w:val="22"/>
          <w:lang w:val="en-US"/>
        </w:rPr>
        <w:t>the creation of a new Release-19 Work Item</w:t>
      </w:r>
      <w:r>
        <w:rPr>
          <w:sz w:val="22"/>
          <w:szCs w:val="22"/>
          <w:lang w:val="en-US"/>
        </w:rPr>
        <w:t xml:space="preserve"> </w:t>
      </w:r>
      <w:r w:rsidR="00BF14D1">
        <w:rPr>
          <w:sz w:val="22"/>
          <w:szCs w:val="22"/>
          <w:lang w:val="en-US"/>
        </w:rPr>
        <w:fldChar w:fldCharType="begin"/>
      </w:r>
      <w:r w:rsidR="00BF14D1">
        <w:rPr>
          <w:sz w:val="22"/>
          <w:szCs w:val="22"/>
          <w:lang w:val="en-US"/>
        </w:rPr>
        <w:instrText xml:space="preserve"> REF _Ref184820457 \r \h </w:instrText>
      </w:r>
      <w:r w:rsidR="00BF14D1">
        <w:rPr>
          <w:sz w:val="22"/>
          <w:szCs w:val="22"/>
          <w:lang w:val="en-US"/>
        </w:rPr>
      </w:r>
      <w:r w:rsidR="00BF14D1">
        <w:rPr>
          <w:sz w:val="22"/>
          <w:szCs w:val="22"/>
          <w:lang w:val="en-US"/>
        </w:rPr>
        <w:fldChar w:fldCharType="separate"/>
      </w:r>
      <w:r w:rsidR="00BF14D1">
        <w:rPr>
          <w:sz w:val="22"/>
          <w:szCs w:val="22"/>
          <w:lang w:val="en-US"/>
        </w:rPr>
        <w:t>[3]</w:t>
      </w:r>
      <w:r w:rsidR="00BF14D1">
        <w:rPr>
          <w:sz w:val="22"/>
          <w:szCs w:val="22"/>
          <w:lang w:val="en-US"/>
        </w:rPr>
        <w:fldChar w:fldCharType="end"/>
      </w:r>
      <w:r w:rsidR="00FC4FCB">
        <w:rPr>
          <w:sz w:val="22"/>
          <w:szCs w:val="22"/>
          <w:lang w:val="en-US"/>
        </w:rPr>
        <w:t>which</w:t>
      </w:r>
      <w:r>
        <w:rPr>
          <w:sz w:val="22"/>
          <w:szCs w:val="22"/>
          <w:lang w:val="en-US"/>
        </w:rPr>
        <w:t xml:space="preserve"> includes only 7 MHz channel bandwidth for n5 and n26.</w:t>
      </w:r>
    </w:p>
    <w:p w14:paraId="3BC02603" w14:textId="4689470A" w:rsidR="008B0F92" w:rsidRDefault="008B0F92" w:rsidP="008B0F92">
      <w:pPr>
        <w:numPr>
          <w:ilvl w:val="1"/>
          <w:numId w:val="4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</w:t>
      </w:r>
      <w:ins w:id="1" w:author="Bill Shvodian" w:date="2024-12-12T05:25:00Z" w16du:dateUtc="2024-12-12T10:25:00Z">
        <w:r w:rsidR="005149D1">
          <w:rPr>
            <w:sz w:val="22"/>
            <w:szCs w:val="22"/>
            <w:lang w:val="en-US"/>
          </w:rPr>
          <w:t>7</w:t>
        </w:r>
      </w:ins>
      <w:del w:id="2" w:author="Bill Shvodian" w:date="2024-12-12T05:25:00Z" w16du:dateUtc="2024-12-12T10:25:00Z">
        <w:r w:rsidDel="005149D1">
          <w:rPr>
            <w:sz w:val="22"/>
            <w:szCs w:val="22"/>
            <w:lang w:val="en-US"/>
          </w:rPr>
          <w:delText>6</w:delText>
        </w:r>
      </w:del>
      <w:r>
        <w:rPr>
          <w:sz w:val="22"/>
          <w:szCs w:val="22"/>
          <w:lang w:val="en-US"/>
        </w:rPr>
        <w:t xml:space="preserve"> MHz channel bandwidths can be applied to other bands as needed via a spectrum related Work Item.</w:t>
      </w:r>
    </w:p>
    <w:p w14:paraId="21FA39BB" w14:textId="1BADDEE3" w:rsidR="008B0F92" w:rsidRDefault="008B0F92" w:rsidP="000539D0">
      <w:pPr>
        <w:numPr>
          <w:ilvl w:val="0"/>
          <w:numId w:val="4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Additional irregular </w:t>
      </w:r>
      <w:r w:rsidR="00D878BF">
        <w:rPr>
          <w:sz w:val="22"/>
          <w:szCs w:val="22"/>
          <w:lang w:val="en-US"/>
        </w:rPr>
        <w:t xml:space="preserve">channel bandwidth work, including 6 MHz channel bandwidth, will be deferred to Release 20. </w:t>
      </w:r>
    </w:p>
    <w:p w14:paraId="055B045C" w14:textId="140548A8" w:rsidR="007B71CD" w:rsidRDefault="00E73466" w:rsidP="000539D0">
      <w:pPr>
        <w:numPr>
          <w:ilvl w:val="0"/>
          <w:numId w:val="4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Other than 6 and 7 MHz, </w:t>
      </w:r>
      <w:r w:rsidR="00706F07">
        <w:rPr>
          <w:sz w:val="22"/>
          <w:szCs w:val="22"/>
          <w:lang w:val="en-US"/>
        </w:rPr>
        <w:t xml:space="preserve">it is agreed that </w:t>
      </w:r>
      <w:r>
        <w:rPr>
          <w:sz w:val="22"/>
          <w:szCs w:val="22"/>
          <w:lang w:val="en-US"/>
        </w:rPr>
        <w:t xml:space="preserve">no other new </w:t>
      </w:r>
      <w:r w:rsidR="000C6011">
        <w:rPr>
          <w:sz w:val="22"/>
          <w:szCs w:val="22"/>
          <w:lang w:val="en-US"/>
        </w:rPr>
        <w:t xml:space="preserve">irregular </w:t>
      </w:r>
      <w:r>
        <w:rPr>
          <w:sz w:val="22"/>
          <w:szCs w:val="22"/>
          <w:lang w:val="en-US"/>
        </w:rPr>
        <w:t>channel bandwidths will be created for FR1</w:t>
      </w:r>
      <w:r w:rsidR="00732DBC">
        <w:rPr>
          <w:sz w:val="22"/>
          <w:szCs w:val="22"/>
          <w:lang w:val="en-US"/>
        </w:rPr>
        <w:t xml:space="preserve"> in the future.</w:t>
      </w:r>
    </w:p>
    <w:p w14:paraId="1643CB87" w14:textId="79F4309D" w:rsidR="00322DA1" w:rsidRDefault="001F054C" w:rsidP="007B71CD">
      <w:pPr>
        <w:numPr>
          <w:ilvl w:val="1"/>
          <w:numId w:val="4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 o</w:t>
      </w:r>
      <w:r w:rsidR="007B71CD">
        <w:rPr>
          <w:sz w:val="22"/>
          <w:szCs w:val="22"/>
          <w:lang w:val="en-US"/>
        </w:rPr>
        <w:t>ther “irregular” channel bandwidths</w:t>
      </w:r>
      <w:r>
        <w:rPr>
          <w:sz w:val="22"/>
          <w:szCs w:val="22"/>
          <w:lang w:val="en-US"/>
        </w:rPr>
        <w:t>, operators</w:t>
      </w:r>
      <w:r w:rsidR="007B71CD">
        <w:rPr>
          <w:sz w:val="22"/>
          <w:szCs w:val="22"/>
          <w:lang w:val="en-US"/>
        </w:rPr>
        <w:t xml:space="preserve"> will use the overlapping carrier or next wider channel bandwidth </w:t>
      </w:r>
      <w:r>
        <w:rPr>
          <w:sz w:val="22"/>
          <w:szCs w:val="22"/>
          <w:lang w:val="en-US"/>
        </w:rPr>
        <w:t xml:space="preserve">approaches. </w:t>
      </w:r>
      <w:r w:rsidR="00732DBC">
        <w:rPr>
          <w:sz w:val="22"/>
          <w:szCs w:val="22"/>
          <w:lang w:val="en-US"/>
        </w:rPr>
        <w:t xml:space="preserve"> </w:t>
      </w:r>
    </w:p>
    <w:p w14:paraId="4783CE16" w14:textId="77777777" w:rsidR="00FB174D" w:rsidRPr="00927560" w:rsidRDefault="00FB174D" w:rsidP="00FB174D">
      <w:pPr>
        <w:ind w:left="720"/>
        <w:jc w:val="both"/>
        <w:rPr>
          <w:sz w:val="22"/>
          <w:szCs w:val="22"/>
          <w:lang w:val="en-US"/>
        </w:rPr>
      </w:pPr>
    </w:p>
    <w:p w14:paraId="0009D254" w14:textId="387044A9" w:rsidR="009113E8" w:rsidRPr="007B24F2" w:rsidRDefault="00783438" w:rsidP="007B24F2">
      <w:pPr>
        <w:pStyle w:val="Heading1"/>
      </w:pPr>
      <w:bookmarkStart w:id="3" w:name="_Hlk527071819"/>
      <w:r>
        <w:t>3</w:t>
      </w:r>
      <w:r w:rsidR="009113E8" w:rsidRPr="007B24F2">
        <w:tab/>
        <w:t>Conclusions</w:t>
      </w:r>
    </w:p>
    <w:bookmarkEnd w:id="3"/>
    <w:p w14:paraId="1EC389A6" w14:textId="77777777" w:rsidR="00D409DB" w:rsidRDefault="00D409DB" w:rsidP="00D409DB">
      <w:pPr>
        <w:jc w:val="both"/>
        <w:rPr>
          <w:sz w:val="22"/>
          <w:szCs w:val="22"/>
        </w:rPr>
      </w:pPr>
      <w:r w:rsidRPr="00D409DB">
        <w:rPr>
          <w:b/>
          <w:bCs/>
          <w:sz w:val="22"/>
          <w:szCs w:val="22"/>
          <w:u w:val="single"/>
        </w:rPr>
        <w:t>Proposal:</w:t>
      </w:r>
      <w:r w:rsidRPr="00D409DB">
        <w:rPr>
          <w:sz w:val="22"/>
          <w:szCs w:val="22"/>
        </w:rPr>
        <w:t> </w:t>
      </w:r>
    </w:p>
    <w:p w14:paraId="46B47683" w14:textId="77777777" w:rsidR="00D878BF" w:rsidRPr="00D409DB" w:rsidRDefault="00D878BF" w:rsidP="00D878BF">
      <w:pPr>
        <w:jc w:val="both"/>
        <w:rPr>
          <w:sz w:val="22"/>
          <w:szCs w:val="22"/>
          <w:lang w:val="en-US"/>
        </w:rPr>
      </w:pPr>
      <w:r w:rsidRPr="00D409DB">
        <w:rPr>
          <w:sz w:val="22"/>
          <w:szCs w:val="22"/>
        </w:rPr>
        <w:t xml:space="preserve">Considering the </w:t>
      </w:r>
      <w:r>
        <w:rPr>
          <w:sz w:val="22"/>
          <w:szCs w:val="22"/>
        </w:rPr>
        <w:t>needs of operators and workload in RAN4</w:t>
      </w:r>
      <w:r w:rsidRPr="00D409DB">
        <w:rPr>
          <w:sz w:val="22"/>
          <w:szCs w:val="22"/>
        </w:rPr>
        <w:t>, it is proposed</w:t>
      </w:r>
      <w:r>
        <w:rPr>
          <w:sz w:val="22"/>
          <w:szCs w:val="22"/>
        </w:rPr>
        <w:t>:</w:t>
      </w:r>
      <w:r w:rsidRPr="00D409DB">
        <w:rPr>
          <w:sz w:val="22"/>
          <w:szCs w:val="22"/>
          <w:lang w:val="en-US"/>
        </w:rPr>
        <w:t> </w:t>
      </w:r>
    </w:p>
    <w:p w14:paraId="143356BC" w14:textId="77777777" w:rsidR="00D878BF" w:rsidRDefault="00D878BF" w:rsidP="00D878BF">
      <w:pPr>
        <w:numPr>
          <w:ilvl w:val="0"/>
          <w:numId w:val="4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Approve the creation of a new Release-19 Work Item </w:t>
      </w:r>
      <w:r>
        <w:rPr>
          <w:sz w:val="22"/>
          <w:szCs w:val="22"/>
          <w:lang w:val="en-US"/>
        </w:rPr>
        <w:fldChar w:fldCharType="begin"/>
      </w:r>
      <w:r>
        <w:rPr>
          <w:sz w:val="22"/>
          <w:szCs w:val="22"/>
          <w:lang w:val="en-US"/>
        </w:rPr>
        <w:instrText xml:space="preserve"> REF _Ref184820457 \r \h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sz w:val="22"/>
          <w:szCs w:val="22"/>
          <w:lang w:val="en-US"/>
        </w:rPr>
        <w:t>[3]</w:t>
      </w:r>
      <w:r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>which includes only 7 MHz channel bandwidth for n5 and n26.</w:t>
      </w:r>
    </w:p>
    <w:p w14:paraId="1093274B" w14:textId="77777777" w:rsidR="00D878BF" w:rsidRDefault="00D878BF" w:rsidP="00D878BF">
      <w:pPr>
        <w:numPr>
          <w:ilvl w:val="1"/>
          <w:numId w:val="4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6 MHz channel bandwidths can be applied to other bands as needed via a spectrum related Work Item.</w:t>
      </w:r>
    </w:p>
    <w:p w14:paraId="7857162D" w14:textId="218B2433" w:rsidR="00D878BF" w:rsidRDefault="00D878BF" w:rsidP="00D878BF">
      <w:pPr>
        <w:numPr>
          <w:ilvl w:val="0"/>
          <w:numId w:val="4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Additional irregular channel bandwidth work, including 6 MHz channel bandwidth, will be deferred to Release 20. </w:t>
      </w:r>
    </w:p>
    <w:p w14:paraId="3FFAA373" w14:textId="77777777" w:rsidR="00D878BF" w:rsidRDefault="00D878BF" w:rsidP="00D878BF">
      <w:pPr>
        <w:numPr>
          <w:ilvl w:val="0"/>
          <w:numId w:val="4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Other than 6 and 7 MHz, it is agreed that no other new irregular channel bandwidths will be created for FR1 in the future.</w:t>
      </w:r>
    </w:p>
    <w:p w14:paraId="0D5D4A39" w14:textId="77777777" w:rsidR="00D878BF" w:rsidRDefault="00D878BF" w:rsidP="00D878BF">
      <w:pPr>
        <w:numPr>
          <w:ilvl w:val="1"/>
          <w:numId w:val="42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For other “irregular” channel bandwidths, operators will use the overlapping carrier or next wider channel bandwidth approaches.  </w:t>
      </w:r>
    </w:p>
    <w:p w14:paraId="15FC69E1" w14:textId="05041EBC" w:rsidR="00031804" w:rsidRPr="00031804" w:rsidRDefault="00031804" w:rsidP="00031804"/>
    <w:p w14:paraId="0F5BEB5C" w14:textId="41221A49" w:rsidR="00F107D0" w:rsidRPr="007B24F2" w:rsidRDefault="00F107D0" w:rsidP="007B24F2">
      <w:pPr>
        <w:pStyle w:val="Heading1"/>
      </w:pPr>
      <w:r w:rsidRPr="007B24F2">
        <w:t>References</w:t>
      </w:r>
    </w:p>
    <w:p w14:paraId="119D22A3" w14:textId="7D3B8EC1" w:rsidR="004670A3" w:rsidRDefault="00725ED3" w:rsidP="00BB6CB6">
      <w:pPr>
        <w:pStyle w:val="Reference"/>
        <w:rPr>
          <w:lang w:val="en-US"/>
        </w:rPr>
      </w:pPr>
      <w:bookmarkStart w:id="4" w:name="_Ref184816153"/>
      <w:r w:rsidRPr="00725ED3">
        <w:rPr>
          <w:lang w:val="en-US"/>
        </w:rPr>
        <w:t>RP-242871</w:t>
      </w:r>
      <w:r w:rsidRPr="00725ED3">
        <w:rPr>
          <w:lang w:val="en-US"/>
        </w:rPr>
        <w:tab/>
        <w:t>New WID on Efficient utilization of licensed spectrum that is not aligned with existing NR channel bandwidths</w:t>
      </w:r>
      <w:r>
        <w:rPr>
          <w:lang w:val="en-US"/>
        </w:rPr>
        <w:t>,</w:t>
      </w:r>
      <w:r w:rsidR="00C25E3F">
        <w:rPr>
          <w:lang w:val="en-US"/>
        </w:rPr>
        <w:t xml:space="preserve"> </w:t>
      </w:r>
      <w:r w:rsidRPr="00725ED3">
        <w:rPr>
          <w:lang w:val="en-US"/>
        </w:rPr>
        <w:t>China Telecom, T-Mobile USA</w:t>
      </w:r>
      <w:bookmarkEnd w:id="4"/>
    </w:p>
    <w:p w14:paraId="1B1A1316" w14:textId="0CC3C949" w:rsidR="00CD23AD" w:rsidRDefault="00900AF5" w:rsidP="003D4CC8">
      <w:pPr>
        <w:pStyle w:val="Reference"/>
        <w:rPr>
          <w:lang w:val="en-US"/>
        </w:rPr>
      </w:pPr>
      <w:bookmarkStart w:id="5" w:name="_Ref184816155"/>
      <w:r w:rsidRPr="00900AF5">
        <w:rPr>
          <w:lang w:val="en-US"/>
        </w:rPr>
        <w:t>RP-242872</w:t>
      </w:r>
      <w:r w:rsidRPr="00900AF5">
        <w:rPr>
          <w:lang w:val="en-US"/>
        </w:rPr>
        <w:tab/>
        <w:t>Motivation for an Irregular Channel Bandwidth Work Item in Rel-19</w:t>
      </w:r>
      <w:r w:rsidR="00C25E3F">
        <w:rPr>
          <w:lang w:val="en-US"/>
        </w:rPr>
        <w:t xml:space="preserve">, </w:t>
      </w:r>
      <w:r w:rsidRPr="00900AF5">
        <w:rPr>
          <w:lang w:val="en-US"/>
        </w:rPr>
        <w:t>China Telecom, T-Mobile USA</w:t>
      </w:r>
      <w:bookmarkEnd w:id="5"/>
    </w:p>
    <w:p w14:paraId="280471D4" w14:textId="0C212269" w:rsidR="00ED117C" w:rsidRDefault="00477E2E" w:rsidP="003D4CC8">
      <w:pPr>
        <w:pStyle w:val="Reference"/>
        <w:rPr>
          <w:lang w:val="en-US"/>
        </w:rPr>
      </w:pPr>
      <w:bookmarkStart w:id="6" w:name="_Ref184820457"/>
      <w:r w:rsidRPr="00477E2E">
        <w:rPr>
          <w:lang w:val="en-US"/>
        </w:rPr>
        <w:t>RP-243302</w:t>
      </w:r>
      <w:r w:rsidRPr="00477E2E">
        <w:rPr>
          <w:lang w:val="en-US"/>
        </w:rPr>
        <w:tab/>
      </w:r>
      <w:r w:rsidR="005B7F0F" w:rsidRPr="005B7F0F">
        <w:rPr>
          <w:lang w:val="en-US"/>
        </w:rPr>
        <w:t>New WID on 7 MHz Channel Bandwidth for n26 and n5</w:t>
      </w:r>
      <w:r w:rsidRPr="00477E2E">
        <w:rPr>
          <w:lang w:val="en-US"/>
        </w:rPr>
        <w:tab/>
        <w:t>T-Mobile USA, China Telecom</w:t>
      </w:r>
      <w:bookmarkEnd w:id="6"/>
    </w:p>
    <w:p w14:paraId="0AEE998C" w14:textId="0B363D82" w:rsidR="00900AF5" w:rsidRPr="00900AF5" w:rsidRDefault="00900AF5" w:rsidP="00E11B11">
      <w:pPr>
        <w:pStyle w:val="Reference"/>
        <w:numPr>
          <w:ilvl w:val="0"/>
          <w:numId w:val="0"/>
        </w:numPr>
        <w:ind w:left="567"/>
        <w:rPr>
          <w:lang w:val="en-US"/>
        </w:rPr>
      </w:pPr>
    </w:p>
    <w:sectPr w:rsidR="00900AF5" w:rsidRPr="00900AF5" w:rsidSect="00571B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4CD93" w14:textId="77777777" w:rsidR="007D4D17" w:rsidRDefault="007D4D17" w:rsidP="000B02AA">
      <w:pPr>
        <w:spacing w:after="0"/>
      </w:pPr>
      <w:r>
        <w:separator/>
      </w:r>
    </w:p>
  </w:endnote>
  <w:endnote w:type="continuationSeparator" w:id="0">
    <w:p w14:paraId="28CA6B92" w14:textId="77777777" w:rsidR="007D4D17" w:rsidRDefault="007D4D17" w:rsidP="000B02AA">
      <w:pPr>
        <w:spacing w:after="0"/>
      </w:pPr>
      <w:r>
        <w:continuationSeparator/>
      </w:r>
    </w:p>
  </w:endnote>
  <w:endnote w:type="continuationNotice" w:id="1">
    <w:p w14:paraId="68BA3C69" w14:textId="77777777" w:rsidR="007D4D17" w:rsidRDefault="007D4D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1147" w14:textId="77777777" w:rsidR="00783438" w:rsidRDefault="00783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6DB8" w14:textId="77777777" w:rsidR="00783438" w:rsidRDefault="00783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AB462" w14:textId="77777777" w:rsidR="00783438" w:rsidRDefault="00783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323E" w14:textId="77777777" w:rsidR="007D4D17" w:rsidRDefault="007D4D17" w:rsidP="000B02AA">
      <w:pPr>
        <w:spacing w:after="0"/>
      </w:pPr>
      <w:r>
        <w:separator/>
      </w:r>
    </w:p>
  </w:footnote>
  <w:footnote w:type="continuationSeparator" w:id="0">
    <w:p w14:paraId="1F9D2E38" w14:textId="77777777" w:rsidR="007D4D17" w:rsidRDefault="007D4D17" w:rsidP="000B02AA">
      <w:pPr>
        <w:spacing w:after="0"/>
      </w:pPr>
      <w:r>
        <w:continuationSeparator/>
      </w:r>
    </w:p>
  </w:footnote>
  <w:footnote w:type="continuationNotice" w:id="1">
    <w:p w14:paraId="47C347BB" w14:textId="77777777" w:rsidR="007D4D17" w:rsidRDefault="007D4D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6E95C" w14:textId="77777777" w:rsidR="00783438" w:rsidRDefault="00783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E400" w14:textId="77777777" w:rsidR="00783438" w:rsidRDefault="00783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32C6" w14:textId="77777777" w:rsidR="00783438" w:rsidRDefault="0078343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667"/>
    <w:multiLevelType w:val="hybridMultilevel"/>
    <w:tmpl w:val="FA9C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714"/>
    <w:multiLevelType w:val="hybridMultilevel"/>
    <w:tmpl w:val="9E8E3B52"/>
    <w:lvl w:ilvl="0" w:tplc="DC286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AA647D"/>
    <w:multiLevelType w:val="hybridMultilevel"/>
    <w:tmpl w:val="B2AAB838"/>
    <w:lvl w:ilvl="0" w:tplc="BE2C5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469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8E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6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23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60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EF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2F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E8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17591F"/>
    <w:multiLevelType w:val="hybridMultilevel"/>
    <w:tmpl w:val="A32E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476F"/>
    <w:multiLevelType w:val="hybridMultilevel"/>
    <w:tmpl w:val="5836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341F7"/>
    <w:multiLevelType w:val="singleLevel"/>
    <w:tmpl w:val="D270C2C2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F377523"/>
    <w:multiLevelType w:val="hybridMultilevel"/>
    <w:tmpl w:val="063C8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26DFB"/>
    <w:multiLevelType w:val="hybridMultilevel"/>
    <w:tmpl w:val="F844D470"/>
    <w:lvl w:ilvl="0" w:tplc="66FE8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4DD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60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41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02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4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44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8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4F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850F44"/>
    <w:multiLevelType w:val="hybridMultilevel"/>
    <w:tmpl w:val="C0589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35C43"/>
    <w:multiLevelType w:val="hybridMultilevel"/>
    <w:tmpl w:val="667E5826"/>
    <w:lvl w:ilvl="0" w:tplc="F5C67100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2120F"/>
    <w:multiLevelType w:val="hybridMultilevel"/>
    <w:tmpl w:val="19CE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11732"/>
    <w:multiLevelType w:val="hybridMultilevel"/>
    <w:tmpl w:val="BA6E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B81"/>
    <w:multiLevelType w:val="hybridMultilevel"/>
    <w:tmpl w:val="36F83334"/>
    <w:lvl w:ilvl="0" w:tplc="CA641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2B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CB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47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49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43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E0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2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D37C12"/>
    <w:multiLevelType w:val="multilevel"/>
    <w:tmpl w:val="41B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30271F"/>
    <w:multiLevelType w:val="multilevel"/>
    <w:tmpl w:val="2486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2B31F5"/>
    <w:multiLevelType w:val="multilevel"/>
    <w:tmpl w:val="8F4A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F0E28"/>
    <w:multiLevelType w:val="hybridMultilevel"/>
    <w:tmpl w:val="9F18C4AE"/>
    <w:lvl w:ilvl="0" w:tplc="B8B0D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070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4F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49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2D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A2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8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09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A8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4037F0"/>
    <w:multiLevelType w:val="hybridMultilevel"/>
    <w:tmpl w:val="ED2C5ECA"/>
    <w:lvl w:ilvl="0" w:tplc="E52081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6706C5"/>
    <w:multiLevelType w:val="hybridMultilevel"/>
    <w:tmpl w:val="B84CB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3BEF"/>
    <w:multiLevelType w:val="hybridMultilevel"/>
    <w:tmpl w:val="8506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8B0B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F4E43"/>
    <w:multiLevelType w:val="hybridMultilevel"/>
    <w:tmpl w:val="42F058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EC4D07"/>
    <w:multiLevelType w:val="hybridMultilevel"/>
    <w:tmpl w:val="7BF85408"/>
    <w:lvl w:ilvl="0" w:tplc="47307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45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A42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EC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66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C1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E8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A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6E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AF5F9A"/>
    <w:multiLevelType w:val="hybridMultilevel"/>
    <w:tmpl w:val="AA946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92185E"/>
    <w:multiLevelType w:val="hybridMultilevel"/>
    <w:tmpl w:val="FDD4679E"/>
    <w:lvl w:ilvl="0" w:tplc="099E4088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9BD1725"/>
    <w:multiLevelType w:val="hybridMultilevel"/>
    <w:tmpl w:val="621AF346"/>
    <w:lvl w:ilvl="0" w:tplc="3FBEE534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B511410"/>
    <w:multiLevelType w:val="hybridMultilevel"/>
    <w:tmpl w:val="D774FF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CB27D83"/>
    <w:multiLevelType w:val="hybridMultilevel"/>
    <w:tmpl w:val="D50CA9B4"/>
    <w:lvl w:ilvl="0" w:tplc="040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28" w15:restartNumberingAfterBreak="0">
    <w:nsid w:val="4D6847EF"/>
    <w:multiLevelType w:val="hybridMultilevel"/>
    <w:tmpl w:val="0194CB9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C5EFE"/>
    <w:multiLevelType w:val="hybridMultilevel"/>
    <w:tmpl w:val="7BAC1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27D55"/>
    <w:multiLevelType w:val="hybridMultilevel"/>
    <w:tmpl w:val="D57A5038"/>
    <w:lvl w:ilvl="0" w:tplc="462A3ED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54131"/>
    <w:multiLevelType w:val="hybridMultilevel"/>
    <w:tmpl w:val="8AD2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03639"/>
    <w:multiLevelType w:val="hybridMultilevel"/>
    <w:tmpl w:val="670E0FA0"/>
    <w:lvl w:ilvl="0" w:tplc="7FC8B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E4A85"/>
    <w:multiLevelType w:val="hybridMultilevel"/>
    <w:tmpl w:val="7BAC1C6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B2B16"/>
    <w:multiLevelType w:val="hybridMultilevel"/>
    <w:tmpl w:val="29BA3660"/>
    <w:lvl w:ilvl="0" w:tplc="8ADEC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4A4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6C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C5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CA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C0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EA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7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A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0F4322"/>
    <w:multiLevelType w:val="multilevel"/>
    <w:tmpl w:val="509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057ED2"/>
    <w:multiLevelType w:val="hybridMultilevel"/>
    <w:tmpl w:val="3FA40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61161"/>
    <w:multiLevelType w:val="hybridMultilevel"/>
    <w:tmpl w:val="B6DA69E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DA0D3E"/>
    <w:multiLevelType w:val="hybridMultilevel"/>
    <w:tmpl w:val="7E3C4126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40" w15:restartNumberingAfterBreak="0">
    <w:nsid w:val="75B50287"/>
    <w:multiLevelType w:val="hybridMultilevel"/>
    <w:tmpl w:val="336C157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51ADD"/>
    <w:multiLevelType w:val="hybridMultilevel"/>
    <w:tmpl w:val="1C9C0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743D26"/>
    <w:multiLevelType w:val="hybridMultilevel"/>
    <w:tmpl w:val="336C1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00679">
    <w:abstractNumId w:val="3"/>
  </w:num>
  <w:num w:numId="2" w16cid:durableId="614144156">
    <w:abstractNumId w:val="1"/>
  </w:num>
  <w:num w:numId="3" w16cid:durableId="1508712737">
    <w:abstractNumId w:val="6"/>
  </w:num>
  <w:num w:numId="4" w16cid:durableId="103114971">
    <w:abstractNumId w:val="31"/>
  </w:num>
  <w:num w:numId="5" w16cid:durableId="404498494">
    <w:abstractNumId w:val="28"/>
  </w:num>
  <w:num w:numId="6" w16cid:durableId="1861888552">
    <w:abstractNumId w:val="4"/>
  </w:num>
  <w:num w:numId="7" w16cid:durableId="777144761">
    <w:abstractNumId w:val="30"/>
  </w:num>
  <w:num w:numId="8" w16cid:durableId="1662386251">
    <w:abstractNumId w:val="24"/>
  </w:num>
  <w:num w:numId="9" w16cid:durableId="598098075">
    <w:abstractNumId w:val="20"/>
  </w:num>
  <w:num w:numId="10" w16cid:durableId="1867712956">
    <w:abstractNumId w:val="21"/>
  </w:num>
  <w:num w:numId="11" w16cid:durableId="377359364">
    <w:abstractNumId w:val="39"/>
  </w:num>
  <w:num w:numId="12" w16cid:durableId="1125540632">
    <w:abstractNumId w:val="27"/>
  </w:num>
  <w:num w:numId="13" w16cid:durableId="1940215992">
    <w:abstractNumId w:val="33"/>
  </w:num>
  <w:num w:numId="14" w16cid:durableId="1409306561">
    <w:abstractNumId w:val="32"/>
  </w:num>
  <w:num w:numId="15" w16cid:durableId="492842245">
    <w:abstractNumId w:val="12"/>
  </w:num>
  <w:num w:numId="16" w16cid:durableId="70007952">
    <w:abstractNumId w:val="23"/>
  </w:num>
  <w:num w:numId="17" w16cid:durableId="1191532484">
    <w:abstractNumId w:val="37"/>
  </w:num>
  <w:num w:numId="18" w16cid:durableId="688531036">
    <w:abstractNumId w:val="6"/>
  </w:num>
  <w:num w:numId="19" w16cid:durableId="187530985">
    <w:abstractNumId w:val="18"/>
  </w:num>
  <w:num w:numId="20" w16cid:durableId="1579248738">
    <w:abstractNumId w:val="26"/>
  </w:num>
  <w:num w:numId="21" w16cid:durableId="753094354">
    <w:abstractNumId w:val="25"/>
  </w:num>
  <w:num w:numId="22" w16cid:durableId="1943684639">
    <w:abstractNumId w:val="2"/>
  </w:num>
  <w:num w:numId="23" w16cid:durableId="2029063932">
    <w:abstractNumId w:val="17"/>
  </w:num>
  <w:num w:numId="24" w16cid:durableId="602952834">
    <w:abstractNumId w:val="8"/>
  </w:num>
  <w:num w:numId="25" w16cid:durableId="1203596455">
    <w:abstractNumId w:val="13"/>
  </w:num>
  <w:num w:numId="26" w16cid:durableId="516430027">
    <w:abstractNumId w:val="35"/>
  </w:num>
  <w:num w:numId="27" w16cid:durableId="206993604">
    <w:abstractNumId w:val="22"/>
  </w:num>
  <w:num w:numId="28" w16cid:durableId="236591885">
    <w:abstractNumId w:val="10"/>
  </w:num>
  <w:num w:numId="29" w16cid:durableId="43215835">
    <w:abstractNumId w:val="29"/>
  </w:num>
  <w:num w:numId="30" w16cid:durableId="394818263">
    <w:abstractNumId w:val="7"/>
  </w:num>
  <w:num w:numId="31" w16cid:durableId="1728841520">
    <w:abstractNumId w:val="38"/>
  </w:num>
  <w:num w:numId="32" w16cid:durableId="479884626">
    <w:abstractNumId w:val="34"/>
  </w:num>
  <w:num w:numId="33" w16cid:durableId="29111069">
    <w:abstractNumId w:val="5"/>
  </w:num>
  <w:num w:numId="34" w16cid:durableId="1318849022">
    <w:abstractNumId w:val="42"/>
  </w:num>
  <w:num w:numId="35" w16cid:durableId="902638927">
    <w:abstractNumId w:val="40"/>
  </w:num>
  <w:num w:numId="36" w16cid:durableId="1330984148">
    <w:abstractNumId w:val="41"/>
  </w:num>
  <w:num w:numId="37" w16cid:durableId="1917740094">
    <w:abstractNumId w:val="9"/>
  </w:num>
  <w:num w:numId="38" w16cid:durableId="1463689535">
    <w:abstractNumId w:val="16"/>
  </w:num>
  <w:num w:numId="39" w16cid:durableId="1074819947">
    <w:abstractNumId w:val="11"/>
  </w:num>
  <w:num w:numId="40" w16cid:durableId="945892068">
    <w:abstractNumId w:val="15"/>
  </w:num>
  <w:num w:numId="41" w16cid:durableId="1551531871">
    <w:abstractNumId w:val="36"/>
  </w:num>
  <w:num w:numId="42" w16cid:durableId="971791838">
    <w:abstractNumId w:val="14"/>
  </w:num>
  <w:num w:numId="43" w16cid:durableId="1523786564">
    <w:abstractNumId w:val="0"/>
  </w:num>
  <w:num w:numId="44" w16cid:durableId="20622919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ll Shvodian">
    <w15:presenceInfo w15:providerId="None" w15:userId="Bill Shvod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FB5"/>
    <w:rsid w:val="00001303"/>
    <w:rsid w:val="00003615"/>
    <w:rsid w:val="00003EE3"/>
    <w:rsid w:val="00004FB6"/>
    <w:rsid w:val="00005468"/>
    <w:rsid w:val="000057FF"/>
    <w:rsid w:val="000065F6"/>
    <w:rsid w:val="00006BE5"/>
    <w:rsid w:val="00011228"/>
    <w:rsid w:val="00011479"/>
    <w:rsid w:val="000147B7"/>
    <w:rsid w:val="00014C44"/>
    <w:rsid w:val="00016035"/>
    <w:rsid w:val="00016237"/>
    <w:rsid w:val="00016798"/>
    <w:rsid w:val="00017114"/>
    <w:rsid w:val="00017191"/>
    <w:rsid w:val="00021915"/>
    <w:rsid w:val="00022F08"/>
    <w:rsid w:val="00023F58"/>
    <w:rsid w:val="000240E7"/>
    <w:rsid w:val="00025DCF"/>
    <w:rsid w:val="000265DF"/>
    <w:rsid w:val="000271D0"/>
    <w:rsid w:val="000308E1"/>
    <w:rsid w:val="00030ED1"/>
    <w:rsid w:val="00031804"/>
    <w:rsid w:val="0003187E"/>
    <w:rsid w:val="000319FE"/>
    <w:rsid w:val="0003264B"/>
    <w:rsid w:val="00032BAC"/>
    <w:rsid w:val="00033397"/>
    <w:rsid w:val="000352A7"/>
    <w:rsid w:val="000370CA"/>
    <w:rsid w:val="00040095"/>
    <w:rsid w:val="00042B6D"/>
    <w:rsid w:val="000439E0"/>
    <w:rsid w:val="000445D4"/>
    <w:rsid w:val="00044DAF"/>
    <w:rsid w:val="00047D62"/>
    <w:rsid w:val="00050C0C"/>
    <w:rsid w:val="00051A6C"/>
    <w:rsid w:val="00052DFF"/>
    <w:rsid w:val="000538DD"/>
    <w:rsid w:val="000539D0"/>
    <w:rsid w:val="00053B88"/>
    <w:rsid w:val="00055FDE"/>
    <w:rsid w:val="0005651F"/>
    <w:rsid w:val="000569E8"/>
    <w:rsid w:val="00056CA1"/>
    <w:rsid w:val="00056F76"/>
    <w:rsid w:val="00057363"/>
    <w:rsid w:val="00057714"/>
    <w:rsid w:val="00057A19"/>
    <w:rsid w:val="00060999"/>
    <w:rsid w:val="000612C6"/>
    <w:rsid w:val="00063522"/>
    <w:rsid w:val="00063A13"/>
    <w:rsid w:val="00064098"/>
    <w:rsid w:val="00064200"/>
    <w:rsid w:val="000650FD"/>
    <w:rsid w:val="000672F4"/>
    <w:rsid w:val="00067DCE"/>
    <w:rsid w:val="00070F8B"/>
    <w:rsid w:val="00071072"/>
    <w:rsid w:val="00071317"/>
    <w:rsid w:val="00071B0F"/>
    <w:rsid w:val="0007266B"/>
    <w:rsid w:val="0007425A"/>
    <w:rsid w:val="00074DF5"/>
    <w:rsid w:val="0007526E"/>
    <w:rsid w:val="000755F7"/>
    <w:rsid w:val="00076026"/>
    <w:rsid w:val="0007657A"/>
    <w:rsid w:val="00077C2D"/>
    <w:rsid w:val="00080512"/>
    <w:rsid w:val="000810CB"/>
    <w:rsid w:val="0008183D"/>
    <w:rsid w:val="00081B90"/>
    <w:rsid w:val="00081EB3"/>
    <w:rsid w:val="00082643"/>
    <w:rsid w:val="00084413"/>
    <w:rsid w:val="00084543"/>
    <w:rsid w:val="0008461E"/>
    <w:rsid w:val="00086768"/>
    <w:rsid w:val="000879EE"/>
    <w:rsid w:val="00087A87"/>
    <w:rsid w:val="00090468"/>
    <w:rsid w:val="00090A6A"/>
    <w:rsid w:val="00091BA6"/>
    <w:rsid w:val="00092E65"/>
    <w:rsid w:val="0009319B"/>
    <w:rsid w:val="000946D3"/>
    <w:rsid w:val="00095D16"/>
    <w:rsid w:val="000A44ED"/>
    <w:rsid w:val="000A5BDF"/>
    <w:rsid w:val="000A6A6D"/>
    <w:rsid w:val="000A7007"/>
    <w:rsid w:val="000A705A"/>
    <w:rsid w:val="000B02AA"/>
    <w:rsid w:val="000B0B03"/>
    <w:rsid w:val="000B45B4"/>
    <w:rsid w:val="000B48A2"/>
    <w:rsid w:val="000B6574"/>
    <w:rsid w:val="000B7BCF"/>
    <w:rsid w:val="000B7BEB"/>
    <w:rsid w:val="000C26E9"/>
    <w:rsid w:val="000C3E8E"/>
    <w:rsid w:val="000C4535"/>
    <w:rsid w:val="000C482A"/>
    <w:rsid w:val="000C4E7A"/>
    <w:rsid w:val="000C522B"/>
    <w:rsid w:val="000C6011"/>
    <w:rsid w:val="000C76FC"/>
    <w:rsid w:val="000D58AB"/>
    <w:rsid w:val="000D5FB7"/>
    <w:rsid w:val="000D7323"/>
    <w:rsid w:val="000E13D1"/>
    <w:rsid w:val="000E287B"/>
    <w:rsid w:val="000E3990"/>
    <w:rsid w:val="000E3DCA"/>
    <w:rsid w:val="000E5F4B"/>
    <w:rsid w:val="000E63C9"/>
    <w:rsid w:val="000F03AB"/>
    <w:rsid w:val="000F2B12"/>
    <w:rsid w:val="000F30EE"/>
    <w:rsid w:val="000F4C5C"/>
    <w:rsid w:val="000F4D45"/>
    <w:rsid w:val="000F7790"/>
    <w:rsid w:val="000F7BCC"/>
    <w:rsid w:val="001008AF"/>
    <w:rsid w:val="00101C48"/>
    <w:rsid w:val="00104072"/>
    <w:rsid w:val="00104606"/>
    <w:rsid w:val="001046CF"/>
    <w:rsid w:val="001062F2"/>
    <w:rsid w:val="00106399"/>
    <w:rsid w:val="00106BA3"/>
    <w:rsid w:val="00107256"/>
    <w:rsid w:val="001078AA"/>
    <w:rsid w:val="001110EC"/>
    <w:rsid w:val="001112C8"/>
    <w:rsid w:val="00112281"/>
    <w:rsid w:val="001133CF"/>
    <w:rsid w:val="00113860"/>
    <w:rsid w:val="00115C8B"/>
    <w:rsid w:val="00115C95"/>
    <w:rsid w:val="00115D93"/>
    <w:rsid w:val="0011607A"/>
    <w:rsid w:val="00116745"/>
    <w:rsid w:val="00116FFE"/>
    <w:rsid w:val="00117279"/>
    <w:rsid w:val="001178DD"/>
    <w:rsid w:val="00117AD8"/>
    <w:rsid w:val="0012144B"/>
    <w:rsid w:val="00121CB1"/>
    <w:rsid w:val="00122105"/>
    <w:rsid w:val="00122B43"/>
    <w:rsid w:val="00124633"/>
    <w:rsid w:val="00125238"/>
    <w:rsid w:val="001254F6"/>
    <w:rsid w:val="00125792"/>
    <w:rsid w:val="00126D35"/>
    <w:rsid w:val="00131909"/>
    <w:rsid w:val="001319D3"/>
    <w:rsid w:val="00131A73"/>
    <w:rsid w:val="00131DDF"/>
    <w:rsid w:val="00131DF0"/>
    <w:rsid w:val="001320B9"/>
    <w:rsid w:val="001339FB"/>
    <w:rsid w:val="0013544C"/>
    <w:rsid w:val="001371E7"/>
    <w:rsid w:val="00137543"/>
    <w:rsid w:val="00137928"/>
    <w:rsid w:val="00137EA8"/>
    <w:rsid w:val="00137FD2"/>
    <w:rsid w:val="001405CE"/>
    <w:rsid w:val="00140721"/>
    <w:rsid w:val="0014279C"/>
    <w:rsid w:val="00142B19"/>
    <w:rsid w:val="00142C4B"/>
    <w:rsid w:val="00144AA3"/>
    <w:rsid w:val="00144D17"/>
    <w:rsid w:val="001456BF"/>
    <w:rsid w:val="001459D8"/>
    <w:rsid w:val="00145E79"/>
    <w:rsid w:val="001464C5"/>
    <w:rsid w:val="00146BD9"/>
    <w:rsid w:val="00147C83"/>
    <w:rsid w:val="00147D47"/>
    <w:rsid w:val="00150686"/>
    <w:rsid w:val="001510E8"/>
    <w:rsid w:val="00151227"/>
    <w:rsid w:val="0015231B"/>
    <w:rsid w:val="001527D8"/>
    <w:rsid w:val="00161928"/>
    <w:rsid w:val="001620E9"/>
    <w:rsid w:val="00164813"/>
    <w:rsid w:val="00165D97"/>
    <w:rsid w:val="00166168"/>
    <w:rsid w:val="001662F0"/>
    <w:rsid w:val="00167460"/>
    <w:rsid w:val="0016770B"/>
    <w:rsid w:val="001678E8"/>
    <w:rsid w:val="001710F5"/>
    <w:rsid w:val="001716F7"/>
    <w:rsid w:val="001721D3"/>
    <w:rsid w:val="00173D44"/>
    <w:rsid w:val="001741A0"/>
    <w:rsid w:val="0017441A"/>
    <w:rsid w:val="0017453F"/>
    <w:rsid w:val="001747C2"/>
    <w:rsid w:val="001747F7"/>
    <w:rsid w:val="00175347"/>
    <w:rsid w:val="001769F9"/>
    <w:rsid w:val="00176CE8"/>
    <w:rsid w:val="00177F20"/>
    <w:rsid w:val="001808D9"/>
    <w:rsid w:val="00180BCB"/>
    <w:rsid w:val="001819CF"/>
    <w:rsid w:val="00182DA3"/>
    <w:rsid w:val="00183014"/>
    <w:rsid w:val="0018495A"/>
    <w:rsid w:val="00184BF2"/>
    <w:rsid w:val="00185BBF"/>
    <w:rsid w:val="00187E23"/>
    <w:rsid w:val="00190442"/>
    <w:rsid w:val="00190B9B"/>
    <w:rsid w:val="00191DDA"/>
    <w:rsid w:val="001929F0"/>
    <w:rsid w:val="001949E3"/>
    <w:rsid w:val="00194CD0"/>
    <w:rsid w:val="00194D46"/>
    <w:rsid w:val="001957E7"/>
    <w:rsid w:val="001971E7"/>
    <w:rsid w:val="001972FE"/>
    <w:rsid w:val="001A232E"/>
    <w:rsid w:val="001A2843"/>
    <w:rsid w:val="001A2CC9"/>
    <w:rsid w:val="001A459B"/>
    <w:rsid w:val="001A4AD7"/>
    <w:rsid w:val="001A4F9A"/>
    <w:rsid w:val="001A54C0"/>
    <w:rsid w:val="001A6793"/>
    <w:rsid w:val="001B0213"/>
    <w:rsid w:val="001B1A0E"/>
    <w:rsid w:val="001B244F"/>
    <w:rsid w:val="001B2BBF"/>
    <w:rsid w:val="001B3657"/>
    <w:rsid w:val="001B49C9"/>
    <w:rsid w:val="001B5581"/>
    <w:rsid w:val="001B590A"/>
    <w:rsid w:val="001B5AAE"/>
    <w:rsid w:val="001B5B19"/>
    <w:rsid w:val="001C0AA8"/>
    <w:rsid w:val="001C0C01"/>
    <w:rsid w:val="001C1F30"/>
    <w:rsid w:val="001C248C"/>
    <w:rsid w:val="001C292F"/>
    <w:rsid w:val="001C43AA"/>
    <w:rsid w:val="001C52C7"/>
    <w:rsid w:val="001C741C"/>
    <w:rsid w:val="001D0702"/>
    <w:rsid w:val="001D29FE"/>
    <w:rsid w:val="001D5591"/>
    <w:rsid w:val="001D56D3"/>
    <w:rsid w:val="001D6C25"/>
    <w:rsid w:val="001D760B"/>
    <w:rsid w:val="001D7F65"/>
    <w:rsid w:val="001E0FD3"/>
    <w:rsid w:val="001E4806"/>
    <w:rsid w:val="001E4912"/>
    <w:rsid w:val="001E532C"/>
    <w:rsid w:val="001E617A"/>
    <w:rsid w:val="001E6457"/>
    <w:rsid w:val="001E6AB2"/>
    <w:rsid w:val="001F054C"/>
    <w:rsid w:val="001F1382"/>
    <w:rsid w:val="001F1429"/>
    <w:rsid w:val="001F168B"/>
    <w:rsid w:val="001F210F"/>
    <w:rsid w:val="001F2502"/>
    <w:rsid w:val="001F253F"/>
    <w:rsid w:val="001F2C81"/>
    <w:rsid w:val="001F3331"/>
    <w:rsid w:val="001F35CF"/>
    <w:rsid w:val="001F6748"/>
    <w:rsid w:val="001F6F10"/>
    <w:rsid w:val="001F7022"/>
    <w:rsid w:val="001F76ED"/>
    <w:rsid w:val="001F7831"/>
    <w:rsid w:val="002008B5"/>
    <w:rsid w:val="00200D1A"/>
    <w:rsid w:val="00200F1D"/>
    <w:rsid w:val="002031B8"/>
    <w:rsid w:val="00204045"/>
    <w:rsid w:val="00205B5D"/>
    <w:rsid w:val="00206767"/>
    <w:rsid w:val="00206E5E"/>
    <w:rsid w:val="002072CC"/>
    <w:rsid w:val="00210858"/>
    <w:rsid w:val="002118DD"/>
    <w:rsid w:val="002128CC"/>
    <w:rsid w:val="00213C24"/>
    <w:rsid w:val="00213D46"/>
    <w:rsid w:val="00213E0C"/>
    <w:rsid w:val="00215C17"/>
    <w:rsid w:val="002217E6"/>
    <w:rsid w:val="002237EF"/>
    <w:rsid w:val="00224184"/>
    <w:rsid w:val="002244A1"/>
    <w:rsid w:val="00224725"/>
    <w:rsid w:val="0022494B"/>
    <w:rsid w:val="00225357"/>
    <w:rsid w:val="00225F2E"/>
    <w:rsid w:val="0022606D"/>
    <w:rsid w:val="00226902"/>
    <w:rsid w:val="00226E7D"/>
    <w:rsid w:val="002278C3"/>
    <w:rsid w:val="002278D0"/>
    <w:rsid w:val="0022791B"/>
    <w:rsid w:val="00231108"/>
    <w:rsid w:val="00231D81"/>
    <w:rsid w:val="00235D53"/>
    <w:rsid w:val="00236209"/>
    <w:rsid w:val="002376EB"/>
    <w:rsid w:val="00237F5D"/>
    <w:rsid w:val="002419D9"/>
    <w:rsid w:val="0024207F"/>
    <w:rsid w:val="00243556"/>
    <w:rsid w:val="00243816"/>
    <w:rsid w:val="0024583E"/>
    <w:rsid w:val="00246142"/>
    <w:rsid w:val="0024777E"/>
    <w:rsid w:val="002516BD"/>
    <w:rsid w:val="00251EDF"/>
    <w:rsid w:val="00252BEF"/>
    <w:rsid w:val="002540C7"/>
    <w:rsid w:val="002557B4"/>
    <w:rsid w:val="002567AF"/>
    <w:rsid w:val="00256FFE"/>
    <w:rsid w:val="002602DD"/>
    <w:rsid w:val="00260943"/>
    <w:rsid w:val="00263AAB"/>
    <w:rsid w:val="00265E79"/>
    <w:rsid w:val="0026675C"/>
    <w:rsid w:val="00266BF3"/>
    <w:rsid w:val="00266C27"/>
    <w:rsid w:val="00267351"/>
    <w:rsid w:val="00267D35"/>
    <w:rsid w:val="0027138D"/>
    <w:rsid w:val="0027153B"/>
    <w:rsid w:val="00271840"/>
    <w:rsid w:val="00272449"/>
    <w:rsid w:val="002732BE"/>
    <w:rsid w:val="002732C7"/>
    <w:rsid w:val="0027335D"/>
    <w:rsid w:val="002747EC"/>
    <w:rsid w:val="00274877"/>
    <w:rsid w:val="0027499C"/>
    <w:rsid w:val="00274AA6"/>
    <w:rsid w:val="00275D5D"/>
    <w:rsid w:val="00276C43"/>
    <w:rsid w:val="00276DF8"/>
    <w:rsid w:val="0027754D"/>
    <w:rsid w:val="00280BE7"/>
    <w:rsid w:val="002811B9"/>
    <w:rsid w:val="00281E00"/>
    <w:rsid w:val="002820BD"/>
    <w:rsid w:val="00283130"/>
    <w:rsid w:val="00283990"/>
    <w:rsid w:val="002855BF"/>
    <w:rsid w:val="0028712E"/>
    <w:rsid w:val="0028768D"/>
    <w:rsid w:val="002914B5"/>
    <w:rsid w:val="00291C97"/>
    <w:rsid w:val="0029305F"/>
    <w:rsid w:val="00293AC2"/>
    <w:rsid w:val="00294475"/>
    <w:rsid w:val="002946B8"/>
    <w:rsid w:val="00295297"/>
    <w:rsid w:val="00295A4D"/>
    <w:rsid w:val="002961FE"/>
    <w:rsid w:val="00296689"/>
    <w:rsid w:val="00297755"/>
    <w:rsid w:val="002A0D58"/>
    <w:rsid w:val="002A1B9E"/>
    <w:rsid w:val="002A444A"/>
    <w:rsid w:val="002A4559"/>
    <w:rsid w:val="002A62FB"/>
    <w:rsid w:val="002A7579"/>
    <w:rsid w:val="002B0761"/>
    <w:rsid w:val="002B11A2"/>
    <w:rsid w:val="002B14C8"/>
    <w:rsid w:val="002B5B8A"/>
    <w:rsid w:val="002B5E5F"/>
    <w:rsid w:val="002B6787"/>
    <w:rsid w:val="002B6E69"/>
    <w:rsid w:val="002B76DB"/>
    <w:rsid w:val="002B7EBE"/>
    <w:rsid w:val="002C06BA"/>
    <w:rsid w:val="002C13F0"/>
    <w:rsid w:val="002C1705"/>
    <w:rsid w:val="002C1927"/>
    <w:rsid w:val="002C4246"/>
    <w:rsid w:val="002C4D42"/>
    <w:rsid w:val="002C4F8C"/>
    <w:rsid w:val="002C58D3"/>
    <w:rsid w:val="002C6D41"/>
    <w:rsid w:val="002C7356"/>
    <w:rsid w:val="002C7DE0"/>
    <w:rsid w:val="002D2403"/>
    <w:rsid w:val="002D246E"/>
    <w:rsid w:val="002D266C"/>
    <w:rsid w:val="002D3B8F"/>
    <w:rsid w:val="002D3F37"/>
    <w:rsid w:val="002D4B89"/>
    <w:rsid w:val="002D5715"/>
    <w:rsid w:val="002D5A05"/>
    <w:rsid w:val="002D775D"/>
    <w:rsid w:val="002E08D7"/>
    <w:rsid w:val="002E0BFD"/>
    <w:rsid w:val="002E119D"/>
    <w:rsid w:val="002E14EC"/>
    <w:rsid w:val="002E322C"/>
    <w:rsid w:val="002E385E"/>
    <w:rsid w:val="002E3DE6"/>
    <w:rsid w:val="002E5708"/>
    <w:rsid w:val="002F021A"/>
    <w:rsid w:val="002F0A30"/>
    <w:rsid w:val="002F0D22"/>
    <w:rsid w:val="002F1024"/>
    <w:rsid w:val="002F225E"/>
    <w:rsid w:val="002F2C1A"/>
    <w:rsid w:val="002F2E74"/>
    <w:rsid w:val="002F5976"/>
    <w:rsid w:val="002F5A26"/>
    <w:rsid w:val="003011B2"/>
    <w:rsid w:val="00303439"/>
    <w:rsid w:val="0030371D"/>
    <w:rsid w:val="00303EDF"/>
    <w:rsid w:val="0030506D"/>
    <w:rsid w:val="00306F94"/>
    <w:rsid w:val="003122CD"/>
    <w:rsid w:val="003124D1"/>
    <w:rsid w:val="0031462E"/>
    <w:rsid w:val="003146C3"/>
    <w:rsid w:val="00315964"/>
    <w:rsid w:val="00316632"/>
    <w:rsid w:val="003172DC"/>
    <w:rsid w:val="00321910"/>
    <w:rsid w:val="00321EA2"/>
    <w:rsid w:val="003223A2"/>
    <w:rsid w:val="003225A1"/>
    <w:rsid w:val="00322C83"/>
    <w:rsid w:val="00322DA1"/>
    <w:rsid w:val="00324F5C"/>
    <w:rsid w:val="00325E3E"/>
    <w:rsid w:val="00326069"/>
    <w:rsid w:val="003268C5"/>
    <w:rsid w:val="00327D89"/>
    <w:rsid w:val="00330D98"/>
    <w:rsid w:val="00332017"/>
    <w:rsid w:val="003321C5"/>
    <w:rsid w:val="003329A7"/>
    <w:rsid w:val="003331F5"/>
    <w:rsid w:val="003339FF"/>
    <w:rsid w:val="00333E58"/>
    <w:rsid w:val="00334761"/>
    <w:rsid w:val="003347E7"/>
    <w:rsid w:val="003350FF"/>
    <w:rsid w:val="0033558E"/>
    <w:rsid w:val="00337304"/>
    <w:rsid w:val="00343005"/>
    <w:rsid w:val="00343839"/>
    <w:rsid w:val="00345698"/>
    <w:rsid w:val="003465A3"/>
    <w:rsid w:val="00347F22"/>
    <w:rsid w:val="003501F3"/>
    <w:rsid w:val="003503E3"/>
    <w:rsid w:val="00350F04"/>
    <w:rsid w:val="00351B90"/>
    <w:rsid w:val="00352453"/>
    <w:rsid w:val="0035462D"/>
    <w:rsid w:val="003546CF"/>
    <w:rsid w:val="003558DB"/>
    <w:rsid w:val="00361436"/>
    <w:rsid w:val="00362876"/>
    <w:rsid w:val="00363596"/>
    <w:rsid w:val="00370105"/>
    <w:rsid w:val="00371C63"/>
    <w:rsid w:val="003735DC"/>
    <w:rsid w:val="00373976"/>
    <w:rsid w:val="003740C5"/>
    <w:rsid w:val="0037422A"/>
    <w:rsid w:val="003746A8"/>
    <w:rsid w:val="00374F46"/>
    <w:rsid w:val="00375799"/>
    <w:rsid w:val="00375F60"/>
    <w:rsid w:val="00376494"/>
    <w:rsid w:val="0037653C"/>
    <w:rsid w:val="00377203"/>
    <w:rsid w:val="00377FA0"/>
    <w:rsid w:val="00380B2E"/>
    <w:rsid w:val="00381E5F"/>
    <w:rsid w:val="00382523"/>
    <w:rsid w:val="00382B40"/>
    <w:rsid w:val="00384077"/>
    <w:rsid w:val="0038538C"/>
    <w:rsid w:val="00386152"/>
    <w:rsid w:val="00387804"/>
    <w:rsid w:val="003906BA"/>
    <w:rsid w:val="003932F5"/>
    <w:rsid w:val="003946BB"/>
    <w:rsid w:val="00396AD1"/>
    <w:rsid w:val="00396FE0"/>
    <w:rsid w:val="0039744A"/>
    <w:rsid w:val="00397849"/>
    <w:rsid w:val="003A1931"/>
    <w:rsid w:val="003A23B2"/>
    <w:rsid w:val="003A313B"/>
    <w:rsid w:val="003A5FB2"/>
    <w:rsid w:val="003A75FE"/>
    <w:rsid w:val="003A76A2"/>
    <w:rsid w:val="003B098B"/>
    <w:rsid w:val="003B2E96"/>
    <w:rsid w:val="003B3255"/>
    <w:rsid w:val="003B3FFD"/>
    <w:rsid w:val="003B5124"/>
    <w:rsid w:val="003B5D0F"/>
    <w:rsid w:val="003C0B75"/>
    <w:rsid w:val="003C1342"/>
    <w:rsid w:val="003C18A7"/>
    <w:rsid w:val="003C1B15"/>
    <w:rsid w:val="003C2EDC"/>
    <w:rsid w:val="003C388C"/>
    <w:rsid w:val="003C4E37"/>
    <w:rsid w:val="003C6592"/>
    <w:rsid w:val="003C6BCA"/>
    <w:rsid w:val="003C745B"/>
    <w:rsid w:val="003C75A5"/>
    <w:rsid w:val="003D1968"/>
    <w:rsid w:val="003D228B"/>
    <w:rsid w:val="003D2D3C"/>
    <w:rsid w:val="003D4949"/>
    <w:rsid w:val="003D4ADC"/>
    <w:rsid w:val="003D4BFD"/>
    <w:rsid w:val="003D5615"/>
    <w:rsid w:val="003D59F6"/>
    <w:rsid w:val="003D6136"/>
    <w:rsid w:val="003D710A"/>
    <w:rsid w:val="003E16BE"/>
    <w:rsid w:val="003E33BA"/>
    <w:rsid w:val="003E350F"/>
    <w:rsid w:val="003E3FD9"/>
    <w:rsid w:val="003E4486"/>
    <w:rsid w:val="003E68F9"/>
    <w:rsid w:val="003E6B12"/>
    <w:rsid w:val="003E7482"/>
    <w:rsid w:val="003E7BDC"/>
    <w:rsid w:val="003F02A8"/>
    <w:rsid w:val="003F10E0"/>
    <w:rsid w:val="003F1397"/>
    <w:rsid w:val="003F26D4"/>
    <w:rsid w:val="003F2B05"/>
    <w:rsid w:val="003F2D3C"/>
    <w:rsid w:val="003F2FF2"/>
    <w:rsid w:val="003F4B0F"/>
    <w:rsid w:val="003F5E15"/>
    <w:rsid w:val="003F6DF5"/>
    <w:rsid w:val="0040015C"/>
    <w:rsid w:val="0040020B"/>
    <w:rsid w:val="00400E7A"/>
    <w:rsid w:val="00401855"/>
    <w:rsid w:val="004033B7"/>
    <w:rsid w:val="00403786"/>
    <w:rsid w:val="00403B4F"/>
    <w:rsid w:val="004043C7"/>
    <w:rsid w:val="00405791"/>
    <w:rsid w:val="004062DC"/>
    <w:rsid w:val="00407806"/>
    <w:rsid w:val="00407AAA"/>
    <w:rsid w:val="00411A33"/>
    <w:rsid w:val="00411BA8"/>
    <w:rsid w:val="00411DB2"/>
    <w:rsid w:val="00412545"/>
    <w:rsid w:val="00412C38"/>
    <w:rsid w:val="00413952"/>
    <w:rsid w:val="00413FD1"/>
    <w:rsid w:val="00414983"/>
    <w:rsid w:val="0041555D"/>
    <w:rsid w:val="00415F3E"/>
    <w:rsid w:val="00415FDF"/>
    <w:rsid w:val="00416CDA"/>
    <w:rsid w:val="00416F1F"/>
    <w:rsid w:val="00417036"/>
    <w:rsid w:val="004202C9"/>
    <w:rsid w:val="00420AB1"/>
    <w:rsid w:val="00421504"/>
    <w:rsid w:val="00421EEF"/>
    <w:rsid w:val="00424280"/>
    <w:rsid w:val="00424AE0"/>
    <w:rsid w:val="00425ECE"/>
    <w:rsid w:val="004264A5"/>
    <w:rsid w:val="004303CA"/>
    <w:rsid w:val="00432CC0"/>
    <w:rsid w:val="004354D5"/>
    <w:rsid w:val="004359C8"/>
    <w:rsid w:val="00435BA2"/>
    <w:rsid w:val="00436792"/>
    <w:rsid w:val="004407D8"/>
    <w:rsid w:val="004412DE"/>
    <w:rsid w:val="00443101"/>
    <w:rsid w:val="004434B5"/>
    <w:rsid w:val="00444CA1"/>
    <w:rsid w:val="00445BF7"/>
    <w:rsid w:val="00447984"/>
    <w:rsid w:val="00450AFC"/>
    <w:rsid w:val="00450F80"/>
    <w:rsid w:val="004531A5"/>
    <w:rsid w:val="00453353"/>
    <w:rsid w:val="00455198"/>
    <w:rsid w:val="00457732"/>
    <w:rsid w:val="004602CE"/>
    <w:rsid w:val="00460414"/>
    <w:rsid w:val="00461170"/>
    <w:rsid w:val="0046232A"/>
    <w:rsid w:val="00463BC7"/>
    <w:rsid w:val="0046542D"/>
    <w:rsid w:val="00466E3A"/>
    <w:rsid w:val="004670A3"/>
    <w:rsid w:val="0047067B"/>
    <w:rsid w:val="004710E7"/>
    <w:rsid w:val="00474953"/>
    <w:rsid w:val="00477455"/>
    <w:rsid w:val="00477576"/>
    <w:rsid w:val="00477B2E"/>
    <w:rsid w:val="00477CF1"/>
    <w:rsid w:val="00477E2E"/>
    <w:rsid w:val="0048036B"/>
    <w:rsid w:val="004822ED"/>
    <w:rsid w:val="00482A5E"/>
    <w:rsid w:val="004841BB"/>
    <w:rsid w:val="0048473F"/>
    <w:rsid w:val="0048479A"/>
    <w:rsid w:val="0048512E"/>
    <w:rsid w:val="00485164"/>
    <w:rsid w:val="00485602"/>
    <w:rsid w:val="00485699"/>
    <w:rsid w:val="004867C7"/>
    <w:rsid w:val="00487FB8"/>
    <w:rsid w:val="00492E13"/>
    <w:rsid w:val="00493545"/>
    <w:rsid w:val="00494A1A"/>
    <w:rsid w:val="00495070"/>
    <w:rsid w:val="00497AE9"/>
    <w:rsid w:val="004A2946"/>
    <w:rsid w:val="004A3BCC"/>
    <w:rsid w:val="004A48A7"/>
    <w:rsid w:val="004A4AD1"/>
    <w:rsid w:val="004A515C"/>
    <w:rsid w:val="004A52AE"/>
    <w:rsid w:val="004A7A4F"/>
    <w:rsid w:val="004A7D19"/>
    <w:rsid w:val="004B0BD3"/>
    <w:rsid w:val="004B2E44"/>
    <w:rsid w:val="004B31D3"/>
    <w:rsid w:val="004B3B5B"/>
    <w:rsid w:val="004B554C"/>
    <w:rsid w:val="004B57D6"/>
    <w:rsid w:val="004B5ADF"/>
    <w:rsid w:val="004B60D2"/>
    <w:rsid w:val="004B724F"/>
    <w:rsid w:val="004B7322"/>
    <w:rsid w:val="004C0C8F"/>
    <w:rsid w:val="004C102B"/>
    <w:rsid w:val="004C2B95"/>
    <w:rsid w:val="004C301C"/>
    <w:rsid w:val="004C4187"/>
    <w:rsid w:val="004C68FE"/>
    <w:rsid w:val="004C7CF7"/>
    <w:rsid w:val="004D08E6"/>
    <w:rsid w:val="004D16BF"/>
    <w:rsid w:val="004D3578"/>
    <w:rsid w:val="004D380D"/>
    <w:rsid w:val="004D38F0"/>
    <w:rsid w:val="004D4097"/>
    <w:rsid w:val="004D5123"/>
    <w:rsid w:val="004D5637"/>
    <w:rsid w:val="004D6A0C"/>
    <w:rsid w:val="004D75B6"/>
    <w:rsid w:val="004D7D55"/>
    <w:rsid w:val="004E00AF"/>
    <w:rsid w:val="004E00E3"/>
    <w:rsid w:val="004E053F"/>
    <w:rsid w:val="004E213A"/>
    <w:rsid w:val="004E2DE2"/>
    <w:rsid w:val="004E2DFC"/>
    <w:rsid w:val="004E2F7A"/>
    <w:rsid w:val="004E4D65"/>
    <w:rsid w:val="004E6A1F"/>
    <w:rsid w:val="004E6E6D"/>
    <w:rsid w:val="004F01BB"/>
    <w:rsid w:val="004F13E2"/>
    <w:rsid w:val="004F2408"/>
    <w:rsid w:val="004F2D6E"/>
    <w:rsid w:val="004F2D75"/>
    <w:rsid w:val="004F2F1F"/>
    <w:rsid w:val="004F443A"/>
    <w:rsid w:val="004F4B72"/>
    <w:rsid w:val="004F55AB"/>
    <w:rsid w:val="004F662B"/>
    <w:rsid w:val="00501102"/>
    <w:rsid w:val="00501394"/>
    <w:rsid w:val="00501990"/>
    <w:rsid w:val="00501EF9"/>
    <w:rsid w:val="00502255"/>
    <w:rsid w:val="005027E8"/>
    <w:rsid w:val="00503171"/>
    <w:rsid w:val="00503657"/>
    <w:rsid w:val="0050469C"/>
    <w:rsid w:val="00505CD0"/>
    <w:rsid w:val="00506354"/>
    <w:rsid w:val="005064CF"/>
    <w:rsid w:val="00506787"/>
    <w:rsid w:val="00506D5D"/>
    <w:rsid w:val="005108DB"/>
    <w:rsid w:val="00511174"/>
    <w:rsid w:val="00513175"/>
    <w:rsid w:val="0051342B"/>
    <w:rsid w:val="00513894"/>
    <w:rsid w:val="00514346"/>
    <w:rsid w:val="005149D1"/>
    <w:rsid w:val="00515A65"/>
    <w:rsid w:val="0051638E"/>
    <w:rsid w:val="00516584"/>
    <w:rsid w:val="00516B09"/>
    <w:rsid w:val="00520055"/>
    <w:rsid w:val="00520E9C"/>
    <w:rsid w:val="00523EAF"/>
    <w:rsid w:val="005250A2"/>
    <w:rsid w:val="00526EEC"/>
    <w:rsid w:val="00527961"/>
    <w:rsid w:val="00527A33"/>
    <w:rsid w:val="00527D7F"/>
    <w:rsid w:val="00527F52"/>
    <w:rsid w:val="005302BA"/>
    <w:rsid w:val="005327C2"/>
    <w:rsid w:val="005329BC"/>
    <w:rsid w:val="0053387A"/>
    <w:rsid w:val="005346A7"/>
    <w:rsid w:val="00534DA0"/>
    <w:rsid w:val="0053724A"/>
    <w:rsid w:val="0054117C"/>
    <w:rsid w:val="0054317E"/>
    <w:rsid w:val="0054366A"/>
    <w:rsid w:val="00543E6C"/>
    <w:rsid w:val="00545693"/>
    <w:rsid w:val="00546581"/>
    <w:rsid w:val="00546783"/>
    <w:rsid w:val="00547884"/>
    <w:rsid w:val="00550229"/>
    <w:rsid w:val="00552BB4"/>
    <w:rsid w:val="00552DBA"/>
    <w:rsid w:val="00553FFB"/>
    <w:rsid w:val="005541EF"/>
    <w:rsid w:val="00554E72"/>
    <w:rsid w:val="00556D08"/>
    <w:rsid w:val="00557693"/>
    <w:rsid w:val="005578DE"/>
    <w:rsid w:val="005615EF"/>
    <w:rsid w:val="00561ACB"/>
    <w:rsid w:val="00563D0A"/>
    <w:rsid w:val="00564CB5"/>
    <w:rsid w:val="00565087"/>
    <w:rsid w:val="0056573F"/>
    <w:rsid w:val="005663AA"/>
    <w:rsid w:val="005679A1"/>
    <w:rsid w:val="0057124B"/>
    <w:rsid w:val="00571B3F"/>
    <w:rsid w:val="0057284B"/>
    <w:rsid w:val="00573169"/>
    <w:rsid w:val="005733BF"/>
    <w:rsid w:val="00573EAC"/>
    <w:rsid w:val="005742DF"/>
    <w:rsid w:val="0057451A"/>
    <w:rsid w:val="00576FD7"/>
    <w:rsid w:val="005804EE"/>
    <w:rsid w:val="005811C3"/>
    <w:rsid w:val="00581A82"/>
    <w:rsid w:val="005833A2"/>
    <w:rsid w:val="00591CB6"/>
    <w:rsid w:val="00591F5F"/>
    <w:rsid w:val="00595D8F"/>
    <w:rsid w:val="005A01D6"/>
    <w:rsid w:val="005A2F12"/>
    <w:rsid w:val="005A2FB8"/>
    <w:rsid w:val="005A4BD5"/>
    <w:rsid w:val="005A4E4C"/>
    <w:rsid w:val="005A50D0"/>
    <w:rsid w:val="005A5D4B"/>
    <w:rsid w:val="005A5DE9"/>
    <w:rsid w:val="005A63BA"/>
    <w:rsid w:val="005A6984"/>
    <w:rsid w:val="005A6EAA"/>
    <w:rsid w:val="005A76CF"/>
    <w:rsid w:val="005A7DE2"/>
    <w:rsid w:val="005B0645"/>
    <w:rsid w:val="005B3BFB"/>
    <w:rsid w:val="005B4152"/>
    <w:rsid w:val="005B42F8"/>
    <w:rsid w:val="005B4512"/>
    <w:rsid w:val="005B7935"/>
    <w:rsid w:val="005B7F0F"/>
    <w:rsid w:val="005C1F30"/>
    <w:rsid w:val="005C2433"/>
    <w:rsid w:val="005C2768"/>
    <w:rsid w:val="005C6BFE"/>
    <w:rsid w:val="005D1BD4"/>
    <w:rsid w:val="005D2FCF"/>
    <w:rsid w:val="005D63C8"/>
    <w:rsid w:val="005D6E92"/>
    <w:rsid w:val="005D7CA3"/>
    <w:rsid w:val="005E0FFB"/>
    <w:rsid w:val="005E17B7"/>
    <w:rsid w:val="005E2976"/>
    <w:rsid w:val="005E3058"/>
    <w:rsid w:val="005E567E"/>
    <w:rsid w:val="005E64B7"/>
    <w:rsid w:val="005E78CA"/>
    <w:rsid w:val="005F096B"/>
    <w:rsid w:val="005F0E63"/>
    <w:rsid w:val="005F1DA0"/>
    <w:rsid w:val="005F3116"/>
    <w:rsid w:val="005F3218"/>
    <w:rsid w:val="005F45AB"/>
    <w:rsid w:val="005F5671"/>
    <w:rsid w:val="005F5AF6"/>
    <w:rsid w:val="005F5C07"/>
    <w:rsid w:val="005F5FCD"/>
    <w:rsid w:val="005F6221"/>
    <w:rsid w:val="005F638D"/>
    <w:rsid w:val="005F672E"/>
    <w:rsid w:val="00601977"/>
    <w:rsid w:val="006029E9"/>
    <w:rsid w:val="00603A4C"/>
    <w:rsid w:val="00603FCD"/>
    <w:rsid w:val="00604252"/>
    <w:rsid w:val="006053D3"/>
    <w:rsid w:val="006059AF"/>
    <w:rsid w:val="00606479"/>
    <w:rsid w:val="006064C2"/>
    <w:rsid w:val="00606AB3"/>
    <w:rsid w:val="006071F7"/>
    <w:rsid w:val="00607989"/>
    <w:rsid w:val="00607C1E"/>
    <w:rsid w:val="00610441"/>
    <w:rsid w:val="00611566"/>
    <w:rsid w:val="00611BCE"/>
    <w:rsid w:val="0061262A"/>
    <w:rsid w:val="00613C63"/>
    <w:rsid w:val="006144E8"/>
    <w:rsid w:val="00614914"/>
    <w:rsid w:val="006152D6"/>
    <w:rsid w:val="00615FEA"/>
    <w:rsid w:val="00617267"/>
    <w:rsid w:val="00621D04"/>
    <w:rsid w:val="00621DDB"/>
    <w:rsid w:val="00622654"/>
    <w:rsid w:val="006229CB"/>
    <w:rsid w:val="00622F2A"/>
    <w:rsid w:val="00623204"/>
    <w:rsid w:val="00623702"/>
    <w:rsid w:val="006255AC"/>
    <w:rsid w:val="0062650A"/>
    <w:rsid w:val="0062713E"/>
    <w:rsid w:val="00627280"/>
    <w:rsid w:val="006301FB"/>
    <w:rsid w:val="0063027F"/>
    <w:rsid w:val="00630348"/>
    <w:rsid w:val="0063374E"/>
    <w:rsid w:val="00633E8A"/>
    <w:rsid w:val="00634568"/>
    <w:rsid w:val="00635910"/>
    <w:rsid w:val="00636149"/>
    <w:rsid w:val="00636B1D"/>
    <w:rsid w:val="00637586"/>
    <w:rsid w:val="00641925"/>
    <w:rsid w:val="00642A34"/>
    <w:rsid w:val="00642D3D"/>
    <w:rsid w:val="00642E38"/>
    <w:rsid w:val="00643877"/>
    <w:rsid w:val="006438A7"/>
    <w:rsid w:val="006438C1"/>
    <w:rsid w:val="00643D84"/>
    <w:rsid w:val="00646D99"/>
    <w:rsid w:val="006518C5"/>
    <w:rsid w:val="0065334F"/>
    <w:rsid w:val="0065441A"/>
    <w:rsid w:val="00654B4B"/>
    <w:rsid w:val="00655263"/>
    <w:rsid w:val="006555BC"/>
    <w:rsid w:val="00656910"/>
    <w:rsid w:val="00656E1B"/>
    <w:rsid w:val="006571A1"/>
    <w:rsid w:val="00657DDA"/>
    <w:rsid w:val="0066146A"/>
    <w:rsid w:val="0066443C"/>
    <w:rsid w:val="00665E0D"/>
    <w:rsid w:val="0066700B"/>
    <w:rsid w:val="00667DF4"/>
    <w:rsid w:val="0067031D"/>
    <w:rsid w:val="0067091A"/>
    <w:rsid w:val="006709D3"/>
    <w:rsid w:val="006710D8"/>
    <w:rsid w:val="00671B90"/>
    <w:rsid w:val="0067215C"/>
    <w:rsid w:val="0067383F"/>
    <w:rsid w:val="006738AB"/>
    <w:rsid w:val="006750AA"/>
    <w:rsid w:val="0067646B"/>
    <w:rsid w:val="00676FE4"/>
    <w:rsid w:val="00677310"/>
    <w:rsid w:val="006800CE"/>
    <w:rsid w:val="00681E2C"/>
    <w:rsid w:val="00683ADE"/>
    <w:rsid w:val="006860D6"/>
    <w:rsid w:val="006861E8"/>
    <w:rsid w:val="00686561"/>
    <w:rsid w:val="00686E33"/>
    <w:rsid w:val="0068782B"/>
    <w:rsid w:val="00687BF2"/>
    <w:rsid w:val="00687E88"/>
    <w:rsid w:val="006905E8"/>
    <w:rsid w:val="00690B4C"/>
    <w:rsid w:val="00690CA5"/>
    <w:rsid w:val="00691862"/>
    <w:rsid w:val="006918A2"/>
    <w:rsid w:val="0069200D"/>
    <w:rsid w:val="00692C7C"/>
    <w:rsid w:val="00692ED3"/>
    <w:rsid w:val="0069434A"/>
    <w:rsid w:val="00694C6C"/>
    <w:rsid w:val="0069614D"/>
    <w:rsid w:val="006977E8"/>
    <w:rsid w:val="00697BE1"/>
    <w:rsid w:val="006A1181"/>
    <w:rsid w:val="006A16ED"/>
    <w:rsid w:val="006A2827"/>
    <w:rsid w:val="006A56B0"/>
    <w:rsid w:val="006A71CD"/>
    <w:rsid w:val="006A78AA"/>
    <w:rsid w:val="006A7A39"/>
    <w:rsid w:val="006B2052"/>
    <w:rsid w:val="006B383B"/>
    <w:rsid w:val="006B5D7D"/>
    <w:rsid w:val="006B68A1"/>
    <w:rsid w:val="006B784B"/>
    <w:rsid w:val="006C00EB"/>
    <w:rsid w:val="006C0668"/>
    <w:rsid w:val="006C06F5"/>
    <w:rsid w:val="006C194E"/>
    <w:rsid w:val="006C31DC"/>
    <w:rsid w:val="006C3F9D"/>
    <w:rsid w:val="006C4FBA"/>
    <w:rsid w:val="006C5A0D"/>
    <w:rsid w:val="006C5D22"/>
    <w:rsid w:val="006C66D8"/>
    <w:rsid w:val="006C6E6D"/>
    <w:rsid w:val="006C7B11"/>
    <w:rsid w:val="006C7E6B"/>
    <w:rsid w:val="006D042F"/>
    <w:rsid w:val="006D15BA"/>
    <w:rsid w:val="006D1E24"/>
    <w:rsid w:val="006D2ACA"/>
    <w:rsid w:val="006D426D"/>
    <w:rsid w:val="006D540C"/>
    <w:rsid w:val="006D60B3"/>
    <w:rsid w:val="006E098B"/>
    <w:rsid w:val="006E4BE2"/>
    <w:rsid w:val="006E56AC"/>
    <w:rsid w:val="006F1DE4"/>
    <w:rsid w:val="006F2D96"/>
    <w:rsid w:val="006F4CB4"/>
    <w:rsid w:val="006F507E"/>
    <w:rsid w:val="006F5A6D"/>
    <w:rsid w:val="006F601A"/>
    <w:rsid w:val="006F60F1"/>
    <w:rsid w:val="006F6A2C"/>
    <w:rsid w:val="006F6A95"/>
    <w:rsid w:val="006F6C93"/>
    <w:rsid w:val="006F6EE8"/>
    <w:rsid w:val="006F7056"/>
    <w:rsid w:val="006F70E3"/>
    <w:rsid w:val="006F78EC"/>
    <w:rsid w:val="00700375"/>
    <w:rsid w:val="00701947"/>
    <w:rsid w:val="00701C26"/>
    <w:rsid w:val="00701F4E"/>
    <w:rsid w:val="00702149"/>
    <w:rsid w:val="00705632"/>
    <w:rsid w:val="00705C11"/>
    <w:rsid w:val="00705C66"/>
    <w:rsid w:val="00706A59"/>
    <w:rsid w:val="00706F07"/>
    <w:rsid w:val="007070BC"/>
    <w:rsid w:val="00714407"/>
    <w:rsid w:val="00715126"/>
    <w:rsid w:val="00716771"/>
    <w:rsid w:val="0071760B"/>
    <w:rsid w:val="007204E2"/>
    <w:rsid w:val="00721322"/>
    <w:rsid w:val="00721368"/>
    <w:rsid w:val="00721D4C"/>
    <w:rsid w:val="00722348"/>
    <w:rsid w:val="00724661"/>
    <w:rsid w:val="007259AD"/>
    <w:rsid w:val="00725ED3"/>
    <w:rsid w:val="007263E8"/>
    <w:rsid w:val="00730451"/>
    <w:rsid w:val="007306EA"/>
    <w:rsid w:val="00731CB3"/>
    <w:rsid w:val="007321A8"/>
    <w:rsid w:val="00732D85"/>
    <w:rsid w:val="00732DBC"/>
    <w:rsid w:val="007332DF"/>
    <w:rsid w:val="0073477A"/>
    <w:rsid w:val="00734A5B"/>
    <w:rsid w:val="007351B9"/>
    <w:rsid w:val="0073730A"/>
    <w:rsid w:val="007374ED"/>
    <w:rsid w:val="00741300"/>
    <w:rsid w:val="00741541"/>
    <w:rsid w:val="007423B0"/>
    <w:rsid w:val="00742A9A"/>
    <w:rsid w:val="00742FDB"/>
    <w:rsid w:val="00744E76"/>
    <w:rsid w:val="00745547"/>
    <w:rsid w:val="00746102"/>
    <w:rsid w:val="00747690"/>
    <w:rsid w:val="007479C1"/>
    <w:rsid w:val="00750783"/>
    <w:rsid w:val="007508E3"/>
    <w:rsid w:val="00750DAC"/>
    <w:rsid w:val="007530E2"/>
    <w:rsid w:val="0075368C"/>
    <w:rsid w:val="00755304"/>
    <w:rsid w:val="00757D40"/>
    <w:rsid w:val="00757DBF"/>
    <w:rsid w:val="00760755"/>
    <w:rsid w:val="00760F33"/>
    <w:rsid w:val="00761EE7"/>
    <w:rsid w:val="007632D1"/>
    <w:rsid w:val="00765EF5"/>
    <w:rsid w:val="00766F4C"/>
    <w:rsid w:val="00772BBF"/>
    <w:rsid w:val="00773197"/>
    <w:rsid w:val="00773E87"/>
    <w:rsid w:val="007759F2"/>
    <w:rsid w:val="00776402"/>
    <w:rsid w:val="007769C0"/>
    <w:rsid w:val="0078116B"/>
    <w:rsid w:val="00781F0F"/>
    <w:rsid w:val="00783438"/>
    <w:rsid w:val="00783EE8"/>
    <w:rsid w:val="00783F33"/>
    <w:rsid w:val="0078497D"/>
    <w:rsid w:val="00784D0A"/>
    <w:rsid w:val="0078727C"/>
    <w:rsid w:val="0078736D"/>
    <w:rsid w:val="00787FE2"/>
    <w:rsid w:val="00790782"/>
    <w:rsid w:val="00791718"/>
    <w:rsid w:val="00791BE8"/>
    <w:rsid w:val="007939CD"/>
    <w:rsid w:val="00793B67"/>
    <w:rsid w:val="00796BCB"/>
    <w:rsid w:val="00796D47"/>
    <w:rsid w:val="007A2156"/>
    <w:rsid w:val="007A4FB8"/>
    <w:rsid w:val="007A6CA3"/>
    <w:rsid w:val="007A7875"/>
    <w:rsid w:val="007A7D8E"/>
    <w:rsid w:val="007B02C7"/>
    <w:rsid w:val="007B18D8"/>
    <w:rsid w:val="007B2066"/>
    <w:rsid w:val="007B24F2"/>
    <w:rsid w:val="007B2646"/>
    <w:rsid w:val="007B2B97"/>
    <w:rsid w:val="007B3499"/>
    <w:rsid w:val="007B3BDE"/>
    <w:rsid w:val="007B3D69"/>
    <w:rsid w:val="007B3D86"/>
    <w:rsid w:val="007B4095"/>
    <w:rsid w:val="007B5E53"/>
    <w:rsid w:val="007B60C5"/>
    <w:rsid w:val="007B6B60"/>
    <w:rsid w:val="007B71CD"/>
    <w:rsid w:val="007C00DF"/>
    <w:rsid w:val="007C0719"/>
    <w:rsid w:val="007C095F"/>
    <w:rsid w:val="007C12A1"/>
    <w:rsid w:val="007C1633"/>
    <w:rsid w:val="007C1CB9"/>
    <w:rsid w:val="007C1EDD"/>
    <w:rsid w:val="007C3B86"/>
    <w:rsid w:val="007C7702"/>
    <w:rsid w:val="007D132D"/>
    <w:rsid w:val="007D19E8"/>
    <w:rsid w:val="007D3948"/>
    <w:rsid w:val="007D4D17"/>
    <w:rsid w:val="007D6D57"/>
    <w:rsid w:val="007E030C"/>
    <w:rsid w:val="007E0375"/>
    <w:rsid w:val="007E1CA9"/>
    <w:rsid w:val="007E36AE"/>
    <w:rsid w:val="007E5ED6"/>
    <w:rsid w:val="007E611E"/>
    <w:rsid w:val="007E7B83"/>
    <w:rsid w:val="007F0089"/>
    <w:rsid w:val="007F2175"/>
    <w:rsid w:val="007F23CD"/>
    <w:rsid w:val="007F357D"/>
    <w:rsid w:val="007F50AF"/>
    <w:rsid w:val="007F52F7"/>
    <w:rsid w:val="007F5FEB"/>
    <w:rsid w:val="007F6ADC"/>
    <w:rsid w:val="007F6ECB"/>
    <w:rsid w:val="007F79EB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8E3"/>
    <w:rsid w:val="00807BD6"/>
    <w:rsid w:val="00807F7D"/>
    <w:rsid w:val="0081187B"/>
    <w:rsid w:val="008125E2"/>
    <w:rsid w:val="008126B2"/>
    <w:rsid w:val="008147F1"/>
    <w:rsid w:val="00814DA0"/>
    <w:rsid w:val="008154D2"/>
    <w:rsid w:val="00815649"/>
    <w:rsid w:val="00816A18"/>
    <w:rsid w:val="00817790"/>
    <w:rsid w:val="008202F9"/>
    <w:rsid w:val="00820BAA"/>
    <w:rsid w:val="00820F87"/>
    <w:rsid w:val="00821895"/>
    <w:rsid w:val="008225BB"/>
    <w:rsid w:val="00822E9B"/>
    <w:rsid w:val="00823B79"/>
    <w:rsid w:val="00824542"/>
    <w:rsid w:val="00824D53"/>
    <w:rsid w:val="00825439"/>
    <w:rsid w:val="00826031"/>
    <w:rsid w:val="00826C3E"/>
    <w:rsid w:val="00826F87"/>
    <w:rsid w:val="0083026E"/>
    <w:rsid w:val="00832540"/>
    <w:rsid w:val="00832D4D"/>
    <w:rsid w:val="00833B39"/>
    <w:rsid w:val="00833E7C"/>
    <w:rsid w:val="00835BC1"/>
    <w:rsid w:val="00836DEC"/>
    <w:rsid w:val="00837188"/>
    <w:rsid w:val="008417E7"/>
    <w:rsid w:val="0084215F"/>
    <w:rsid w:val="0084529C"/>
    <w:rsid w:val="00845957"/>
    <w:rsid w:val="00845D8E"/>
    <w:rsid w:val="00846CAC"/>
    <w:rsid w:val="00847527"/>
    <w:rsid w:val="00847D93"/>
    <w:rsid w:val="00850220"/>
    <w:rsid w:val="008509E0"/>
    <w:rsid w:val="00850DDA"/>
    <w:rsid w:val="008510AF"/>
    <w:rsid w:val="00851AF0"/>
    <w:rsid w:val="008525ED"/>
    <w:rsid w:val="00856200"/>
    <w:rsid w:val="00856BCF"/>
    <w:rsid w:val="00856FDE"/>
    <w:rsid w:val="00857BF1"/>
    <w:rsid w:val="00860884"/>
    <w:rsid w:val="00861BB1"/>
    <w:rsid w:val="00861E16"/>
    <w:rsid w:val="00866920"/>
    <w:rsid w:val="00873A66"/>
    <w:rsid w:val="00875778"/>
    <w:rsid w:val="008768CA"/>
    <w:rsid w:val="00877E1B"/>
    <w:rsid w:val="00880555"/>
    <w:rsid w:val="00880559"/>
    <w:rsid w:val="00880BB4"/>
    <w:rsid w:val="00881FF3"/>
    <w:rsid w:val="00883A48"/>
    <w:rsid w:val="00884E88"/>
    <w:rsid w:val="00885B8B"/>
    <w:rsid w:val="00891000"/>
    <w:rsid w:val="00894D40"/>
    <w:rsid w:val="00896C7D"/>
    <w:rsid w:val="00896CB2"/>
    <w:rsid w:val="008A00BC"/>
    <w:rsid w:val="008A0CAE"/>
    <w:rsid w:val="008A139D"/>
    <w:rsid w:val="008A1E3D"/>
    <w:rsid w:val="008A1E8E"/>
    <w:rsid w:val="008A3F8B"/>
    <w:rsid w:val="008A461F"/>
    <w:rsid w:val="008A4CE1"/>
    <w:rsid w:val="008A5838"/>
    <w:rsid w:val="008A60C6"/>
    <w:rsid w:val="008A7536"/>
    <w:rsid w:val="008A7640"/>
    <w:rsid w:val="008B005D"/>
    <w:rsid w:val="008B0CE4"/>
    <w:rsid w:val="008B0F92"/>
    <w:rsid w:val="008B1445"/>
    <w:rsid w:val="008B1683"/>
    <w:rsid w:val="008B2DCC"/>
    <w:rsid w:val="008B7D96"/>
    <w:rsid w:val="008C019C"/>
    <w:rsid w:val="008C1B2A"/>
    <w:rsid w:val="008C26F3"/>
    <w:rsid w:val="008C2B8D"/>
    <w:rsid w:val="008C3FE5"/>
    <w:rsid w:val="008C5973"/>
    <w:rsid w:val="008C5F96"/>
    <w:rsid w:val="008C6B4D"/>
    <w:rsid w:val="008D2615"/>
    <w:rsid w:val="008D30D5"/>
    <w:rsid w:val="008D34C2"/>
    <w:rsid w:val="008D386F"/>
    <w:rsid w:val="008D39A2"/>
    <w:rsid w:val="008D3F83"/>
    <w:rsid w:val="008D41B0"/>
    <w:rsid w:val="008D447F"/>
    <w:rsid w:val="008D5BCC"/>
    <w:rsid w:val="008D5C84"/>
    <w:rsid w:val="008D5D79"/>
    <w:rsid w:val="008D60E6"/>
    <w:rsid w:val="008D72D9"/>
    <w:rsid w:val="008E1343"/>
    <w:rsid w:val="008E2417"/>
    <w:rsid w:val="008E3162"/>
    <w:rsid w:val="008E4A4B"/>
    <w:rsid w:val="008E50C6"/>
    <w:rsid w:val="008E7275"/>
    <w:rsid w:val="008E74A1"/>
    <w:rsid w:val="008E7CEC"/>
    <w:rsid w:val="008F3FE8"/>
    <w:rsid w:val="008F5100"/>
    <w:rsid w:val="008F525D"/>
    <w:rsid w:val="008F6805"/>
    <w:rsid w:val="008F69B6"/>
    <w:rsid w:val="008F70A1"/>
    <w:rsid w:val="008F71B2"/>
    <w:rsid w:val="008F7D7C"/>
    <w:rsid w:val="009004A3"/>
    <w:rsid w:val="00900AF5"/>
    <w:rsid w:val="009012DD"/>
    <w:rsid w:val="00901C14"/>
    <w:rsid w:val="00901FAD"/>
    <w:rsid w:val="0090271F"/>
    <w:rsid w:val="00903092"/>
    <w:rsid w:val="00903CF1"/>
    <w:rsid w:val="009050E7"/>
    <w:rsid w:val="0090699A"/>
    <w:rsid w:val="00906BAE"/>
    <w:rsid w:val="009078B3"/>
    <w:rsid w:val="009113E8"/>
    <w:rsid w:val="0091169E"/>
    <w:rsid w:val="00912CE7"/>
    <w:rsid w:val="0091339C"/>
    <w:rsid w:val="009150D6"/>
    <w:rsid w:val="00915934"/>
    <w:rsid w:val="00916C98"/>
    <w:rsid w:val="0091708A"/>
    <w:rsid w:val="0091770B"/>
    <w:rsid w:val="0091792B"/>
    <w:rsid w:val="00917BC6"/>
    <w:rsid w:val="00920A0B"/>
    <w:rsid w:val="009211CE"/>
    <w:rsid w:val="00925B38"/>
    <w:rsid w:val="00927560"/>
    <w:rsid w:val="00930210"/>
    <w:rsid w:val="00930F8C"/>
    <w:rsid w:val="0093362B"/>
    <w:rsid w:val="00937020"/>
    <w:rsid w:val="009420A4"/>
    <w:rsid w:val="00942130"/>
    <w:rsid w:val="00942EC2"/>
    <w:rsid w:val="00943ACC"/>
    <w:rsid w:val="00944787"/>
    <w:rsid w:val="00950699"/>
    <w:rsid w:val="0095209A"/>
    <w:rsid w:val="009553B3"/>
    <w:rsid w:val="009557D1"/>
    <w:rsid w:val="00957888"/>
    <w:rsid w:val="009602CA"/>
    <w:rsid w:val="00960A33"/>
    <w:rsid w:val="00961B32"/>
    <w:rsid w:val="009639F1"/>
    <w:rsid w:val="009653EA"/>
    <w:rsid w:val="0096580B"/>
    <w:rsid w:val="009676D4"/>
    <w:rsid w:val="00970175"/>
    <w:rsid w:val="00970D14"/>
    <w:rsid w:val="0097319D"/>
    <w:rsid w:val="00974BB0"/>
    <w:rsid w:val="00975090"/>
    <w:rsid w:val="00980767"/>
    <w:rsid w:val="009810F8"/>
    <w:rsid w:val="009825F9"/>
    <w:rsid w:val="00983027"/>
    <w:rsid w:val="0098333C"/>
    <w:rsid w:val="0098343C"/>
    <w:rsid w:val="00984C55"/>
    <w:rsid w:val="009865A5"/>
    <w:rsid w:val="00987578"/>
    <w:rsid w:val="009879FE"/>
    <w:rsid w:val="00987C28"/>
    <w:rsid w:val="00987F35"/>
    <w:rsid w:val="0099012B"/>
    <w:rsid w:val="00990D19"/>
    <w:rsid w:val="009927AF"/>
    <w:rsid w:val="00992A63"/>
    <w:rsid w:val="009931D9"/>
    <w:rsid w:val="009939EA"/>
    <w:rsid w:val="00994CD6"/>
    <w:rsid w:val="00995099"/>
    <w:rsid w:val="00995658"/>
    <w:rsid w:val="00996152"/>
    <w:rsid w:val="00996EA4"/>
    <w:rsid w:val="00997174"/>
    <w:rsid w:val="0099720F"/>
    <w:rsid w:val="009A02A4"/>
    <w:rsid w:val="009A299A"/>
    <w:rsid w:val="009A3837"/>
    <w:rsid w:val="009A5436"/>
    <w:rsid w:val="009A6A95"/>
    <w:rsid w:val="009B07CD"/>
    <w:rsid w:val="009B1DE9"/>
    <w:rsid w:val="009B2298"/>
    <w:rsid w:val="009B291B"/>
    <w:rsid w:val="009B3A40"/>
    <w:rsid w:val="009B3F00"/>
    <w:rsid w:val="009B40CF"/>
    <w:rsid w:val="009B567F"/>
    <w:rsid w:val="009B58B4"/>
    <w:rsid w:val="009B5A3D"/>
    <w:rsid w:val="009B5C3D"/>
    <w:rsid w:val="009B62C1"/>
    <w:rsid w:val="009B6E42"/>
    <w:rsid w:val="009B6E59"/>
    <w:rsid w:val="009B70C3"/>
    <w:rsid w:val="009B70E6"/>
    <w:rsid w:val="009B74A8"/>
    <w:rsid w:val="009B7A25"/>
    <w:rsid w:val="009C11D8"/>
    <w:rsid w:val="009C2013"/>
    <w:rsid w:val="009C5305"/>
    <w:rsid w:val="009C5EE5"/>
    <w:rsid w:val="009C63D1"/>
    <w:rsid w:val="009C6C70"/>
    <w:rsid w:val="009C75D0"/>
    <w:rsid w:val="009C7E72"/>
    <w:rsid w:val="009D036E"/>
    <w:rsid w:val="009D0426"/>
    <w:rsid w:val="009D0928"/>
    <w:rsid w:val="009D1195"/>
    <w:rsid w:val="009D36EF"/>
    <w:rsid w:val="009D3F00"/>
    <w:rsid w:val="009D6655"/>
    <w:rsid w:val="009D6A05"/>
    <w:rsid w:val="009D6EF6"/>
    <w:rsid w:val="009D73F4"/>
    <w:rsid w:val="009E0645"/>
    <w:rsid w:val="009E0F80"/>
    <w:rsid w:val="009E13FC"/>
    <w:rsid w:val="009E16D4"/>
    <w:rsid w:val="009E229B"/>
    <w:rsid w:val="009E4E10"/>
    <w:rsid w:val="009E5724"/>
    <w:rsid w:val="009E5D80"/>
    <w:rsid w:val="009E68E4"/>
    <w:rsid w:val="009E6BE4"/>
    <w:rsid w:val="009E75E5"/>
    <w:rsid w:val="009F0055"/>
    <w:rsid w:val="009F05E2"/>
    <w:rsid w:val="009F0F58"/>
    <w:rsid w:val="009F0F91"/>
    <w:rsid w:val="009F21E0"/>
    <w:rsid w:val="009F4433"/>
    <w:rsid w:val="009F4F2C"/>
    <w:rsid w:val="009F540E"/>
    <w:rsid w:val="009F5862"/>
    <w:rsid w:val="009F58B7"/>
    <w:rsid w:val="009F5D6B"/>
    <w:rsid w:val="009F700F"/>
    <w:rsid w:val="00A0065F"/>
    <w:rsid w:val="00A0106E"/>
    <w:rsid w:val="00A01D45"/>
    <w:rsid w:val="00A01EE5"/>
    <w:rsid w:val="00A02169"/>
    <w:rsid w:val="00A03040"/>
    <w:rsid w:val="00A0378C"/>
    <w:rsid w:val="00A06702"/>
    <w:rsid w:val="00A10F02"/>
    <w:rsid w:val="00A111A6"/>
    <w:rsid w:val="00A119F0"/>
    <w:rsid w:val="00A12166"/>
    <w:rsid w:val="00A1426E"/>
    <w:rsid w:val="00A15E8B"/>
    <w:rsid w:val="00A16CF6"/>
    <w:rsid w:val="00A1799B"/>
    <w:rsid w:val="00A22294"/>
    <w:rsid w:val="00A266A9"/>
    <w:rsid w:val="00A26C57"/>
    <w:rsid w:val="00A26DE5"/>
    <w:rsid w:val="00A27024"/>
    <w:rsid w:val="00A27C5E"/>
    <w:rsid w:val="00A30675"/>
    <w:rsid w:val="00A316A8"/>
    <w:rsid w:val="00A32446"/>
    <w:rsid w:val="00A33AE6"/>
    <w:rsid w:val="00A37B63"/>
    <w:rsid w:val="00A4078D"/>
    <w:rsid w:val="00A40E3B"/>
    <w:rsid w:val="00A42934"/>
    <w:rsid w:val="00A42A35"/>
    <w:rsid w:val="00A43B21"/>
    <w:rsid w:val="00A45568"/>
    <w:rsid w:val="00A45573"/>
    <w:rsid w:val="00A47D14"/>
    <w:rsid w:val="00A53724"/>
    <w:rsid w:val="00A539AF"/>
    <w:rsid w:val="00A54239"/>
    <w:rsid w:val="00A54811"/>
    <w:rsid w:val="00A54F2B"/>
    <w:rsid w:val="00A567C1"/>
    <w:rsid w:val="00A57585"/>
    <w:rsid w:val="00A577E1"/>
    <w:rsid w:val="00A57C56"/>
    <w:rsid w:val="00A60787"/>
    <w:rsid w:val="00A60B73"/>
    <w:rsid w:val="00A60ED5"/>
    <w:rsid w:val="00A611E5"/>
    <w:rsid w:val="00A62320"/>
    <w:rsid w:val="00A648BC"/>
    <w:rsid w:val="00A659CD"/>
    <w:rsid w:val="00A65CA3"/>
    <w:rsid w:val="00A67592"/>
    <w:rsid w:val="00A67A05"/>
    <w:rsid w:val="00A70681"/>
    <w:rsid w:val="00A71659"/>
    <w:rsid w:val="00A72466"/>
    <w:rsid w:val="00A728F9"/>
    <w:rsid w:val="00A72995"/>
    <w:rsid w:val="00A73BA5"/>
    <w:rsid w:val="00A743DD"/>
    <w:rsid w:val="00A74E7D"/>
    <w:rsid w:val="00A75326"/>
    <w:rsid w:val="00A77261"/>
    <w:rsid w:val="00A77A87"/>
    <w:rsid w:val="00A77D85"/>
    <w:rsid w:val="00A81D4A"/>
    <w:rsid w:val="00A81E00"/>
    <w:rsid w:val="00A8223F"/>
    <w:rsid w:val="00A82346"/>
    <w:rsid w:val="00A83066"/>
    <w:rsid w:val="00A832BB"/>
    <w:rsid w:val="00A838CE"/>
    <w:rsid w:val="00A83EDA"/>
    <w:rsid w:val="00A8479F"/>
    <w:rsid w:val="00A84972"/>
    <w:rsid w:val="00A861AB"/>
    <w:rsid w:val="00A861B3"/>
    <w:rsid w:val="00A8762F"/>
    <w:rsid w:val="00A90114"/>
    <w:rsid w:val="00A90A89"/>
    <w:rsid w:val="00A90AE8"/>
    <w:rsid w:val="00A914D4"/>
    <w:rsid w:val="00A925AE"/>
    <w:rsid w:val="00A9376B"/>
    <w:rsid w:val="00A948AD"/>
    <w:rsid w:val="00A95DBF"/>
    <w:rsid w:val="00A95E8D"/>
    <w:rsid w:val="00A9671C"/>
    <w:rsid w:val="00A97691"/>
    <w:rsid w:val="00AA07CC"/>
    <w:rsid w:val="00AA0DAE"/>
    <w:rsid w:val="00AA10A4"/>
    <w:rsid w:val="00AA1827"/>
    <w:rsid w:val="00AA34C0"/>
    <w:rsid w:val="00AA3CA7"/>
    <w:rsid w:val="00AA3D06"/>
    <w:rsid w:val="00AA4170"/>
    <w:rsid w:val="00AA5B6A"/>
    <w:rsid w:val="00AA633E"/>
    <w:rsid w:val="00AA65A2"/>
    <w:rsid w:val="00AA7B93"/>
    <w:rsid w:val="00AB0201"/>
    <w:rsid w:val="00AB03B9"/>
    <w:rsid w:val="00AB13C8"/>
    <w:rsid w:val="00AB2830"/>
    <w:rsid w:val="00AB299A"/>
    <w:rsid w:val="00AB4050"/>
    <w:rsid w:val="00AB633F"/>
    <w:rsid w:val="00AB7180"/>
    <w:rsid w:val="00AC01A8"/>
    <w:rsid w:val="00AC17D5"/>
    <w:rsid w:val="00AC2961"/>
    <w:rsid w:val="00AC2D6B"/>
    <w:rsid w:val="00AC4117"/>
    <w:rsid w:val="00AC491F"/>
    <w:rsid w:val="00AC638F"/>
    <w:rsid w:val="00AC74E6"/>
    <w:rsid w:val="00AD0458"/>
    <w:rsid w:val="00AD0735"/>
    <w:rsid w:val="00AD1E7E"/>
    <w:rsid w:val="00AD22B9"/>
    <w:rsid w:val="00AD6E1F"/>
    <w:rsid w:val="00AE001F"/>
    <w:rsid w:val="00AE2AD4"/>
    <w:rsid w:val="00AE351A"/>
    <w:rsid w:val="00AE3EFA"/>
    <w:rsid w:val="00AE574C"/>
    <w:rsid w:val="00AE59BA"/>
    <w:rsid w:val="00AE5B02"/>
    <w:rsid w:val="00AE618F"/>
    <w:rsid w:val="00AE710C"/>
    <w:rsid w:val="00AF0E2D"/>
    <w:rsid w:val="00AF13FB"/>
    <w:rsid w:val="00AF178C"/>
    <w:rsid w:val="00AF2875"/>
    <w:rsid w:val="00AF4CEF"/>
    <w:rsid w:val="00AF5030"/>
    <w:rsid w:val="00AF53A1"/>
    <w:rsid w:val="00B01988"/>
    <w:rsid w:val="00B01BBB"/>
    <w:rsid w:val="00B03307"/>
    <w:rsid w:val="00B04CD7"/>
    <w:rsid w:val="00B0534A"/>
    <w:rsid w:val="00B05CE4"/>
    <w:rsid w:val="00B0612E"/>
    <w:rsid w:val="00B068B3"/>
    <w:rsid w:val="00B10AD1"/>
    <w:rsid w:val="00B10F83"/>
    <w:rsid w:val="00B1135A"/>
    <w:rsid w:val="00B11BC3"/>
    <w:rsid w:val="00B13205"/>
    <w:rsid w:val="00B15449"/>
    <w:rsid w:val="00B16C46"/>
    <w:rsid w:val="00B17332"/>
    <w:rsid w:val="00B17BEA"/>
    <w:rsid w:val="00B17CBA"/>
    <w:rsid w:val="00B2043E"/>
    <w:rsid w:val="00B20CC4"/>
    <w:rsid w:val="00B228EF"/>
    <w:rsid w:val="00B24BAB"/>
    <w:rsid w:val="00B2578B"/>
    <w:rsid w:val="00B25EFF"/>
    <w:rsid w:val="00B2709D"/>
    <w:rsid w:val="00B3015A"/>
    <w:rsid w:val="00B32172"/>
    <w:rsid w:val="00B3590B"/>
    <w:rsid w:val="00B35C67"/>
    <w:rsid w:val="00B36899"/>
    <w:rsid w:val="00B37A6A"/>
    <w:rsid w:val="00B415F0"/>
    <w:rsid w:val="00B42268"/>
    <w:rsid w:val="00B4299E"/>
    <w:rsid w:val="00B44109"/>
    <w:rsid w:val="00B44AFF"/>
    <w:rsid w:val="00B45106"/>
    <w:rsid w:val="00B46BE0"/>
    <w:rsid w:val="00B4796F"/>
    <w:rsid w:val="00B47FD1"/>
    <w:rsid w:val="00B51B93"/>
    <w:rsid w:val="00B53247"/>
    <w:rsid w:val="00B5334C"/>
    <w:rsid w:val="00B53586"/>
    <w:rsid w:val="00B53CD5"/>
    <w:rsid w:val="00B55ED0"/>
    <w:rsid w:val="00B57D78"/>
    <w:rsid w:val="00B60137"/>
    <w:rsid w:val="00B603B6"/>
    <w:rsid w:val="00B6052A"/>
    <w:rsid w:val="00B61019"/>
    <w:rsid w:val="00B619EB"/>
    <w:rsid w:val="00B62367"/>
    <w:rsid w:val="00B637A7"/>
    <w:rsid w:val="00B63840"/>
    <w:rsid w:val="00B641FF"/>
    <w:rsid w:val="00B64398"/>
    <w:rsid w:val="00B65E54"/>
    <w:rsid w:val="00B66A61"/>
    <w:rsid w:val="00B67C01"/>
    <w:rsid w:val="00B7278D"/>
    <w:rsid w:val="00B72907"/>
    <w:rsid w:val="00B73DD4"/>
    <w:rsid w:val="00B756A9"/>
    <w:rsid w:val="00B758ED"/>
    <w:rsid w:val="00B777F1"/>
    <w:rsid w:val="00B80826"/>
    <w:rsid w:val="00B8359D"/>
    <w:rsid w:val="00B86E45"/>
    <w:rsid w:val="00B91CA7"/>
    <w:rsid w:val="00B936F3"/>
    <w:rsid w:val="00B93CB3"/>
    <w:rsid w:val="00B95641"/>
    <w:rsid w:val="00B96121"/>
    <w:rsid w:val="00BA0729"/>
    <w:rsid w:val="00BA1260"/>
    <w:rsid w:val="00BA22F1"/>
    <w:rsid w:val="00BA2D37"/>
    <w:rsid w:val="00BA44C9"/>
    <w:rsid w:val="00BA50E7"/>
    <w:rsid w:val="00BA560A"/>
    <w:rsid w:val="00BA62F0"/>
    <w:rsid w:val="00BA62FD"/>
    <w:rsid w:val="00BA6E9E"/>
    <w:rsid w:val="00BB0B1C"/>
    <w:rsid w:val="00BB0C99"/>
    <w:rsid w:val="00BB0CB8"/>
    <w:rsid w:val="00BB1014"/>
    <w:rsid w:val="00BB3958"/>
    <w:rsid w:val="00BB4D07"/>
    <w:rsid w:val="00BC0512"/>
    <w:rsid w:val="00BC4310"/>
    <w:rsid w:val="00BC5D52"/>
    <w:rsid w:val="00BC67CE"/>
    <w:rsid w:val="00BC6997"/>
    <w:rsid w:val="00BC7DD3"/>
    <w:rsid w:val="00BD2120"/>
    <w:rsid w:val="00BD3107"/>
    <w:rsid w:val="00BD3E49"/>
    <w:rsid w:val="00BD76CB"/>
    <w:rsid w:val="00BD7E95"/>
    <w:rsid w:val="00BE1DEA"/>
    <w:rsid w:val="00BE2178"/>
    <w:rsid w:val="00BE2455"/>
    <w:rsid w:val="00BE26EA"/>
    <w:rsid w:val="00BE297A"/>
    <w:rsid w:val="00BE2D9A"/>
    <w:rsid w:val="00BE3445"/>
    <w:rsid w:val="00BE4576"/>
    <w:rsid w:val="00BE5FCC"/>
    <w:rsid w:val="00BE66AE"/>
    <w:rsid w:val="00BE71F1"/>
    <w:rsid w:val="00BE7743"/>
    <w:rsid w:val="00BF100E"/>
    <w:rsid w:val="00BF14D1"/>
    <w:rsid w:val="00BF16EF"/>
    <w:rsid w:val="00BF24CD"/>
    <w:rsid w:val="00BF2559"/>
    <w:rsid w:val="00BF35DC"/>
    <w:rsid w:val="00BF432D"/>
    <w:rsid w:val="00BF44EF"/>
    <w:rsid w:val="00BF6519"/>
    <w:rsid w:val="00BF6CFA"/>
    <w:rsid w:val="00BF7324"/>
    <w:rsid w:val="00BF7ACF"/>
    <w:rsid w:val="00BF7F74"/>
    <w:rsid w:val="00C01ADE"/>
    <w:rsid w:val="00C01D48"/>
    <w:rsid w:val="00C05771"/>
    <w:rsid w:val="00C0604A"/>
    <w:rsid w:val="00C062DC"/>
    <w:rsid w:val="00C10B7F"/>
    <w:rsid w:val="00C1172F"/>
    <w:rsid w:val="00C11C84"/>
    <w:rsid w:val="00C12B51"/>
    <w:rsid w:val="00C139D2"/>
    <w:rsid w:val="00C13A3D"/>
    <w:rsid w:val="00C13EAA"/>
    <w:rsid w:val="00C1403F"/>
    <w:rsid w:val="00C167FB"/>
    <w:rsid w:val="00C20939"/>
    <w:rsid w:val="00C212ED"/>
    <w:rsid w:val="00C21A7D"/>
    <w:rsid w:val="00C21FFD"/>
    <w:rsid w:val="00C22F1A"/>
    <w:rsid w:val="00C23190"/>
    <w:rsid w:val="00C23532"/>
    <w:rsid w:val="00C248DB"/>
    <w:rsid w:val="00C25E3F"/>
    <w:rsid w:val="00C27548"/>
    <w:rsid w:val="00C27E75"/>
    <w:rsid w:val="00C30F1A"/>
    <w:rsid w:val="00C3180D"/>
    <w:rsid w:val="00C31EDF"/>
    <w:rsid w:val="00C33079"/>
    <w:rsid w:val="00C375FD"/>
    <w:rsid w:val="00C400A4"/>
    <w:rsid w:val="00C407AE"/>
    <w:rsid w:val="00C40B0B"/>
    <w:rsid w:val="00C41698"/>
    <w:rsid w:val="00C41790"/>
    <w:rsid w:val="00C4187F"/>
    <w:rsid w:val="00C422B0"/>
    <w:rsid w:val="00C42A46"/>
    <w:rsid w:val="00C42F81"/>
    <w:rsid w:val="00C43207"/>
    <w:rsid w:val="00C432C6"/>
    <w:rsid w:val="00C43412"/>
    <w:rsid w:val="00C43FBA"/>
    <w:rsid w:val="00C44E18"/>
    <w:rsid w:val="00C460A9"/>
    <w:rsid w:val="00C465DF"/>
    <w:rsid w:val="00C47123"/>
    <w:rsid w:val="00C47188"/>
    <w:rsid w:val="00C504CF"/>
    <w:rsid w:val="00C51709"/>
    <w:rsid w:val="00C525B8"/>
    <w:rsid w:val="00C52D48"/>
    <w:rsid w:val="00C552C1"/>
    <w:rsid w:val="00C5532D"/>
    <w:rsid w:val="00C55FA4"/>
    <w:rsid w:val="00C569EF"/>
    <w:rsid w:val="00C57CD5"/>
    <w:rsid w:val="00C57E77"/>
    <w:rsid w:val="00C62A70"/>
    <w:rsid w:val="00C63310"/>
    <w:rsid w:val="00C63A02"/>
    <w:rsid w:val="00C63E70"/>
    <w:rsid w:val="00C65495"/>
    <w:rsid w:val="00C65C6C"/>
    <w:rsid w:val="00C66901"/>
    <w:rsid w:val="00C67A14"/>
    <w:rsid w:val="00C67B7A"/>
    <w:rsid w:val="00C67C49"/>
    <w:rsid w:val="00C703E6"/>
    <w:rsid w:val="00C7083E"/>
    <w:rsid w:val="00C72D40"/>
    <w:rsid w:val="00C72E51"/>
    <w:rsid w:val="00C73CBA"/>
    <w:rsid w:val="00C74AB1"/>
    <w:rsid w:val="00C7722F"/>
    <w:rsid w:val="00C77630"/>
    <w:rsid w:val="00C77CFE"/>
    <w:rsid w:val="00C81C7C"/>
    <w:rsid w:val="00C82A7C"/>
    <w:rsid w:val="00C82F75"/>
    <w:rsid w:val="00C8300B"/>
    <w:rsid w:val="00C83A13"/>
    <w:rsid w:val="00C85412"/>
    <w:rsid w:val="00C85F89"/>
    <w:rsid w:val="00C8646D"/>
    <w:rsid w:val="00C86A32"/>
    <w:rsid w:val="00C90DEA"/>
    <w:rsid w:val="00C9224D"/>
    <w:rsid w:val="00C937E3"/>
    <w:rsid w:val="00C9531E"/>
    <w:rsid w:val="00C95DBF"/>
    <w:rsid w:val="00C97626"/>
    <w:rsid w:val="00CA110B"/>
    <w:rsid w:val="00CA11B1"/>
    <w:rsid w:val="00CA3D0C"/>
    <w:rsid w:val="00CA3D56"/>
    <w:rsid w:val="00CA427F"/>
    <w:rsid w:val="00CA43DC"/>
    <w:rsid w:val="00CA4B4D"/>
    <w:rsid w:val="00CA4DF7"/>
    <w:rsid w:val="00CA6D05"/>
    <w:rsid w:val="00CA7BDD"/>
    <w:rsid w:val="00CA7D3F"/>
    <w:rsid w:val="00CB1934"/>
    <w:rsid w:val="00CB4B9E"/>
    <w:rsid w:val="00CB66BA"/>
    <w:rsid w:val="00CB6B7B"/>
    <w:rsid w:val="00CB7192"/>
    <w:rsid w:val="00CC0801"/>
    <w:rsid w:val="00CC2D52"/>
    <w:rsid w:val="00CC390B"/>
    <w:rsid w:val="00CC703D"/>
    <w:rsid w:val="00CD0A3B"/>
    <w:rsid w:val="00CD168C"/>
    <w:rsid w:val="00CD173E"/>
    <w:rsid w:val="00CD188C"/>
    <w:rsid w:val="00CD1F31"/>
    <w:rsid w:val="00CD23AD"/>
    <w:rsid w:val="00CD2EFC"/>
    <w:rsid w:val="00CD4C7B"/>
    <w:rsid w:val="00CD6834"/>
    <w:rsid w:val="00CE1610"/>
    <w:rsid w:val="00CE168D"/>
    <w:rsid w:val="00CE16DB"/>
    <w:rsid w:val="00CE1C09"/>
    <w:rsid w:val="00CE1D02"/>
    <w:rsid w:val="00CE2E39"/>
    <w:rsid w:val="00CE382C"/>
    <w:rsid w:val="00CE409C"/>
    <w:rsid w:val="00CE5023"/>
    <w:rsid w:val="00CE6EBC"/>
    <w:rsid w:val="00CE7377"/>
    <w:rsid w:val="00CF195E"/>
    <w:rsid w:val="00CF32AF"/>
    <w:rsid w:val="00CF69E0"/>
    <w:rsid w:val="00CF7A08"/>
    <w:rsid w:val="00CF7DAE"/>
    <w:rsid w:val="00D01A37"/>
    <w:rsid w:val="00D01A6C"/>
    <w:rsid w:val="00D020C4"/>
    <w:rsid w:val="00D031CB"/>
    <w:rsid w:val="00D049D9"/>
    <w:rsid w:val="00D04A8F"/>
    <w:rsid w:val="00D04AB6"/>
    <w:rsid w:val="00D06090"/>
    <w:rsid w:val="00D066F7"/>
    <w:rsid w:val="00D067AB"/>
    <w:rsid w:val="00D075B1"/>
    <w:rsid w:val="00D07BF2"/>
    <w:rsid w:val="00D07DF1"/>
    <w:rsid w:val="00D10235"/>
    <w:rsid w:val="00D12D52"/>
    <w:rsid w:val="00D13455"/>
    <w:rsid w:val="00D153C2"/>
    <w:rsid w:val="00D174D7"/>
    <w:rsid w:val="00D17E65"/>
    <w:rsid w:val="00D2114A"/>
    <w:rsid w:val="00D24BC0"/>
    <w:rsid w:val="00D25E96"/>
    <w:rsid w:val="00D2740C"/>
    <w:rsid w:val="00D30729"/>
    <w:rsid w:val="00D30BEC"/>
    <w:rsid w:val="00D327A7"/>
    <w:rsid w:val="00D327FF"/>
    <w:rsid w:val="00D352EF"/>
    <w:rsid w:val="00D353E3"/>
    <w:rsid w:val="00D36939"/>
    <w:rsid w:val="00D37635"/>
    <w:rsid w:val="00D4037A"/>
    <w:rsid w:val="00D40608"/>
    <w:rsid w:val="00D40992"/>
    <w:rsid w:val="00D409DB"/>
    <w:rsid w:val="00D413EF"/>
    <w:rsid w:val="00D417B8"/>
    <w:rsid w:val="00D429E2"/>
    <w:rsid w:val="00D45A26"/>
    <w:rsid w:val="00D46614"/>
    <w:rsid w:val="00D5129F"/>
    <w:rsid w:val="00D54625"/>
    <w:rsid w:val="00D549EB"/>
    <w:rsid w:val="00D5578B"/>
    <w:rsid w:val="00D55F51"/>
    <w:rsid w:val="00D56D0B"/>
    <w:rsid w:val="00D57F09"/>
    <w:rsid w:val="00D61F1C"/>
    <w:rsid w:val="00D63605"/>
    <w:rsid w:val="00D640F9"/>
    <w:rsid w:val="00D65086"/>
    <w:rsid w:val="00D652C3"/>
    <w:rsid w:val="00D659EA"/>
    <w:rsid w:val="00D66DE6"/>
    <w:rsid w:val="00D66F58"/>
    <w:rsid w:val="00D7058A"/>
    <w:rsid w:val="00D70FC9"/>
    <w:rsid w:val="00D71D01"/>
    <w:rsid w:val="00D72569"/>
    <w:rsid w:val="00D731A3"/>
    <w:rsid w:val="00D731F8"/>
    <w:rsid w:val="00D73838"/>
    <w:rsid w:val="00D738D6"/>
    <w:rsid w:val="00D73D3B"/>
    <w:rsid w:val="00D75161"/>
    <w:rsid w:val="00D7592F"/>
    <w:rsid w:val="00D76DD6"/>
    <w:rsid w:val="00D772AE"/>
    <w:rsid w:val="00D775BB"/>
    <w:rsid w:val="00D77F55"/>
    <w:rsid w:val="00D80795"/>
    <w:rsid w:val="00D81649"/>
    <w:rsid w:val="00D81977"/>
    <w:rsid w:val="00D81985"/>
    <w:rsid w:val="00D8252B"/>
    <w:rsid w:val="00D831E5"/>
    <w:rsid w:val="00D8361F"/>
    <w:rsid w:val="00D84570"/>
    <w:rsid w:val="00D84DA6"/>
    <w:rsid w:val="00D85012"/>
    <w:rsid w:val="00D85143"/>
    <w:rsid w:val="00D85F8F"/>
    <w:rsid w:val="00D87416"/>
    <w:rsid w:val="00D87863"/>
    <w:rsid w:val="00D878BF"/>
    <w:rsid w:val="00D87E00"/>
    <w:rsid w:val="00D9023E"/>
    <w:rsid w:val="00D90A0F"/>
    <w:rsid w:val="00D9134D"/>
    <w:rsid w:val="00D91F0E"/>
    <w:rsid w:val="00D92E0B"/>
    <w:rsid w:val="00D9603D"/>
    <w:rsid w:val="00D9629D"/>
    <w:rsid w:val="00D96D11"/>
    <w:rsid w:val="00D9767F"/>
    <w:rsid w:val="00DA061C"/>
    <w:rsid w:val="00DA2673"/>
    <w:rsid w:val="00DA26C9"/>
    <w:rsid w:val="00DA31DE"/>
    <w:rsid w:val="00DA3F00"/>
    <w:rsid w:val="00DA41D5"/>
    <w:rsid w:val="00DA59E4"/>
    <w:rsid w:val="00DA624A"/>
    <w:rsid w:val="00DA6358"/>
    <w:rsid w:val="00DA7A03"/>
    <w:rsid w:val="00DB01A8"/>
    <w:rsid w:val="00DB1818"/>
    <w:rsid w:val="00DB3020"/>
    <w:rsid w:val="00DB42C1"/>
    <w:rsid w:val="00DB43A8"/>
    <w:rsid w:val="00DB4462"/>
    <w:rsid w:val="00DB46D5"/>
    <w:rsid w:val="00DB534B"/>
    <w:rsid w:val="00DB596F"/>
    <w:rsid w:val="00DB73D9"/>
    <w:rsid w:val="00DB781B"/>
    <w:rsid w:val="00DC0B14"/>
    <w:rsid w:val="00DC1CA4"/>
    <w:rsid w:val="00DC309B"/>
    <w:rsid w:val="00DC358C"/>
    <w:rsid w:val="00DC384A"/>
    <w:rsid w:val="00DC4CBF"/>
    <w:rsid w:val="00DC4DA2"/>
    <w:rsid w:val="00DC5647"/>
    <w:rsid w:val="00DC5C4B"/>
    <w:rsid w:val="00DC6A65"/>
    <w:rsid w:val="00DC7212"/>
    <w:rsid w:val="00DC7566"/>
    <w:rsid w:val="00DD0116"/>
    <w:rsid w:val="00DD084A"/>
    <w:rsid w:val="00DD3709"/>
    <w:rsid w:val="00DD3B1E"/>
    <w:rsid w:val="00DD4981"/>
    <w:rsid w:val="00DD53D0"/>
    <w:rsid w:val="00DD6C4C"/>
    <w:rsid w:val="00DD6C8E"/>
    <w:rsid w:val="00DD71E1"/>
    <w:rsid w:val="00DD71ED"/>
    <w:rsid w:val="00DD758D"/>
    <w:rsid w:val="00DD7F17"/>
    <w:rsid w:val="00DE00BF"/>
    <w:rsid w:val="00DE026E"/>
    <w:rsid w:val="00DE214C"/>
    <w:rsid w:val="00DE3132"/>
    <w:rsid w:val="00DE3BBF"/>
    <w:rsid w:val="00DE41D3"/>
    <w:rsid w:val="00DE620F"/>
    <w:rsid w:val="00DE6B4E"/>
    <w:rsid w:val="00DF06C9"/>
    <w:rsid w:val="00DF2A0E"/>
    <w:rsid w:val="00DF2FBF"/>
    <w:rsid w:val="00DF4042"/>
    <w:rsid w:val="00DF4537"/>
    <w:rsid w:val="00DF68B1"/>
    <w:rsid w:val="00DF7551"/>
    <w:rsid w:val="00DF7E0B"/>
    <w:rsid w:val="00E007D2"/>
    <w:rsid w:val="00E00DDC"/>
    <w:rsid w:val="00E012AD"/>
    <w:rsid w:val="00E0150A"/>
    <w:rsid w:val="00E0224B"/>
    <w:rsid w:val="00E023A1"/>
    <w:rsid w:val="00E02B6C"/>
    <w:rsid w:val="00E037EE"/>
    <w:rsid w:val="00E03AFA"/>
    <w:rsid w:val="00E055FC"/>
    <w:rsid w:val="00E06FFD"/>
    <w:rsid w:val="00E10968"/>
    <w:rsid w:val="00E11267"/>
    <w:rsid w:val="00E1148E"/>
    <w:rsid w:val="00E119E1"/>
    <w:rsid w:val="00E11B11"/>
    <w:rsid w:val="00E1283B"/>
    <w:rsid w:val="00E128B3"/>
    <w:rsid w:val="00E15875"/>
    <w:rsid w:val="00E15AE2"/>
    <w:rsid w:val="00E15F47"/>
    <w:rsid w:val="00E162E2"/>
    <w:rsid w:val="00E179DD"/>
    <w:rsid w:val="00E2036A"/>
    <w:rsid w:val="00E21859"/>
    <w:rsid w:val="00E22E24"/>
    <w:rsid w:val="00E2371C"/>
    <w:rsid w:val="00E23AA4"/>
    <w:rsid w:val="00E23C9E"/>
    <w:rsid w:val="00E24B18"/>
    <w:rsid w:val="00E25A53"/>
    <w:rsid w:val="00E266B5"/>
    <w:rsid w:val="00E269ED"/>
    <w:rsid w:val="00E26B34"/>
    <w:rsid w:val="00E26B3A"/>
    <w:rsid w:val="00E275A0"/>
    <w:rsid w:val="00E275D4"/>
    <w:rsid w:val="00E30F66"/>
    <w:rsid w:val="00E31985"/>
    <w:rsid w:val="00E32853"/>
    <w:rsid w:val="00E33411"/>
    <w:rsid w:val="00E3344B"/>
    <w:rsid w:val="00E33516"/>
    <w:rsid w:val="00E34915"/>
    <w:rsid w:val="00E35170"/>
    <w:rsid w:val="00E35A6E"/>
    <w:rsid w:val="00E3621C"/>
    <w:rsid w:val="00E36307"/>
    <w:rsid w:val="00E37713"/>
    <w:rsid w:val="00E40C68"/>
    <w:rsid w:val="00E41083"/>
    <w:rsid w:val="00E4108A"/>
    <w:rsid w:val="00E41A0B"/>
    <w:rsid w:val="00E427E4"/>
    <w:rsid w:val="00E428E5"/>
    <w:rsid w:val="00E43A3E"/>
    <w:rsid w:val="00E4434B"/>
    <w:rsid w:val="00E469DF"/>
    <w:rsid w:val="00E500C9"/>
    <w:rsid w:val="00E53106"/>
    <w:rsid w:val="00E53643"/>
    <w:rsid w:val="00E54E09"/>
    <w:rsid w:val="00E60E7F"/>
    <w:rsid w:val="00E611A4"/>
    <w:rsid w:val="00E61955"/>
    <w:rsid w:val="00E62835"/>
    <w:rsid w:val="00E628C1"/>
    <w:rsid w:val="00E6347E"/>
    <w:rsid w:val="00E658CF"/>
    <w:rsid w:val="00E66672"/>
    <w:rsid w:val="00E66999"/>
    <w:rsid w:val="00E6743D"/>
    <w:rsid w:val="00E674EF"/>
    <w:rsid w:val="00E71444"/>
    <w:rsid w:val="00E71B31"/>
    <w:rsid w:val="00E73466"/>
    <w:rsid w:val="00E746E7"/>
    <w:rsid w:val="00E753C6"/>
    <w:rsid w:val="00E77645"/>
    <w:rsid w:val="00E77A84"/>
    <w:rsid w:val="00E77F8D"/>
    <w:rsid w:val="00E81EEF"/>
    <w:rsid w:val="00E833FA"/>
    <w:rsid w:val="00E83E65"/>
    <w:rsid w:val="00E8517E"/>
    <w:rsid w:val="00E85770"/>
    <w:rsid w:val="00E85C26"/>
    <w:rsid w:val="00E87874"/>
    <w:rsid w:val="00E924BA"/>
    <w:rsid w:val="00E94558"/>
    <w:rsid w:val="00E94CDE"/>
    <w:rsid w:val="00E97731"/>
    <w:rsid w:val="00EA0470"/>
    <w:rsid w:val="00EA0982"/>
    <w:rsid w:val="00EA0B4E"/>
    <w:rsid w:val="00EA1F26"/>
    <w:rsid w:val="00EA2576"/>
    <w:rsid w:val="00EA3F11"/>
    <w:rsid w:val="00EA4159"/>
    <w:rsid w:val="00EA48D2"/>
    <w:rsid w:val="00EA5975"/>
    <w:rsid w:val="00EA679A"/>
    <w:rsid w:val="00EA6F94"/>
    <w:rsid w:val="00EA76DB"/>
    <w:rsid w:val="00EB3492"/>
    <w:rsid w:val="00EB6298"/>
    <w:rsid w:val="00EC0EA5"/>
    <w:rsid w:val="00EC139C"/>
    <w:rsid w:val="00EC1C66"/>
    <w:rsid w:val="00EC1D26"/>
    <w:rsid w:val="00EC2747"/>
    <w:rsid w:val="00EC3BCD"/>
    <w:rsid w:val="00EC419D"/>
    <w:rsid w:val="00EC41A7"/>
    <w:rsid w:val="00EC4305"/>
    <w:rsid w:val="00EC485A"/>
    <w:rsid w:val="00EC4A25"/>
    <w:rsid w:val="00EC4E21"/>
    <w:rsid w:val="00EC53AF"/>
    <w:rsid w:val="00EC565F"/>
    <w:rsid w:val="00EC6725"/>
    <w:rsid w:val="00EC67C9"/>
    <w:rsid w:val="00EC74AC"/>
    <w:rsid w:val="00ED117C"/>
    <w:rsid w:val="00ED2924"/>
    <w:rsid w:val="00ED2FAF"/>
    <w:rsid w:val="00ED64C6"/>
    <w:rsid w:val="00ED798D"/>
    <w:rsid w:val="00EE03A5"/>
    <w:rsid w:val="00EE0E10"/>
    <w:rsid w:val="00EE2572"/>
    <w:rsid w:val="00EE2AD9"/>
    <w:rsid w:val="00EE2DC6"/>
    <w:rsid w:val="00EE34E0"/>
    <w:rsid w:val="00EE3CB3"/>
    <w:rsid w:val="00EE6E5A"/>
    <w:rsid w:val="00EE75BD"/>
    <w:rsid w:val="00EE7F40"/>
    <w:rsid w:val="00EF102F"/>
    <w:rsid w:val="00EF11D2"/>
    <w:rsid w:val="00EF2701"/>
    <w:rsid w:val="00EF2B0B"/>
    <w:rsid w:val="00EF31DA"/>
    <w:rsid w:val="00EF35E0"/>
    <w:rsid w:val="00EF6498"/>
    <w:rsid w:val="00EF7755"/>
    <w:rsid w:val="00EF7E32"/>
    <w:rsid w:val="00F0092F"/>
    <w:rsid w:val="00F00B1F"/>
    <w:rsid w:val="00F00CA2"/>
    <w:rsid w:val="00F01175"/>
    <w:rsid w:val="00F01E20"/>
    <w:rsid w:val="00F025A2"/>
    <w:rsid w:val="00F02DEC"/>
    <w:rsid w:val="00F02F8F"/>
    <w:rsid w:val="00F03069"/>
    <w:rsid w:val="00F0320E"/>
    <w:rsid w:val="00F04DFA"/>
    <w:rsid w:val="00F06009"/>
    <w:rsid w:val="00F06F44"/>
    <w:rsid w:val="00F07388"/>
    <w:rsid w:val="00F07E7A"/>
    <w:rsid w:val="00F07F94"/>
    <w:rsid w:val="00F107D0"/>
    <w:rsid w:val="00F11A75"/>
    <w:rsid w:val="00F1216B"/>
    <w:rsid w:val="00F1409D"/>
    <w:rsid w:val="00F157A7"/>
    <w:rsid w:val="00F16AB2"/>
    <w:rsid w:val="00F1722F"/>
    <w:rsid w:val="00F1764C"/>
    <w:rsid w:val="00F20126"/>
    <w:rsid w:val="00F2026E"/>
    <w:rsid w:val="00F2065F"/>
    <w:rsid w:val="00F20F9A"/>
    <w:rsid w:val="00F215B5"/>
    <w:rsid w:val="00F2210A"/>
    <w:rsid w:val="00F22234"/>
    <w:rsid w:val="00F2270A"/>
    <w:rsid w:val="00F22841"/>
    <w:rsid w:val="00F22C61"/>
    <w:rsid w:val="00F23480"/>
    <w:rsid w:val="00F23D72"/>
    <w:rsid w:val="00F25624"/>
    <w:rsid w:val="00F33334"/>
    <w:rsid w:val="00F334B7"/>
    <w:rsid w:val="00F3581E"/>
    <w:rsid w:val="00F3679B"/>
    <w:rsid w:val="00F36ED9"/>
    <w:rsid w:val="00F37743"/>
    <w:rsid w:val="00F37850"/>
    <w:rsid w:val="00F449B4"/>
    <w:rsid w:val="00F45EE0"/>
    <w:rsid w:val="00F46212"/>
    <w:rsid w:val="00F46257"/>
    <w:rsid w:val="00F50A8B"/>
    <w:rsid w:val="00F51887"/>
    <w:rsid w:val="00F52C17"/>
    <w:rsid w:val="00F5432B"/>
    <w:rsid w:val="00F547D4"/>
    <w:rsid w:val="00F54A3D"/>
    <w:rsid w:val="00F607D1"/>
    <w:rsid w:val="00F615FC"/>
    <w:rsid w:val="00F61A4B"/>
    <w:rsid w:val="00F63807"/>
    <w:rsid w:val="00F653B8"/>
    <w:rsid w:val="00F654BA"/>
    <w:rsid w:val="00F659E2"/>
    <w:rsid w:val="00F66B2C"/>
    <w:rsid w:val="00F66BB1"/>
    <w:rsid w:val="00F66BFE"/>
    <w:rsid w:val="00F677B9"/>
    <w:rsid w:val="00F67919"/>
    <w:rsid w:val="00F701D4"/>
    <w:rsid w:val="00F749E2"/>
    <w:rsid w:val="00F7513B"/>
    <w:rsid w:val="00F75C4B"/>
    <w:rsid w:val="00F76F8F"/>
    <w:rsid w:val="00F77928"/>
    <w:rsid w:val="00F801FD"/>
    <w:rsid w:val="00F8057A"/>
    <w:rsid w:val="00F81044"/>
    <w:rsid w:val="00F817D3"/>
    <w:rsid w:val="00F81B23"/>
    <w:rsid w:val="00F82661"/>
    <w:rsid w:val="00F83A76"/>
    <w:rsid w:val="00F8499D"/>
    <w:rsid w:val="00F877F7"/>
    <w:rsid w:val="00F90CF7"/>
    <w:rsid w:val="00F91559"/>
    <w:rsid w:val="00F92207"/>
    <w:rsid w:val="00F92557"/>
    <w:rsid w:val="00F93232"/>
    <w:rsid w:val="00F93416"/>
    <w:rsid w:val="00F93A72"/>
    <w:rsid w:val="00FA0055"/>
    <w:rsid w:val="00FA05B4"/>
    <w:rsid w:val="00FA1266"/>
    <w:rsid w:val="00FA2485"/>
    <w:rsid w:val="00FA2A7A"/>
    <w:rsid w:val="00FA2C4D"/>
    <w:rsid w:val="00FA32DD"/>
    <w:rsid w:val="00FA47E6"/>
    <w:rsid w:val="00FA48ED"/>
    <w:rsid w:val="00FA75BC"/>
    <w:rsid w:val="00FA798C"/>
    <w:rsid w:val="00FB174D"/>
    <w:rsid w:val="00FB2380"/>
    <w:rsid w:val="00FB29DA"/>
    <w:rsid w:val="00FB3F1F"/>
    <w:rsid w:val="00FB440E"/>
    <w:rsid w:val="00FB6285"/>
    <w:rsid w:val="00FB6D69"/>
    <w:rsid w:val="00FB6ED7"/>
    <w:rsid w:val="00FC0091"/>
    <w:rsid w:val="00FC0696"/>
    <w:rsid w:val="00FC0F13"/>
    <w:rsid w:val="00FC1192"/>
    <w:rsid w:val="00FC2286"/>
    <w:rsid w:val="00FC2CF4"/>
    <w:rsid w:val="00FC2E7B"/>
    <w:rsid w:val="00FC314E"/>
    <w:rsid w:val="00FC346E"/>
    <w:rsid w:val="00FC36D2"/>
    <w:rsid w:val="00FC4447"/>
    <w:rsid w:val="00FC4EC6"/>
    <w:rsid w:val="00FC4FCB"/>
    <w:rsid w:val="00FD0250"/>
    <w:rsid w:val="00FD059A"/>
    <w:rsid w:val="00FD090D"/>
    <w:rsid w:val="00FD0D74"/>
    <w:rsid w:val="00FD31D6"/>
    <w:rsid w:val="00FD3230"/>
    <w:rsid w:val="00FD3A52"/>
    <w:rsid w:val="00FD3CF5"/>
    <w:rsid w:val="00FD50D0"/>
    <w:rsid w:val="00FD6922"/>
    <w:rsid w:val="00FD708E"/>
    <w:rsid w:val="00FE0269"/>
    <w:rsid w:val="00FE0C70"/>
    <w:rsid w:val="00FE1AFA"/>
    <w:rsid w:val="00FE26BF"/>
    <w:rsid w:val="00FE2D41"/>
    <w:rsid w:val="00FE562A"/>
    <w:rsid w:val="00FE5A02"/>
    <w:rsid w:val="00FE72A8"/>
    <w:rsid w:val="00FE72C7"/>
    <w:rsid w:val="00FF0485"/>
    <w:rsid w:val="00FF0ACF"/>
    <w:rsid w:val="00FF1A76"/>
    <w:rsid w:val="00FF30DF"/>
    <w:rsid w:val="00FF3411"/>
    <w:rsid w:val="00FF350E"/>
    <w:rsid w:val="00FF433C"/>
    <w:rsid w:val="00FF45F2"/>
    <w:rsid w:val="00FF4921"/>
    <w:rsid w:val="00FF4999"/>
    <w:rsid w:val="00FF4C2F"/>
    <w:rsid w:val="00FF4EA0"/>
    <w:rsid w:val="00FF5235"/>
    <w:rsid w:val="00FF59B2"/>
    <w:rsid w:val="00FF6A07"/>
    <w:rsid w:val="00FF76F3"/>
    <w:rsid w:val="0180C55C"/>
    <w:rsid w:val="019361DA"/>
    <w:rsid w:val="04533190"/>
    <w:rsid w:val="045F4D1D"/>
    <w:rsid w:val="04AC33F6"/>
    <w:rsid w:val="05245308"/>
    <w:rsid w:val="05E20EAB"/>
    <w:rsid w:val="064D0148"/>
    <w:rsid w:val="0688668B"/>
    <w:rsid w:val="06A9F377"/>
    <w:rsid w:val="080A91FC"/>
    <w:rsid w:val="084B2743"/>
    <w:rsid w:val="08D25530"/>
    <w:rsid w:val="0A457D25"/>
    <w:rsid w:val="0A4F3277"/>
    <w:rsid w:val="0B9C870D"/>
    <w:rsid w:val="0BCC8CCF"/>
    <w:rsid w:val="0C66B8AA"/>
    <w:rsid w:val="0DC2DCB9"/>
    <w:rsid w:val="0DC9C97F"/>
    <w:rsid w:val="0EF31A2B"/>
    <w:rsid w:val="0F22D8AB"/>
    <w:rsid w:val="123CEF7C"/>
    <w:rsid w:val="1269F89A"/>
    <w:rsid w:val="14CB3A18"/>
    <w:rsid w:val="15C3C1C8"/>
    <w:rsid w:val="166615A7"/>
    <w:rsid w:val="16DBC79A"/>
    <w:rsid w:val="1707DF7D"/>
    <w:rsid w:val="1790B62B"/>
    <w:rsid w:val="17EF730D"/>
    <w:rsid w:val="196CFE72"/>
    <w:rsid w:val="197796C4"/>
    <w:rsid w:val="198BF2B4"/>
    <w:rsid w:val="1D7CE6FD"/>
    <w:rsid w:val="1DB88313"/>
    <w:rsid w:val="1EF3EB04"/>
    <w:rsid w:val="202EFF32"/>
    <w:rsid w:val="21C011BA"/>
    <w:rsid w:val="238BDDCE"/>
    <w:rsid w:val="2394E378"/>
    <w:rsid w:val="248C48D3"/>
    <w:rsid w:val="2495D9D7"/>
    <w:rsid w:val="278E2E4A"/>
    <w:rsid w:val="2803F7BE"/>
    <w:rsid w:val="29A0DD11"/>
    <w:rsid w:val="2A14AD37"/>
    <w:rsid w:val="2A1FA575"/>
    <w:rsid w:val="2A556830"/>
    <w:rsid w:val="2A8E74C9"/>
    <w:rsid w:val="2A96397E"/>
    <w:rsid w:val="2B8E2E8B"/>
    <w:rsid w:val="2BC9CBB0"/>
    <w:rsid w:val="2C41DAE7"/>
    <w:rsid w:val="2D117295"/>
    <w:rsid w:val="2FA845E5"/>
    <w:rsid w:val="2FFE8559"/>
    <w:rsid w:val="30ED170B"/>
    <w:rsid w:val="33A37C34"/>
    <w:rsid w:val="34BC9A6C"/>
    <w:rsid w:val="359F8311"/>
    <w:rsid w:val="35E4496D"/>
    <w:rsid w:val="36503434"/>
    <w:rsid w:val="37E206F9"/>
    <w:rsid w:val="3801B0DF"/>
    <w:rsid w:val="385023B9"/>
    <w:rsid w:val="38A18FA4"/>
    <w:rsid w:val="38D51399"/>
    <w:rsid w:val="39562AE3"/>
    <w:rsid w:val="3B16AE77"/>
    <w:rsid w:val="3BBF144F"/>
    <w:rsid w:val="3BFCE0DF"/>
    <w:rsid w:val="3D5FAE02"/>
    <w:rsid w:val="3D9B270F"/>
    <w:rsid w:val="3D9BB021"/>
    <w:rsid w:val="3F0E5A68"/>
    <w:rsid w:val="4025AA8D"/>
    <w:rsid w:val="402E2FE5"/>
    <w:rsid w:val="4102A009"/>
    <w:rsid w:val="420FFD5D"/>
    <w:rsid w:val="4245CECF"/>
    <w:rsid w:val="42EE0F0E"/>
    <w:rsid w:val="43C82674"/>
    <w:rsid w:val="440CD8A6"/>
    <w:rsid w:val="444EBEEE"/>
    <w:rsid w:val="447BE357"/>
    <w:rsid w:val="451A6A3E"/>
    <w:rsid w:val="459B1D2D"/>
    <w:rsid w:val="464749E1"/>
    <w:rsid w:val="46988C66"/>
    <w:rsid w:val="46B1967A"/>
    <w:rsid w:val="47416346"/>
    <w:rsid w:val="4748DFE8"/>
    <w:rsid w:val="4845AEF8"/>
    <w:rsid w:val="48A1D37D"/>
    <w:rsid w:val="48CF0291"/>
    <w:rsid w:val="493D296D"/>
    <w:rsid w:val="4A3C9EC8"/>
    <w:rsid w:val="4A9059F2"/>
    <w:rsid w:val="4C4551E7"/>
    <w:rsid w:val="4C9F7936"/>
    <w:rsid w:val="4CBBB2FD"/>
    <w:rsid w:val="4CD46A92"/>
    <w:rsid w:val="4CF49831"/>
    <w:rsid w:val="4D39647F"/>
    <w:rsid w:val="4DC7FAB4"/>
    <w:rsid w:val="4DEA7337"/>
    <w:rsid w:val="4ED51FA7"/>
    <w:rsid w:val="4FA5F361"/>
    <w:rsid w:val="4FED9FBC"/>
    <w:rsid w:val="51745EF4"/>
    <w:rsid w:val="519AD3FE"/>
    <w:rsid w:val="532308B7"/>
    <w:rsid w:val="53448B70"/>
    <w:rsid w:val="53938443"/>
    <w:rsid w:val="54741CC5"/>
    <w:rsid w:val="55B5035E"/>
    <w:rsid w:val="561600B7"/>
    <w:rsid w:val="5670D4D9"/>
    <w:rsid w:val="56DDA99D"/>
    <w:rsid w:val="572BC952"/>
    <w:rsid w:val="58F42B98"/>
    <w:rsid w:val="5A6FBCC8"/>
    <w:rsid w:val="5AC5D08B"/>
    <w:rsid w:val="5BBBC155"/>
    <w:rsid w:val="5BFCD748"/>
    <w:rsid w:val="5D06663E"/>
    <w:rsid w:val="5DA3EEBD"/>
    <w:rsid w:val="5DF88C4A"/>
    <w:rsid w:val="5E8AD486"/>
    <w:rsid w:val="5F50B0AD"/>
    <w:rsid w:val="5F98D05B"/>
    <w:rsid w:val="5FDAA879"/>
    <w:rsid w:val="6031C3B6"/>
    <w:rsid w:val="605E867E"/>
    <w:rsid w:val="61A0A51D"/>
    <w:rsid w:val="6206DFB9"/>
    <w:rsid w:val="62708EF1"/>
    <w:rsid w:val="62B50BF8"/>
    <w:rsid w:val="62FD4526"/>
    <w:rsid w:val="65EE911F"/>
    <w:rsid w:val="65FF66BF"/>
    <w:rsid w:val="66414C95"/>
    <w:rsid w:val="67BD0281"/>
    <w:rsid w:val="67D946D2"/>
    <w:rsid w:val="688C09B9"/>
    <w:rsid w:val="6A14934F"/>
    <w:rsid w:val="6A1CC15E"/>
    <w:rsid w:val="6A33E6E7"/>
    <w:rsid w:val="6A7F2447"/>
    <w:rsid w:val="6A95433E"/>
    <w:rsid w:val="6B06B6C6"/>
    <w:rsid w:val="6C0BFF9A"/>
    <w:rsid w:val="6D0BDA59"/>
    <w:rsid w:val="6DC6BE88"/>
    <w:rsid w:val="6E065D26"/>
    <w:rsid w:val="6ECD0601"/>
    <w:rsid w:val="6F1AC8AF"/>
    <w:rsid w:val="6FFDBC2A"/>
    <w:rsid w:val="70075E4A"/>
    <w:rsid w:val="70189F4A"/>
    <w:rsid w:val="70560ECC"/>
    <w:rsid w:val="713C9E85"/>
    <w:rsid w:val="715C4DE3"/>
    <w:rsid w:val="71EDF8DC"/>
    <w:rsid w:val="7290166B"/>
    <w:rsid w:val="732C856B"/>
    <w:rsid w:val="7375068E"/>
    <w:rsid w:val="73EDBFBB"/>
    <w:rsid w:val="743BD13A"/>
    <w:rsid w:val="74F63504"/>
    <w:rsid w:val="76F1BE4D"/>
    <w:rsid w:val="794C3CAF"/>
    <w:rsid w:val="796AC37C"/>
    <w:rsid w:val="7A896749"/>
    <w:rsid w:val="7AAB69FB"/>
    <w:rsid w:val="7B6A2568"/>
    <w:rsid w:val="7D291D67"/>
    <w:rsid w:val="7DD20DFB"/>
    <w:rsid w:val="7DDE16CD"/>
    <w:rsid w:val="7EF76999"/>
    <w:rsid w:val="7F8524B9"/>
    <w:rsid w:val="7FD8C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4FFFF"/>
  <w15:chartTrackingRefBased/>
  <w15:docId w15:val="{33B42FAD-A54F-4C7F-927E-3A4128E6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18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qFormat/>
    <w:locked/>
    <w:rsid w:val="00BC4310"/>
    <w:rPr>
      <w:rFonts w:ascii="Arial" w:hAnsi="Arial"/>
      <w:b/>
      <w:sz w:val="18"/>
      <w:lang w:val="en-GB" w:eastAsia="en-US"/>
    </w:rPr>
  </w:style>
  <w:style w:type="paragraph" w:customStyle="1" w:styleId="Meetingcaption">
    <w:name w:val="Meeting caption"/>
    <w:basedOn w:val="Normal"/>
    <w:uiPriority w:val="99"/>
    <w:rsid w:val="00BC431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z w:val="22"/>
      <w:lang w:val="fr-FR" w:eastAsia="en-GB"/>
    </w:rPr>
  </w:style>
  <w:style w:type="character" w:customStyle="1" w:styleId="TFZchn">
    <w:name w:val="TF Zchn"/>
    <w:rsid w:val="00EC1D26"/>
    <w:rPr>
      <w:rFonts w:ascii="Arial" w:hAnsi="Arial"/>
      <w:b/>
    </w:rPr>
  </w:style>
  <w:style w:type="character" w:customStyle="1" w:styleId="PLChar">
    <w:name w:val="PL Char"/>
    <w:link w:val="PL"/>
    <w:qFormat/>
    <w:rsid w:val="00C86A32"/>
    <w:rPr>
      <w:rFonts w:ascii="Courier New" w:hAnsi="Courier New"/>
      <w:sz w:val="16"/>
      <w:lang w:val="en-GB"/>
    </w:rPr>
  </w:style>
  <w:style w:type="character" w:customStyle="1" w:styleId="cf01">
    <w:name w:val="cf01"/>
    <w:basedOn w:val="DefaultParagraphFont"/>
    <w:rsid w:val="009875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31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89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2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97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9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0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3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18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4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41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2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11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28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7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12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22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3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2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RBI5PAMIO524-1616901215-36070</_dlc_DocId>
    <_dlc_DocIdUrl xmlns="71c5aaf6-e6ce-465b-b873-5148d2a4c105">
      <Url>https://nokia.sharepoint.com/sites/gxp/_layouts/15/DocIdRedir.aspx?ID=RBI5PAMIO524-1616901215-36070</Url>
      <Description>RBI5PAMIO524-1616901215-36070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AB788-3140-43F2-BBCE-64472BEAD9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18D59A-AF77-46F4-BC58-F5BD4EF21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23174-3F02-4A49-A2D4-F0306BAAD8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1C692C05-25A6-4009-9EA6-E63D743C0BD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7af72c41-31f4-4d40-a6d0-808117dc4d77}" enabled="1" method="Standar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33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Bill Shvodian</cp:lastModifiedBy>
  <cp:revision>3</cp:revision>
  <cp:lastPrinted>2017-09-21T02:18:00Z</cp:lastPrinted>
  <dcterms:created xsi:type="dcterms:W3CDTF">2024-12-12T10:25:00Z</dcterms:created>
  <dcterms:modified xsi:type="dcterms:W3CDTF">2024-12-12T10:31:00Z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0x01010055A05E76B664164F9F76E63E6D6BE6ED</vt:lpwstr>
  </property>
  <property fmtid="{D5CDD505-2E9C-101B-9397-08002B2CF9AE}" pid="12" name="CTPClassification">
    <vt:lpwstr>CTP_NT</vt:lpwstr>
  </property>
  <property fmtid="{D5CDD505-2E9C-101B-9397-08002B2CF9AE}" pid="13" name="_dlc_DocIdItemGuid">
    <vt:lpwstr>69c1a700-c1e6-45e0-99ad-87c41557bda5</vt:lpwstr>
  </property>
  <property fmtid="{D5CDD505-2E9C-101B-9397-08002B2CF9AE}" pid="14" name="MediaServiceImageTags">
    <vt:lpwstr/>
  </property>
</Properties>
</file>