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1BEC" w14:textId="3A195286"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915DDF">
        <w:rPr>
          <w:b/>
          <w:noProof/>
          <w:sz w:val="24"/>
        </w:rPr>
        <w:t>10</w:t>
      </w:r>
      <w:r w:rsidR="00094EDA">
        <w:rPr>
          <w:rFonts w:hint="eastAsia"/>
          <w:b/>
          <w:noProof/>
          <w:sz w:val="24"/>
          <w:lang w:eastAsia="zh-CN"/>
        </w:rPr>
        <w:t>6</w:t>
      </w:r>
      <w:r w:rsidRPr="0033027D">
        <w:rPr>
          <w:b/>
          <w:noProof/>
          <w:sz w:val="24"/>
        </w:rPr>
        <w:tab/>
      </w:r>
      <w:r w:rsidR="00E70355">
        <w:rPr>
          <w:b/>
          <w:noProof/>
          <w:sz w:val="24"/>
        </w:rPr>
        <w:t>RP</w:t>
      </w:r>
      <w:r w:rsidRPr="0033027D">
        <w:rPr>
          <w:b/>
          <w:noProof/>
          <w:sz w:val="24"/>
        </w:rPr>
        <w:t>-</w:t>
      </w:r>
      <w:r w:rsidR="00B01ACB">
        <w:rPr>
          <w:b/>
          <w:noProof/>
          <w:sz w:val="24"/>
        </w:rPr>
        <w:t>2</w:t>
      </w:r>
      <w:r w:rsidR="003A02A3">
        <w:rPr>
          <w:b/>
          <w:noProof/>
          <w:sz w:val="24"/>
        </w:rPr>
        <w:t>4</w:t>
      </w:r>
      <w:r w:rsidR="00BA139C">
        <w:rPr>
          <w:b/>
          <w:noProof/>
          <w:sz w:val="24"/>
        </w:rPr>
        <w:t>3302</w:t>
      </w:r>
    </w:p>
    <w:p w14:paraId="2DC0EA54" w14:textId="0E07E8B2" w:rsidR="006A45BA" w:rsidRPr="006A45BA" w:rsidRDefault="00094EDA" w:rsidP="0033027D">
      <w:pPr>
        <w:pStyle w:val="CRCoverPage"/>
        <w:tabs>
          <w:tab w:val="right" w:pos="9639"/>
        </w:tabs>
        <w:spacing w:after="0"/>
        <w:rPr>
          <w:b/>
          <w:noProof/>
          <w:sz w:val="24"/>
        </w:rPr>
      </w:pPr>
      <w:r w:rsidRPr="00094EDA">
        <w:rPr>
          <w:b/>
          <w:noProof/>
          <w:sz w:val="24"/>
        </w:rPr>
        <w:t>Madrid</w:t>
      </w:r>
      <w:r w:rsidR="001457CF">
        <w:rPr>
          <w:b/>
          <w:noProof/>
          <w:sz w:val="24"/>
        </w:rPr>
        <w:t xml:space="preserve">, </w:t>
      </w:r>
      <w:r>
        <w:rPr>
          <w:rFonts w:hint="eastAsia"/>
          <w:b/>
          <w:noProof/>
          <w:sz w:val="24"/>
          <w:lang w:eastAsia="zh-CN"/>
        </w:rPr>
        <w:t>ES</w:t>
      </w:r>
      <w:r w:rsidR="00166818" w:rsidRPr="00B01ACB">
        <w:rPr>
          <w:b/>
          <w:noProof/>
          <w:sz w:val="24"/>
        </w:rPr>
        <w:t xml:space="preserve">, </w:t>
      </w:r>
      <w:r>
        <w:rPr>
          <w:rFonts w:hint="eastAsia"/>
          <w:b/>
          <w:noProof/>
          <w:sz w:val="24"/>
          <w:lang w:eastAsia="zh-CN"/>
        </w:rPr>
        <w:t>Dec</w:t>
      </w:r>
      <w:r w:rsidR="001457CF">
        <w:rPr>
          <w:b/>
          <w:noProof/>
          <w:sz w:val="24"/>
        </w:rPr>
        <w:t>ember</w:t>
      </w:r>
      <w:r w:rsidR="003A02A3">
        <w:rPr>
          <w:b/>
          <w:noProof/>
          <w:sz w:val="24"/>
        </w:rPr>
        <w:t xml:space="preserve"> </w:t>
      </w:r>
      <w:r w:rsidR="001457CF">
        <w:rPr>
          <w:b/>
          <w:noProof/>
          <w:sz w:val="24"/>
        </w:rPr>
        <w:t>9-12</w:t>
      </w:r>
      <w:r w:rsidR="00B01ACB" w:rsidRPr="00B01ACB">
        <w:rPr>
          <w:b/>
          <w:noProof/>
          <w:sz w:val="24"/>
        </w:rPr>
        <w:t>, 202</w:t>
      </w:r>
      <w:r w:rsidR="003A02A3">
        <w:rPr>
          <w:b/>
          <w:noProof/>
          <w:sz w:val="24"/>
        </w:rPr>
        <w:t>4</w:t>
      </w:r>
      <w:r w:rsidR="0033027D" w:rsidRPr="0033027D">
        <w:rPr>
          <w:b/>
          <w:noProof/>
          <w:sz w:val="24"/>
        </w:rPr>
        <w:tab/>
      </w:r>
    </w:p>
    <w:p w14:paraId="5CEA57D4" w14:textId="77777777" w:rsidR="001211F3" w:rsidRDefault="001211F3" w:rsidP="006A45BA">
      <w:pPr>
        <w:pStyle w:val="CRCoverPage"/>
        <w:tabs>
          <w:tab w:val="right" w:pos="9639"/>
        </w:tabs>
        <w:spacing w:after="0"/>
        <w:rPr>
          <w:rFonts w:eastAsia="Batang" w:cs="Arial"/>
          <w:sz w:val="18"/>
          <w:szCs w:val="18"/>
          <w:lang w:eastAsia="zh-CN"/>
        </w:rPr>
      </w:pPr>
    </w:p>
    <w:p w14:paraId="25384C84" w14:textId="77777777" w:rsidR="00AE25BF" w:rsidRDefault="00AE25BF" w:rsidP="00AE25BF">
      <w:pPr>
        <w:pBdr>
          <w:bottom w:val="single" w:sz="4" w:space="1" w:color="auto"/>
        </w:pBdr>
        <w:tabs>
          <w:tab w:val="right" w:pos="9639"/>
        </w:tabs>
        <w:overflowPunct/>
        <w:autoSpaceDE/>
        <w:autoSpaceDN/>
        <w:adjustRightInd/>
        <w:jc w:val="both"/>
        <w:textAlignment w:val="auto"/>
        <w:outlineLvl w:val="0"/>
        <w:rPr>
          <w:rFonts w:ascii="Arial" w:hAnsi="Arial" w:cs="Arial"/>
          <w:b/>
          <w:sz w:val="24"/>
          <w:lang w:eastAsia="zh-CN"/>
        </w:rPr>
      </w:pPr>
    </w:p>
    <w:p w14:paraId="7BDC1806" w14:textId="3AD9DD8F"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094EDA">
        <w:rPr>
          <w:rFonts w:ascii="Arial" w:hAnsi="Arial" w:hint="eastAsia"/>
          <w:b/>
          <w:sz w:val="24"/>
          <w:szCs w:val="24"/>
          <w:lang w:val="en-US" w:eastAsia="zh-CN"/>
        </w:rPr>
        <w:t>China Telecom</w:t>
      </w:r>
      <w:r w:rsidR="00EB4620">
        <w:rPr>
          <w:rFonts w:ascii="Arial" w:hAnsi="Arial" w:hint="eastAsia"/>
          <w:b/>
          <w:sz w:val="24"/>
          <w:szCs w:val="24"/>
          <w:lang w:val="en-US" w:eastAsia="zh-CN"/>
        </w:rPr>
        <w:t>,</w:t>
      </w:r>
      <w:r w:rsidR="00EB4620" w:rsidRPr="00EB4620">
        <w:t xml:space="preserve"> </w:t>
      </w:r>
      <w:r w:rsidR="00EB4620" w:rsidRPr="00EB4620">
        <w:rPr>
          <w:rFonts w:ascii="Arial" w:hAnsi="Arial"/>
          <w:b/>
          <w:sz w:val="24"/>
          <w:szCs w:val="24"/>
          <w:lang w:val="en-US" w:eastAsia="zh-CN"/>
        </w:rPr>
        <w:t>T-Mobile USA</w:t>
      </w:r>
    </w:p>
    <w:p w14:paraId="4592A799" w14:textId="4E716987"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t>New</w:t>
      </w:r>
      <w:r w:rsidR="00D31CC8" w:rsidRPr="001C6B14">
        <w:rPr>
          <w:rFonts w:ascii="Arial" w:eastAsia="Batang" w:hAnsi="Arial" w:cs="Arial"/>
          <w:b/>
          <w:sz w:val="24"/>
          <w:szCs w:val="24"/>
          <w:lang w:eastAsia="zh-CN"/>
        </w:rPr>
        <w:t xml:space="preserve"> WID on</w:t>
      </w:r>
      <w:r w:rsidRPr="001C6B14">
        <w:rPr>
          <w:rFonts w:ascii="Arial" w:eastAsia="Batang" w:hAnsi="Arial" w:cs="Arial"/>
          <w:b/>
          <w:sz w:val="24"/>
          <w:szCs w:val="24"/>
          <w:lang w:eastAsia="zh-CN"/>
        </w:rPr>
        <w:t xml:space="preserve"> </w:t>
      </w:r>
      <w:r w:rsidR="009413E9">
        <w:rPr>
          <w:rFonts w:ascii="Arial" w:eastAsia="Batang" w:hAnsi="Arial" w:cs="Arial"/>
          <w:b/>
          <w:sz w:val="24"/>
          <w:szCs w:val="24"/>
          <w:lang w:eastAsia="zh-CN"/>
        </w:rPr>
        <w:t xml:space="preserve">7 MHz </w:t>
      </w:r>
      <w:r w:rsidR="000727EE">
        <w:rPr>
          <w:rFonts w:ascii="Arial" w:eastAsia="Batang" w:hAnsi="Arial" w:cs="Arial"/>
          <w:b/>
          <w:sz w:val="24"/>
          <w:szCs w:val="24"/>
          <w:lang w:eastAsia="zh-CN"/>
        </w:rPr>
        <w:t xml:space="preserve">Channel Bandwidth </w:t>
      </w:r>
      <w:r w:rsidR="009413E9">
        <w:rPr>
          <w:rFonts w:ascii="Arial" w:eastAsia="Batang" w:hAnsi="Arial" w:cs="Arial"/>
          <w:b/>
          <w:sz w:val="24"/>
          <w:szCs w:val="24"/>
          <w:lang w:eastAsia="zh-CN"/>
        </w:rPr>
        <w:t>for n26</w:t>
      </w:r>
      <w:r w:rsidR="00D63F30">
        <w:rPr>
          <w:rFonts w:ascii="Arial" w:eastAsia="Batang" w:hAnsi="Arial" w:cs="Arial"/>
          <w:b/>
          <w:sz w:val="24"/>
          <w:szCs w:val="24"/>
          <w:lang w:eastAsia="zh-CN"/>
        </w:rPr>
        <w:t xml:space="preserve"> and n5</w:t>
      </w:r>
    </w:p>
    <w:p w14:paraId="26347785" w14:textId="73923362"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980A0B">
        <w:rPr>
          <w:rFonts w:ascii="Arial" w:hAnsi="Arial" w:hint="eastAsia"/>
          <w:b/>
          <w:sz w:val="24"/>
          <w:szCs w:val="24"/>
          <w:lang w:eastAsia="zh-CN"/>
        </w:rPr>
        <w:t xml:space="preserve">Approval </w:t>
      </w:r>
    </w:p>
    <w:p w14:paraId="45D9E21D" w14:textId="6A55FB75" w:rsidR="00AE25BF" w:rsidRPr="0075488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980A0B">
        <w:rPr>
          <w:rFonts w:ascii="Arial" w:hAnsi="Arial" w:hint="eastAsia"/>
          <w:b/>
          <w:sz w:val="24"/>
          <w:szCs w:val="24"/>
          <w:lang w:eastAsia="zh-CN"/>
        </w:rPr>
        <w:t>9.1.5</w:t>
      </w:r>
    </w:p>
    <w:p w14:paraId="52C4403C"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4DE1257F"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16861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2C82F8A1" w14:textId="14C27E77" w:rsidR="00D903CF" w:rsidRPr="00305587" w:rsidRDefault="00D903CF" w:rsidP="00305587">
      <w:pPr>
        <w:pStyle w:val="Heading8"/>
        <w:ind w:left="1134" w:hanging="1134"/>
        <w:rPr>
          <w:sz w:val="32"/>
          <w:szCs w:val="32"/>
        </w:rPr>
      </w:pPr>
      <w:r w:rsidRPr="00305587">
        <w:rPr>
          <w:sz w:val="32"/>
          <w:szCs w:val="32"/>
        </w:rPr>
        <w:t>Title:</w:t>
      </w:r>
      <w:r w:rsidR="00305587">
        <w:rPr>
          <w:sz w:val="32"/>
          <w:szCs w:val="32"/>
        </w:rPr>
        <w:tab/>
      </w:r>
      <w:r w:rsidR="00EF7A0E">
        <w:rPr>
          <w:sz w:val="32"/>
          <w:szCs w:val="32"/>
        </w:rPr>
        <w:t>7</w:t>
      </w:r>
      <w:r w:rsidR="000727EE" w:rsidRPr="000727EE">
        <w:rPr>
          <w:sz w:val="32"/>
          <w:szCs w:val="32"/>
        </w:rPr>
        <w:t xml:space="preserve"> MHz Channel Bandwidth for n26 and n5</w:t>
      </w:r>
      <w:r w:rsidR="00BA139C">
        <w:rPr>
          <w:sz w:val="32"/>
          <w:szCs w:val="32"/>
        </w:rPr>
        <w:t xml:space="preserve"> </w:t>
      </w:r>
    </w:p>
    <w:p w14:paraId="3788FF4C" w14:textId="210B2D17" w:rsidR="00D903CF" w:rsidRPr="00F5429B" w:rsidRDefault="00D903CF" w:rsidP="00D903CF">
      <w:pPr>
        <w:pStyle w:val="Heading8"/>
        <w:ind w:left="2835" w:hanging="2835"/>
        <w:rPr>
          <w:sz w:val="32"/>
          <w:szCs w:val="32"/>
          <w:lang w:eastAsia="zh-CN"/>
        </w:rPr>
      </w:pPr>
      <w:r w:rsidRPr="00F5429B">
        <w:rPr>
          <w:sz w:val="32"/>
          <w:szCs w:val="32"/>
        </w:rPr>
        <w:t>Acronym:</w:t>
      </w:r>
      <w:r w:rsidR="00305587">
        <w:rPr>
          <w:rFonts w:hint="eastAsia"/>
          <w:sz w:val="32"/>
          <w:szCs w:val="32"/>
          <w:lang w:eastAsia="zh-CN"/>
        </w:rPr>
        <w:t xml:space="preserve"> </w:t>
      </w:r>
      <w:r w:rsidR="004424CB">
        <w:rPr>
          <w:rFonts w:hint="eastAsia"/>
          <w:sz w:val="32"/>
          <w:szCs w:val="32"/>
          <w:lang w:eastAsia="zh-CN"/>
        </w:rPr>
        <w:t>[</w:t>
      </w:r>
      <w:r w:rsidR="000F6EC3" w:rsidRPr="000F6EC3">
        <w:rPr>
          <w:sz w:val="32"/>
          <w:szCs w:val="32"/>
          <w:lang w:eastAsia="zh-CN"/>
        </w:rPr>
        <w:t>NR_</w:t>
      </w:r>
      <w:r w:rsidR="00102873" w:rsidRPr="00102873">
        <w:rPr>
          <w:sz w:val="32"/>
          <w:szCs w:val="32"/>
          <w:lang w:eastAsia="zh-CN"/>
        </w:rPr>
        <w:t>FR1_</w:t>
      </w:r>
      <w:r w:rsidR="00102873">
        <w:rPr>
          <w:sz w:val="32"/>
          <w:szCs w:val="32"/>
          <w:lang w:eastAsia="zh-CN"/>
        </w:rPr>
        <w:t>7</w:t>
      </w:r>
      <w:r w:rsidR="00102873" w:rsidRPr="00102873">
        <w:rPr>
          <w:sz w:val="32"/>
          <w:szCs w:val="32"/>
          <w:lang w:eastAsia="zh-CN"/>
        </w:rPr>
        <w:t>MHz_</w:t>
      </w:r>
      <w:proofErr w:type="gramStart"/>
      <w:r w:rsidR="00102873" w:rsidRPr="00102873">
        <w:rPr>
          <w:sz w:val="32"/>
          <w:szCs w:val="32"/>
          <w:lang w:eastAsia="zh-CN"/>
        </w:rPr>
        <w:t>BW</w:t>
      </w:r>
      <w:r w:rsidR="00102873" w:rsidRPr="00102873" w:rsidDel="00A266DB">
        <w:rPr>
          <w:rFonts w:hint="eastAsia"/>
          <w:sz w:val="32"/>
          <w:szCs w:val="32"/>
          <w:lang w:eastAsia="zh-CN"/>
        </w:rPr>
        <w:t xml:space="preserve"> </w:t>
      </w:r>
      <w:r w:rsidR="004424CB">
        <w:rPr>
          <w:rFonts w:hint="eastAsia"/>
          <w:sz w:val="32"/>
          <w:szCs w:val="32"/>
          <w:lang w:eastAsia="zh-CN"/>
        </w:rPr>
        <w:t>]</w:t>
      </w:r>
      <w:proofErr w:type="gramEnd"/>
      <w:r w:rsidR="00305587">
        <w:rPr>
          <w:rFonts w:hint="eastAsia"/>
          <w:sz w:val="32"/>
          <w:szCs w:val="32"/>
          <w:lang w:eastAsia="zh-CN"/>
        </w:rPr>
        <w:t xml:space="preserve"> </w:t>
      </w:r>
    </w:p>
    <w:p w14:paraId="1DB6D30A"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p w14:paraId="09CAE49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7B0A3B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5E86618D"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64593A88"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4E276B37"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14:paraId="577546F0" w14:textId="77777777" w:rsidTr="001808F9">
        <w:trPr>
          <w:jc w:val="center"/>
        </w:trPr>
        <w:tc>
          <w:tcPr>
            <w:tcW w:w="3544" w:type="dxa"/>
            <w:shd w:val="clear" w:color="auto" w:fill="E0E0E0"/>
            <w:tcMar>
              <w:top w:w="28" w:type="dxa"/>
              <w:bottom w:w="28" w:type="dxa"/>
            </w:tcMar>
          </w:tcPr>
          <w:p w14:paraId="594907D4" w14:textId="77777777" w:rsidR="00953E83" w:rsidRDefault="00953E83" w:rsidP="001808F9">
            <w:pPr>
              <w:pStyle w:val="TAL"/>
              <w:rPr>
                <w:b/>
                <w:bCs/>
                <w:color w:val="0000FF"/>
              </w:rPr>
            </w:pPr>
            <w:r>
              <w:rPr>
                <w:b/>
                <w:bCs/>
                <w:color w:val="0000FF"/>
              </w:rPr>
              <w:t>This WID includes a Core part</w:t>
            </w:r>
          </w:p>
        </w:tc>
        <w:tc>
          <w:tcPr>
            <w:tcW w:w="862" w:type="dxa"/>
            <w:tcMar>
              <w:top w:w="28" w:type="dxa"/>
              <w:bottom w:w="28" w:type="dxa"/>
            </w:tcMar>
          </w:tcPr>
          <w:p w14:paraId="61BE2A9A" w14:textId="77777777" w:rsidR="00953E83" w:rsidRDefault="000F6EC3" w:rsidP="001808F9">
            <w:pPr>
              <w:pStyle w:val="TAL"/>
              <w:jc w:val="center"/>
              <w:rPr>
                <w:b/>
                <w:bCs/>
                <w:lang w:eastAsia="zh-CN"/>
              </w:rPr>
            </w:pPr>
            <w:r>
              <w:rPr>
                <w:rFonts w:hint="eastAsia"/>
                <w:b/>
                <w:bCs/>
                <w:lang w:eastAsia="zh-CN"/>
              </w:rPr>
              <w:t>X</w:t>
            </w:r>
          </w:p>
        </w:tc>
      </w:tr>
      <w:tr w:rsidR="00953E83" w14:paraId="6294012E" w14:textId="77777777" w:rsidTr="001808F9">
        <w:trPr>
          <w:jc w:val="center"/>
        </w:trPr>
        <w:tc>
          <w:tcPr>
            <w:tcW w:w="3544" w:type="dxa"/>
            <w:shd w:val="clear" w:color="auto" w:fill="E0E0E0"/>
            <w:tcMar>
              <w:top w:w="28" w:type="dxa"/>
              <w:bottom w:w="28" w:type="dxa"/>
            </w:tcMar>
          </w:tcPr>
          <w:p w14:paraId="492F3BBB" w14:textId="77777777" w:rsidR="00953E83" w:rsidRDefault="00953E83" w:rsidP="001808F9">
            <w:pPr>
              <w:pStyle w:val="TAL"/>
              <w:rPr>
                <w:b/>
                <w:bCs/>
                <w:color w:val="0000FF"/>
              </w:rPr>
            </w:pPr>
            <w:r>
              <w:rPr>
                <w:b/>
                <w:bCs/>
                <w:color w:val="0000FF"/>
              </w:rPr>
              <w:t>This WID includes a Performance part</w:t>
            </w:r>
          </w:p>
        </w:tc>
        <w:tc>
          <w:tcPr>
            <w:tcW w:w="862" w:type="dxa"/>
            <w:tcMar>
              <w:top w:w="28" w:type="dxa"/>
              <w:bottom w:w="28" w:type="dxa"/>
            </w:tcMar>
          </w:tcPr>
          <w:p w14:paraId="341346E8" w14:textId="77777777" w:rsidR="00953E83" w:rsidRDefault="00953E83" w:rsidP="001808F9">
            <w:pPr>
              <w:pStyle w:val="TAL"/>
              <w:jc w:val="center"/>
              <w:rPr>
                <w:b/>
                <w:bCs/>
              </w:rPr>
            </w:pPr>
          </w:p>
        </w:tc>
      </w:tr>
    </w:tbl>
    <w:p w14:paraId="62FE25D0"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14:paraId="5FB7D922" w14:textId="77777777" w:rsidTr="001808F9">
        <w:trPr>
          <w:jc w:val="center"/>
        </w:trPr>
        <w:tc>
          <w:tcPr>
            <w:tcW w:w="3544" w:type="dxa"/>
            <w:gridSpan w:val="2"/>
            <w:shd w:val="clear" w:color="auto" w:fill="E0E0E0"/>
            <w:tcMar>
              <w:top w:w="28" w:type="dxa"/>
              <w:bottom w:w="28" w:type="dxa"/>
            </w:tcMar>
          </w:tcPr>
          <w:p w14:paraId="4AFD902D" w14:textId="77777777" w:rsidR="00953E83" w:rsidRDefault="00953E83" w:rsidP="001808F9">
            <w:pPr>
              <w:pStyle w:val="TAL"/>
              <w:rPr>
                <w:b/>
                <w:bCs/>
                <w:color w:val="0000FF"/>
              </w:rPr>
            </w:pPr>
            <w:r>
              <w:rPr>
                <w:b/>
                <w:bCs/>
                <w:color w:val="0000FF"/>
              </w:rPr>
              <w:t>This WID includes a Testing part</w:t>
            </w:r>
          </w:p>
        </w:tc>
        <w:tc>
          <w:tcPr>
            <w:tcW w:w="862" w:type="dxa"/>
            <w:tcMar>
              <w:top w:w="28" w:type="dxa"/>
              <w:bottom w:w="28" w:type="dxa"/>
            </w:tcMar>
          </w:tcPr>
          <w:p w14:paraId="7C90F299" w14:textId="77777777" w:rsidR="00953E83" w:rsidRDefault="00953E83" w:rsidP="001808F9">
            <w:pPr>
              <w:pStyle w:val="TAL"/>
              <w:jc w:val="center"/>
              <w:rPr>
                <w:b/>
                <w:bCs/>
              </w:rPr>
            </w:pPr>
          </w:p>
        </w:tc>
      </w:tr>
      <w:tr w:rsidR="00953E83" w14:paraId="6D78CDA3" w14:textId="77777777" w:rsidTr="001808F9">
        <w:trPr>
          <w:trHeight w:val="205"/>
          <w:jc w:val="center"/>
        </w:trPr>
        <w:tc>
          <w:tcPr>
            <w:tcW w:w="1772" w:type="dxa"/>
            <w:vMerge w:val="restart"/>
            <w:shd w:val="clear" w:color="auto" w:fill="E0E0E0"/>
            <w:tcMar>
              <w:top w:w="28" w:type="dxa"/>
              <w:bottom w:w="28" w:type="dxa"/>
            </w:tcMar>
          </w:tcPr>
          <w:p w14:paraId="2B11C971" w14:textId="77777777" w:rsidR="00953E83"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469B097" w14:textId="77777777" w:rsidR="00953E83" w:rsidRDefault="00953E83" w:rsidP="001808F9">
            <w:pPr>
              <w:pStyle w:val="TAL"/>
              <w:rPr>
                <w:b/>
                <w:bCs/>
                <w:color w:val="0000FF"/>
              </w:rPr>
            </w:pPr>
            <w:r>
              <w:rPr>
                <w:b/>
                <w:bCs/>
                <w:color w:val="0000FF"/>
              </w:rPr>
              <w:t>Radio Access</w:t>
            </w:r>
          </w:p>
        </w:tc>
        <w:tc>
          <w:tcPr>
            <w:tcW w:w="862" w:type="dxa"/>
            <w:tcMar>
              <w:top w:w="28" w:type="dxa"/>
              <w:bottom w:w="28" w:type="dxa"/>
            </w:tcMar>
          </w:tcPr>
          <w:p w14:paraId="45A88811" w14:textId="77777777" w:rsidR="00953E83" w:rsidRDefault="00953E83" w:rsidP="001808F9">
            <w:pPr>
              <w:pStyle w:val="TAL"/>
              <w:jc w:val="center"/>
              <w:rPr>
                <w:b/>
                <w:bCs/>
              </w:rPr>
            </w:pPr>
          </w:p>
        </w:tc>
      </w:tr>
      <w:tr w:rsidR="00953E83" w14:paraId="0A7A5103" w14:textId="77777777" w:rsidTr="001808F9">
        <w:trPr>
          <w:trHeight w:val="205"/>
          <w:jc w:val="center"/>
        </w:trPr>
        <w:tc>
          <w:tcPr>
            <w:tcW w:w="1772" w:type="dxa"/>
            <w:vMerge/>
            <w:shd w:val="clear" w:color="auto" w:fill="E0E0E0"/>
            <w:tcMar>
              <w:top w:w="28" w:type="dxa"/>
              <w:bottom w:w="28" w:type="dxa"/>
            </w:tcMar>
          </w:tcPr>
          <w:p w14:paraId="4E75E1C5" w14:textId="77777777" w:rsidR="00953E83" w:rsidRDefault="00953E83" w:rsidP="001808F9">
            <w:pPr>
              <w:pStyle w:val="TAL"/>
              <w:rPr>
                <w:b/>
                <w:bCs/>
                <w:color w:val="0000FF"/>
              </w:rPr>
            </w:pPr>
          </w:p>
        </w:tc>
        <w:tc>
          <w:tcPr>
            <w:tcW w:w="1772" w:type="dxa"/>
            <w:shd w:val="clear" w:color="auto" w:fill="E0E0E0"/>
          </w:tcPr>
          <w:p w14:paraId="1B6330A3" w14:textId="77777777" w:rsidR="00953E83" w:rsidRDefault="00953E83" w:rsidP="001808F9">
            <w:pPr>
              <w:pStyle w:val="TAL"/>
              <w:rPr>
                <w:b/>
                <w:bCs/>
                <w:color w:val="0000FF"/>
              </w:rPr>
            </w:pPr>
            <w:r>
              <w:rPr>
                <w:b/>
                <w:bCs/>
                <w:color w:val="0000FF"/>
              </w:rPr>
              <w:t>Core Network</w:t>
            </w:r>
          </w:p>
        </w:tc>
        <w:tc>
          <w:tcPr>
            <w:tcW w:w="862" w:type="dxa"/>
            <w:tcMar>
              <w:top w:w="28" w:type="dxa"/>
              <w:bottom w:w="28" w:type="dxa"/>
            </w:tcMar>
          </w:tcPr>
          <w:p w14:paraId="474DB089" w14:textId="77777777" w:rsidR="00953E83" w:rsidRDefault="00953E83" w:rsidP="001808F9">
            <w:pPr>
              <w:pStyle w:val="TAL"/>
              <w:jc w:val="center"/>
              <w:rPr>
                <w:b/>
                <w:bCs/>
              </w:rPr>
            </w:pPr>
          </w:p>
        </w:tc>
      </w:tr>
      <w:tr w:rsidR="00953E83" w14:paraId="517FF81B" w14:textId="77777777" w:rsidTr="001808F9">
        <w:trPr>
          <w:trHeight w:val="205"/>
          <w:jc w:val="center"/>
        </w:trPr>
        <w:tc>
          <w:tcPr>
            <w:tcW w:w="1772" w:type="dxa"/>
            <w:vMerge/>
            <w:shd w:val="clear" w:color="auto" w:fill="E0E0E0"/>
            <w:tcMar>
              <w:top w:w="28" w:type="dxa"/>
              <w:bottom w:w="28" w:type="dxa"/>
            </w:tcMar>
          </w:tcPr>
          <w:p w14:paraId="1182A062" w14:textId="77777777" w:rsidR="00953E83" w:rsidRDefault="00953E83" w:rsidP="001808F9">
            <w:pPr>
              <w:pStyle w:val="TAL"/>
              <w:rPr>
                <w:b/>
                <w:bCs/>
                <w:color w:val="0000FF"/>
              </w:rPr>
            </w:pPr>
          </w:p>
        </w:tc>
        <w:tc>
          <w:tcPr>
            <w:tcW w:w="1772" w:type="dxa"/>
            <w:shd w:val="clear" w:color="auto" w:fill="E0E0E0"/>
          </w:tcPr>
          <w:p w14:paraId="5B4F7D3B" w14:textId="77777777" w:rsidR="00953E83" w:rsidRDefault="00953E83" w:rsidP="001808F9">
            <w:pPr>
              <w:pStyle w:val="TAL"/>
              <w:rPr>
                <w:b/>
                <w:bCs/>
                <w:color w:val="0000FF"/>
              </w:rPr>
            </w:pPr>
            <w:r>
              <w:rPr>
                <w:b/>
                <w:bCs/>
                <w:color w:val="0000FF"/>
              </w:rPr>
              <w:t>Services</w:t>
            </w:r>
          </w:p>
        </w:tc>
        <w:tc>
          <w:tcPr>
            <w:tcW w:w="862" w:type="dxa"/>
            <w:tcMar>
              <w:top w:w="28" w:type="dxa"/>
              <w:bottom w:w="28" w:type="dxa"/>
            </w:tcMar>
          </w:tcPr>
          <w:p w14:paraId="13843207" w14:textId="77777777" w:rsidR="00953E83" w:rsidRDefault="00953E83" w:rsidP="001808F9">
            <w:pPr>
              <w:pStyle w:val="TAL"/>
              <w:jc w:val="center"/>
              <w:rPr>
                <w:b/>
                <w:bCs/>
              </w:rPr>
            </w:pPr>
          </w:p>
        </w:tc>
      </w:tr>
    </w:tbl>
    <w:p w14:paraId="355DFB2D" w14:textId="77777777" w:rsidR="00953E83" w:rsidRDefault="00953E83" w:rsidP="00953E83"/>
    <w:p w14:paraId="7179BF3E" w14:textId="77777777" w:rsidR="00D903CF" w:rsidRPr="00F5429B" w:rsidRDefault="00D903CF" w:rsidP="00D903CF">
      <w:pPr>
        <w:pStyle w:val="Heading8"/>
        <w:rPr>
          <w:sz w:val="32"/>
          <w:szCs w:val="32"/>
          <w:lang w:eastAsia="zh-CN"/>
        </w:rPr>
      </w:pPr>
      <w:r w:rsidRPr="00F5429B">
        <w:rPr>
          <w:sz w:val="32"/>
          <w:szCs w:val="32"/>
        </w:rPr>
        <w:t>Potential target Release:</w:t>
      </w:r>
      <w:r w:rsidRPr="00F5429B">
        <w:rPr>
          <w:sz w:val="32"/>
          <w:szCs w:val="32"/>
        </w:rPr>
        <w:tab/>
      </w:r>
      <w:r w:rsidRPr="00F5429B">
        <w:rPr>
          <w:i/>
          <w:iCs/>
          <w:sz w:val="32"/>
          <w:szCs w:val="32"/>
        </w:rPr>
        <w:t>Rel-</w:t>
      </w:r>
      <w:r w:rsidR="000F6EC3">
        <w:rPr>
          <w:rFonts w:hint="eastAsia"/>
          <w:i/>
          <w:iCs/>
          <w:sz w:val="32"/>
          <w:szCs w:val="32"/>
          <w:lang w:eastAsia="zh-CN"/>
        </w:rPr>
        <w:t>19</w:t>
      </w:r>
    </w:p>
    <w:p w14:paraId="66AA9BD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3A288927"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p w14:paraId="40226A0B" w14:textId="77777777" w:rsidR="00163676" w:rsidRPr="00163676" w:rsidRDefault="00163676" w:rsidP="00163676">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BB32AE2" w14:textId="77777777" w:rsidTr="004A40BE">
        <w:trPr>
          <w:jc w:val="center"/>
        </w:trPr>
        <w:tc>
          <w:tcPr>
            <w:tcW w:w="0" w:type="auto"/>
            <w:tcBorders>
              <w:bottom w:val="single" w:sz="12" w:space="0" w:color="auto"/>
              <w:right w:val="single" w:sz="12" w:space="0" w:color="auto"/>
            </w:tcBorders>
            <w:shd w:val="clear" w:color="auto" w:fill="E0E0E0"/>
          </w:tcPr>
          <w:p w14:paraId="034B0FC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71A8E85B" w14:textId="77777777" w:rsidR="004260A5" w:rsidRDefault="004260A5" w:rsidP="004A40BE">
            <w:pPr>
              <w:pStyle w:val="TAH"/>
            </w:pPr>
            <w:r>
              <w:t>UICC apps</w:t>
            </w:r>
          </w:p>
        </w:tc>
        <w:tc>
          <w:tcPr>
            <w:tcW w:w="0" w:type="auto"/>
            <w:tcBorders>
              <w:bottom w:val="single" w:sz="12" w:space="0" w:color="auto"/>
            </w:tcBorders>
            <w:shd w:val="clear" w:color="auto" w:fill="E0E0E0"/>
          </w:tcPr>
          <w:p w14:paraId="77E6EB8F" w14:textId="77777777" w:rsidR="004260A5" w:rsidRDefault="004260A5" w:rsidP="004A40BE">
            <w:pPr>
              <w:pStyle w:val="TAH"/>
            </w:pPr>
            <w:r>
              <w:t>ME</w:t>
            </w:r>
          </w:p>
        </w:tc>
        <w:tc>
          <w:tcPr>
            <w:tcW w:w="0" w:type="auto"/>
            <w:tcBorders>
              <w:bottom w:val="single" w:sz="12" w:space="0" w:color="auto"/>
            </w:tcBorders>
            <w:shd w:val="clear" w:color="auto" w:fill="E0E0E0"/>
          </w:tcPr>
          <w:p w14:paraId="70E7D17F" w14:textId="77777777" w:rsidR="004260A5" w:rsidRDefault="004260A5" w:rsidP="004A40BE">
            <w:pPr>
              <w:pStyle w:val="TAH"/>
            </w:pPr>
            <w:r>
              <w:t>AN</w:t>
            </w:r>
          </w:p>
        </w:tc>
        <w:tc>
          <w:tcPr>
            <w:tcW w:w="0" w:type="auto"/>
            <w:tcBorders>
              <w:bottom w:val="single" w:sz="12" w:space="0" w:color="auto"/>
            </w:tcBorders>
            <w:shd w:val="clear" w:color="auto" w:fill="E0E0E0"/>
          </w:tcPr>
          <w:p w14:paraId="085CDB6B" w14:textId="77777777" w:rsidR="004260A5" w:rsidRDefault="004260A5" w:rsidP="004A40BE">
            <w:pPr>
              <w:pStyle w:val="TAH"/>
            </w:pPr>
            <w:r>
              <w:t>CN</w:t>
            </w:r>
          </w:p>
        </w:tc>
        <w:tc>
          <w:tcPr>
            <w:tcW w:w="0" w:type="auto"/>
            <w:tcBorders>
              <w:bottom w:val="single" w:sz="12" w:space="0" w:color="auto"/>
            </w:tcBorders>
            <w:shd w:val="clear" w:color="auto" w:fill="E0E0E0"/>
          </w:tcPr>
          <w:p w14:paraId="6D5A4919" w14:textId="77777777" w:rsidR="004260A5" w:rsidRDefault="004260A5" w:rsidP="00BF7C9D">
            <w:pPr>
              <w:pStyle w:val="TAH"/>
            </w:pPr>
            <w:r>
              <w:t>Others</w:t>
            </w:r>
            <w:r w:rsidR="00BF7C9D">
              <w:t xml:space="preserve"> (specify)</w:t>
            </w:r>
          </w:p>
        </w:tc>
      </w:tr>
      <w:tr w:rsidR="004260A5" w14:paraId="01755177" w14:textId="77777777" w:rsidTr="004A40BE">
        <w:trPr>
          <w:jc w:val="center"/>
        </w:trPr>
        <w:tc>
          <w:tcPr>
            <w:tcW w:w="0" w:type="auto"/>
            <w:tcBorders>
              <w:top w:val="nil"/>
              <w:right w:val="single" w:sz="12" w:space="0" w:color="auto"/>
            </w:tcBorders>
          </w:tcPr>
          <w:p w14:paraId="63810208" w14:textId="77777777" w:rsidR="004260A5" w:rsidRDefault="004260A5" w:rsidP="004A40BE">
            <w:pPr>
              <w:pStyle w:val="TAL"/>
              <w:keepNext w:val="0"/>
              <w:ind w:right="-99"/>
              <w:rPr>
                <w:b/>
              </w:rPr>
            </w:pPr>
            <w:r>
              <w:rPr>
                <w:b/>
              </w:rPr>
              <w:t>Yes</w:t>
            </w:r>
          </w:p>
        </w:tc>
        <w:tc>
          <w:tcPr>
            <w:tcW w:w="0" w:type="auto"/>
            <w:tcBorders>
              <w:top w:val="nil"/>
              <w:left w:val="nil"/>
            </w:tcBorders>
          </w:tcPr>
          <w:p w14:paraId="6737D641" w14:textId="77777777" w:rsidR="004260A5" w:rsidRDefault="004260A5" w:rsidP="004A40BE">
            <w:pPr>
              <w:pStyle w:val="TAC"/>
            </w:pPr>
          </w:p>
        </w:tc>
        <w:tc>
          <w:tcPr>
            <w:tcW w:w="0" w:type="auto"/>
            <w:tcBorders>
              <w:top w:val="nil"/>
            </w:tcBorders>
          </w:tcPr>
          <w:p w14:paraId="64236449" w14:textId="77777777" w:rsidR="004260A5" w:rsidRDefault="00C4578B" w:rsidP="004A40BE">
            <w:pPr>
              <w:pStyle w:val="TAC"/>
              <w:rPr>
                <w:lang w:eastAsia="zh-CN"/>
              </w:rPr>
            </w:pPr>
            <w:r>
              <w:rPr>
                <w:rFonts w:hint="eastAsia"/>
                <w:lang w:eastAsia="zh-CN"/>
              </w:rPr>
              <w:t>X</w:t>
            </w:r>
          </w:p>
        </w:tc>
        <w:tc>
          <w:tcPr>
            <w:tcW w:w="0" w:type="auto"/>
            <w:tcBorders>
              <w:top w:val="nil"/>
            </w:tcBorders>
          </w:tcPr>
          <w:p w14:paraId="3CCB3B35" w14:textId="77777777" w:rsidR="004260A5" w:rsidRDefault="00C4578B" w:rsidP="00C4578B">
            <w:pPr>
              <w:pStyle w:val="TAC"/>
              <w:jc w:val="left"/>
              <w:rPr>
                <w:lang w:eastAsia="zh-CN"/>
              </w:rPr>
            </w:pPr>
            <w:r>
              <w:rPr>
                <w:rFonts w:hint="eastAsia"/>
                <w:lang w:eastAsia="zh-CN"/>
              </w:rPr>
              <w:t>X</w:t>
            </w:r>
          </w:p>
        </w:tc>
        <w:tc>
          <w:tcPr>
            <w:tcW w:w="0" w:type="auto"/>
            <w:tcBorders>
              <w:top w:val="nil"/>
            </w:tcBorders>
          </w:tcPr>
          <w:p w14:paraId="5BAB2F4D" w14:textId="77777777" w:rsidR="004260A5" w:rsidRDefault="004260A5" w:rsidP="004A40BE">
            <w:pPr>
              <w:pStyle w:val="TAC"/>
            </w:pPr>
          </w:p>
        </w:tc>
        <w:tc>
          <w:tcPr>
            <w:tcW w:w="0" w:type="auto"/>
            <w:tcBorders>
              <w:top w:val="nil"/>
            </w:tcBorders>
          </w:tcPr>
          <w:p w14:paraId="51428F03" w14:textId="77777777" w:rsidR="004260A5" w:rsidRDefault="004260A5" w:rsidP="004A40BE">
            <w:pPr>
              <w:pStyle w:val="TAC"/>
            </w:pPr>
          </w:p>
        </w:tc>
      </w:tr>
      <w:tr w:rsidR="004260A5" w14:paraId="09314607" w14:textId="77777777" w:rsidTr="004A40BE">
        <w:trPr>
          <w:jc w:val="center"/>
        </w:trPr>
        <w:tc>
          <w:tcPr>
            <w:tcW w:w="0" w:type="auto"/>
            <w:tcBorders>
              <w:right w:val="single" w:sz="12" w:space="0" w:color="auto"/>
            </w:tcBorders>
          </w:tcPr>
          <w:p w14:paraId="0CC300E0" w14:textId="77777777" w:rsidR="004260A5" w:rsidRDefault="004260A5" w:rsidP="004A40BE">
            <w:pPr>
              <w:pStyle w:val="TAL"/>
              <w:keepNext w:val="0"/>
              <w:ind w:right="-99"/>
              <w:rPr>
                <w:b/>
              </w:rPr>
            </w:pPr>
            <w:r>
              <w:rPr>
                <w:b/>
              </w:rPr>
              <w:t>No</w:t>
            </w:r>
          </w:p>
        </w:tc>
        <w:tc>
          <w:tcPr>
            <w:tcW w:w="0" w:type="auto"/>
            <w:tcBorders>
              <w:left w:val="nil"/>
            </w:tcBorders>
          </w:tcPr>
          <w:p w14:paraId="30053F29" w14:textId="77777777" w:rsidR="004260A5" w:rsidRDefault="00C4578B" w:rsidP="004A40BE">
            <w:pPr>
              <w:pStyle w:val="TAC"/>
              <w:rPr>
                <w:lang w:eastAsia="zh-CN"/>
              </w:rPr>
            </w:pPr>
            <w:r>
              <w:rPr>
                <w:rFonts w:hint="eastAsia"/>
                <w:lang w:eastAsia="zh-CN"/>
              </w:rPr>
              <w:t>X</w:t>
            </w:r>
          </w:p>
        </w:tc>
        <w:tc>
          <w:tcPr>
            <w:tcW w:w="0" w:type="auto"/>
          </w:tcPr>
          <w:p w14:paraId="5454C632" w14:textId="77777777" w:rsidR="004260A5" w:rsidRDefault="004260A5" w:rsidP="004A40BE">
            <w:pPr>
              <w:pStyle w:val="TAC"/>
            </w:pPr>
          </w:p>
        </w:tc>
        <w:tc>
          <w:tcPr>
            <w:tcW w:w="0" w:type="auto"/>
          </w:tcPr>
          <w:p w14:paraId="53445A7F" w14:textId="77777777" w:rsidR="004260A5" w:rsidRDefault="004260A5" w:rsidP="004A40BE">
            <w:pPr>
              <w:pStyle w:val="TAC"/>
            </w:pPr>
          </w:p>
        </w:tc>
        <w:tc>
          <w:tcPr>
            <w:tcW w:w="0" w:type="auto"/>
          </w:tcPr>
          <w:p w14:paraId="005092B5" w14:textId="77777777" w:rsidR="004260A5" w:rsidRDefault="00C4578B" w:rsidP="004A40BE">
            <w:pPr>
              <w:pStyle w:val="TAC"/>
              <w:rPr>
                <w:lang w:eastAsia="zh-CN"/>
              </w:rPr>
            </w:pPr>
            <w:r>
              <w:rPr>
                <w:rFonts w:hint="eastAsia"/>
                <w:lang w:eastAsia="zh-CN"/>
              </w:rPr>
              <w:t>X</w:t>
            </w:r>
          </w:p>
        </w:tc>
        <w:tc>
          <w:tcPr>
            <w:tcW w:w="0" w:type="auto"/>
          </w:tcPr>
          <w:p w14:paraId="2E18D1B1" w14:textId="77777777" w:rsidR="004260A5" w:rsidRDefault="00C4578B" w:rsidP="004A40BE">
            <w:pPr>
              <w:pStyle w:val="TAC"/>
              <w:rPr>
                <w:lang w:eastAsia="zh-CN"/>
              </w:rPr>
            </w:pPr>
            <w:r>
              <w:rPr>
                <w:rFonts w:hint="eastAsia"/>
                <w:lang w:eastAsia="zh-CN"/>
              </w:rPr>
              <w:t>X</w:t>
            </w:r>
          </w:p>
        </w:tc>
      </w:tr>
      <w:tr w:rsidR="004260A5" w14:paraId="1C888F53" w14:textId="77777777" w:rsidTr="004A40BE">
        <w:trPr>
          <w:jc w:val="center"/>
        </w:trPr>
        <w:tc>
          <w:tcPr>
            <w:tcW w:w="0" w:type="auto"/>
            <w:tcBorders>
              <w:right w:val="single" w:sz="12" w:space="0" w:color="auto"/>
            </w:tcBorders>
          </w:tcPr>
          <w:p w14:paraId="42582A6C" w14:textId="77777777" w:rsidR="004260A5" w:rsidRDefault="004260A5" w:rsidP="004A40BE">
            <w:pPr>
              <w:pStyle w:val="TAL"/>
              <w:keepNext w:val="0"/>
              <w:ind w:right="-99"/>
              <w:rPr>
                <w:b/>
              </w:rPr>
            </w:pPr>
            <w:r>
              <w:rPr>
                <w:b/>
              </w:rPr>
              <w:t>Don't know</w:t>
            </w:r>
          </w:p>
        </w:tc>
        <w:tc>
          <w:tcPr>
            <w:tcW w:w="0" w:type="auto"/>
            <w:tcBorders>
              <w:left w:val="nil"/>
            </w:tcBorders>
          </w:tcPr>
          <w:p w14:paraId="4B604DB2" w14:textId="77777777" w:rsidR="004260A5" w:rsidRDefault="004260A5" w:rsidP="004A40BE">
            <w:pPr>
              <w:pStyle w:val="TAC"/>
            </w:pPr>
          </w:p>
        </w:tc>
        <w:tc>
          <w:tcPr>
            <w:tcW w:w="0" w:type="auto"/>
          </w:tcPr>
          <w:p w14:paraId="4891850C" w14:textId="77777777" w:rsidR="004260A5" w:rsidRDefault="004260A5" w:rsidP="004A40BE">
            <w:pPr>
              <w:pStyle w:val="TAC"/>
            </w:pPr>
          </w:p>
        </w:tc>
        <w:tc>
          <w:tcPr>
            <w:tcW w:w="0" w:type="auto"/>
          </w:tcPr>
          <w:p w14:paraId="11A9FFF8" w14:textId="77777777" w:rsidR="004260A5" w:rsidRDefault="004260A5" w:rsidP="004A40BE">
            <w:pPr>
              <w:pStyle w:val="TAC"/>
            </w:pPr>
          </w:p>
        </w:tc>
        <w:tc>
          <w:tcPr>
            <w:tcW w:w="0" w:type="auto"/>
          </w:tcPr>
          <w:p w14:paraId="41CD8211" w14:textId="77777777" w:rsidR="004260A5" w:rsidRDefault="004260A5" w:rsidP="004A40BE">
            <w:pPr>
              <w:pStyle w:val="TAC"/>
            </w:pPr>
          </w:p>
        </w:tc>
        <w:tc>
          <w:tcPr>
            <w:tcW w:w="0" w:type="auto"/>
          </w:tcPr>
          <w:p w14:paraId="0403B021" w14:textId="77777777" w:rsidR="004260A5" w:rsidRDefault="004260A5" w:rsidP="004A40BE">
            <w:pPr>
              <w:pStyle w:val="TAC"/>
            </w:pPr>
          </w:p>
        </w:tc>
      </w:tr>
    </w:tbl>
    <w:p w14:paraId="3DEF1282" w14:textId="77777777" w:rsidR="008A76FD" w:rsidRDefault="008A76FD" w:rsidP="001C5C86">
      <w:pPr>
        <w:ind w:right="-99"/>
        <w:rPr>
          <w:b/>
        </w:rPr>
      </w:pPr>
    </w:p>
    <w:p w14:paraId="17A5D747"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50406E4C" w14:textId="77777777" w:rsidR="00DA74F3" w:rsidRDefault="00F921F1" w:rsidP="00BA3A53">
      <w:pPr>
        <w:pStyle w:val="Heading3"/>
      </w:pPr>
      <w:r>
        <w:t>2.</w:t>
      </w:r>
      <w:r w:rsidR="00765028">
        <w:t>1</w:t>
      </w:r>
      <w:r>
        <w:tab/>
        <w:t>Primary classification</w:t>
      </w:r>
    </w:p>
    <w:p w14:paraId="52D43997" w14:textId="77777777" w:rsidR="00CC5A41" w:rsidRDefault="00A36378" w:rsidP="000D5D45">
      <w:pPr>
        <w:pStyle w:val="tah0"/>
        <w:spacing w:before="0" w:beforeAutospacing="0" w:after="0" w:afterAutospacing="0"/>
      </w:pPr>
      <w:r w:rsidRPr="00A36378">
        <w:t xml:space="preserve">This </w:t>
      </w:r>
      <w:r w:rsidR="00005179">
        <w:t xml:space="preserve">description </w:t>
      </w:r>
      <w:r w:rsidRPr="00A36378">
        <w:t xml:space="preserve">is </w:t>
      </w:r>
      <w:r w:rsidR="00005179">
        <w:t xml:space="preserve">either </w:t>
      </w:r>
      <w:r w:rsidRPr="00A36378">
        <w:t>a …</w:t>
      </w:r>
      <w:r w:rsidR="001211F3">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16BEC57A" w14:textId="77777777">
        <w:trPr>
          <w:cantSplit/>
          <w:jc w:val="center"/>
        </w:trPr>
        <w:tc>
          <w:tcPr>
            <w:tcW w:w="452" w:type="dxa"/>
          </w:tcPr>
          <w:p w14:paraId="32B249D8" w14:textId="77777777" w:rsidR="00005179" w:rsidRDefault="00005179">
            <w:pPr>
              <w:pStyle w:val="TAC"/>
            </w:pPr>
          </w:p>
        </w:tc>
        <w:tc>
          <w:tcPr>
            <w:tcW w:w="2917" w:type="dxa"/>
            <w:shd w:val="clear" w:color="auto" w:fill="E0E0E0"/>
          </w:tcPr>
          <w:p w14:paraId="7CC7C433" w14:textId="77777777" w:rsidR="00005179" w:rsidRDefault="00005179">
            <w:pPr>
              <w:pStyle w:val="TAH"/>
              <w:ind w:right="-99"/>
              <w:jc w:val="left"/>
              <w:rPr>
                <w:bCs/>
              </w:rPr>
            </w:pPr>
            <w:r>
              <w:rPr>
                <w:bCs/>
                <w:sz w:val="20"/>
              </w:rPr>
              <w:t>Study Item</w:t>
            </w:r>
          </w:p>
        </w:tc>
      </w:tr>
    </w:tbl>
    <w:p w14:paraId="2FAA90FE" w14:textId="77777777" w:rsidR="00A36378" w:rsidRPr="00005179" w:rsidRDefault="00005179" w:rsidP="000D5D45">
      <w:pPr>
        <w:pStyle w:val="tah0"/>
        <w:spacing w:before="0" w:beforeAutospacing="0" w:after="0" w:afterAutospacing="0"/>
      </w:pPr>
      <w:r w:rsidRPr="00005179">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5756E6F0" w14:textId="77777777" w:rsidTr="00005179">
        <w:trPr>
          <w:cantSplit/>
          <w:jc w:val="center"/>
        </w:trPr>
        <w:tc>
          <w:tcPr>
            <w:tcW w:w="3369" w:type="dxa"/>
            <w:gridSpan w:val="2"/>
            <w:shd w:val="pct15" w:color="auto" w:fill="auto"/>
          </w:tcPr>
          <w:p w14:paraId="3D89388A" w14:textId="77777777" w:rsidR="00005179" w:rsidRDefault="00005179">
            <w:pPr>
              <w:pStyle w:val="TAH"/>
              <w:ind w:right="-99"/>
              <w:jc w:val="left"/>
              <w:rPr>
                <w:sz w:val="20"/>
              </w:rPr>
            </w:pPr>
            <w:r>
              <w:rPr>
                <w:sz w:val="20"/>
              </w:rPr>
              <w:lastRenderedPageBreak/>
              <w:t>Normative Work Item:</w:t>
            </w:r>
          </w:p>
          <w:p w14:paraId="544ADEEC" w14:textId="77777777" w:rsidR="00005179" w:rsidRDefault="00005179">
            <w:pPr>
              <w:pStyle w:val="TAH"/>
              <w:ind w:right="-99"/>
              <w:jc w:val="left"/>
              <w:rPr>
                <w:b w:val="0"/>
                <w:bCs/>
                <w:i/>
                <w:iCs/>
                <w:sz w:val="20"/>
              </w:rPr>
            </w:pPr>
            <w:r>
              <w:rPr>
                <w:b w:val="0"/>
                <w:bCs/>
                <w:i/>
                <w:iCs/>
                <w:sz w:val="20"/>
              </w:rPr>
              <w:t>tick applicable boxes below</w:t>
            </w:r>
          </w:p>
        </w:tc>
      </w:tr>
      <w:tr w:rsidR="00005179" w14:paraId="086690D2" w14:textId="77777777">
        <w:trPr>
          <w:cantSplit/>
          <w:jc w:val="center"/>
        </w:trPr>
        <w:tc>
          <w:tcPr>
            <w:tcW w:w="452" w:type="dxa"/>
          </w:tcPr>
          <w:p w14:paraId="3BE671E9" w14:textId="77777777" w:rsidR="00005179" w:rsidRDefault="00005179">
            <w:pPr>
              <w:pStyle w:val="TAC"/>
            </w:pPr>
          </w:p>
        </w:tc>
        <w:tc>
          <w:tcPr>
            <w:tcW w:w="2917" w:type="dxa"/>
            <w:shd w:val="clear" w:color="auto" w:fill="E0E0E0"/>
          </w:tcPr>
          <w:p w14:paraId="12ACC0A1" w14:textId="77777777" w:rsidR="00005179" w:rsidRDefault="00005179">
            <w:pPr>
              <w:pStyle w:val="TAH"/>
              <w:ind w:right="-99"/>
              <w:jc w:val="left"/>
              <w:rPr>
                <w:b w:val="0"/>
                <w:bCs/>
              </w:rPr>
            </w:pPr>
            <w:r>
              <w:rPr>
                <w:b w:val="0"/>
                <w:bCs/>
                <w:sz w:val="20"/>
              </w:rPr>
              <w:t>Stage 1</w:t>
            </w:r>
          </w:p>
        </w:tc>
      </w:tr>
      <w:tr w:rsidR="00005179" w14:paraId="21D6EEE9" w14:textId="77777777">
        <w:trPr>
          <w:cantSplit/>
          <w:jc w:val="center"/>
        </w:trPr>
        <w:tc>
          <w:tcPr>
            <w:tcW w:w="452" w:type="dxa"/>
          </w:tcPr>
          <w:p w14:paraId="61CE81D5" w14:textId="77777777" w:rsidR="00005179" w:rsidRDefault="00005179">
            <w:pPr>
              <w:pStyle w:val="TAC"/>
            </w:pPr>
          </w:p>
        </w:tc>
        <w:tc>
          <w:tcPr>
            <w:tcW w:w="2917" w:type="dxa"/>
            <w:shd w:val="clear" w:color="auto" w:fill="E0E0E0"/>
          </w:tcPr>
          <w:p w14:paraId="4A57B566" w14:textId="77777777" w:rsidR="00005179" w:rsidRDefault="00005179">
            <w:pPr>
              <w:pStyle w:val="TAH"/>
              <w:ind w:right="-99"/>
              <w:jc w:val="left"/>
              <w:rPr>
                <w:b w:val="0"/>
                <w:bCs/>
              </w:rPr>
            </w:pPr>
            <w:r>
              <w:rPr>
                <w:b w:val="0"/>
                <w:bCs/>
                <w:sz w:val="20"/>
              </w:rPr>
              <w:t>Stage 2</w:t>
            </w:r>
          </w:p>
        </w:tc>
      </w:tr>
      <w:tr w:rsidR="00005179" w14:paraId="57FBA4E1" w14:textId="77777777">
        <w:trPr>
          <w:cantSplit/>
          <w:jc w:val="center"/>
        </w:trPr>
        <w:tc>
          <w:tcPr>
            <w:tcW w:w="452" w:type="dxa"/>
          </w:tcPr>
          <w:p w14:paraId="4D9826DA" w14:textId="77777777" w:rsidR="00005179" w:rsidRDefault="00C4578B">
            <w:pPr>
              <w:pStyle w:val="TAC"/>
              <w:rPr>
                <w:lang w:eastAsia="zh-CN"/>
              </w:rPr>
            </w:pPr>
            <w:r>
              <w:rPr>
                <w:rFonts w:hint="eastAsia"/>
                <w:lang w:eastAsia="zh-CN"/>
              </w:rPr>
              <w:t>X</w:t>
            </w:r>
          </w:p>
        </w:tc>
        <w:tc>
          <w:tcPr>
            <w:tcW w:w="2917" w:type="dxa"/>
            <w:shd w:val="clear" w:color="auto" w:fill="E0E0E0"/>
          </w:tcPr>
          <w:p w14:paraId="61175A9A" w14:textId="77777777" w:rsidR="00005179" w:rsidRDefault="00005179">
            <w:pPr>
              <w:pStyle w:val="TAH"/>
              <w:ind w:right="-99"/>
              <w:jc w:val="left"/>
              <w:rPr>
                <w:b w:val="0"/>
                <w:bCs/>
              </w:rPr>
            </w:pPr>
            <w:r>
              <w:rPr>
                <w:b w:val="0"/>
                <w:bCs/>
                <w:sz w:val="20"/>
              </w:rPr>
              <w:t>Stage 3</w:t>
            </w:r>
          </w:p>
        </w:tc>
      </w:tr>
      <w:tr w:rsidR="00005179" w14:paraId="21DCB064" w14:textId="77777777">
        <w:trPr>
          <w:cantSplit/>
          <w:jc w:val="center"/>
        </w:trPr>
        <w:tc>
          <w:tcPr>
            <w:tcW w:w="452" w:type="dxa"/>
          </w:tcPr>
          <w:p w14:paraId="6BF12AE5" w14:textId="77777777" w:rsidR="00005179" w:rsidRDefault="00005179">
            <w:pPr>
              <w:pStyle w:val="TAC"/>
            </w:pPr>
          </w:p>
        </w:tc>
        <w:tc>
          <w:tcPr>
            <w:tcW w:w="2917" w:type="dxa"/>
            <w:shd w:val="clear" w:color="auto" w:fill="E0E0E0"/>
          </w:tcPr>
          <w:p w14:paraId="1E078742" w14:textId="77777777" w:rsidR="00005179" w:rsidRDefault="00005179">
            <w:pPr>
              <w:pStyle w:val="TAH"/>
              <w:ind w:right="-99"/>
              <w:jc w:val="left"/>
              <w:rPr>
                <w:b w:val="0"/>
                <w:bCs/>
              </w:rPr>
            </w:pPr>
            <w:r>
              <w:rPr>
                <w:b w:val="0"/>
                <w:bCs/>
                <w:sz w:val="20"/>
              </w:rPr>
              <w:t>Other (e.g. testing)</w:t>
            </w:r>
          </w:p>
        </w:tc>
      </w:tr>
    </w:tbl>
    <w:p w14:paraId="2A67B5C2" w14:textId="77777777" w:rsidR="004876B9" w:rsidRDefault="004876B9" w:rsidP="001C5C86">
      <w:pPr>
        <w:ind w:right="-99"/>
        <w:rPr>
          <w:b/>
        </w:rPr>
      </w:pPr>
    </w:p>
    <w:p w14:paraId="67B4AD9D" w14:textId="77777777" w:rsidR="004876B9" w:rsidRDefault="004876B9" w:rsidP="001C5C86">
      <w:pPr>
        <w:pStyle w:val="Heading3"/>
      </w:pPr>
      <w:r>
        <w:t>2</w:t>
      </w:r>
      <w:r w:rsidR="00A36378">
        <w:t>.</w:t>
      </w:r>
      <w:r w:rsidR="00765028">
        <w:t>2</w:t>
      </w:r>
      <w:r>
        <w:tab/>
      </w:r>
      <w:r w:rsidR="004260A5">
        <w:t>Parent Work Item</w:t>
      </w:r>
    </w:p>
    <w:p w14:paraId="19754D95"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71026FE" w14:textId="77777777" w:rsidTr="009A6092">
        <w:tc>
          <w:tcPr>
            <w:tcW w:w="10314" w:type="dxa"/>
            <w:gridSpan w:val="4"/>
            <w:shd w:val="clear" w:color="auto" w:fill="E0E0E0"/>
          </w:tcPr>
          <w:p w14:paraId="442E1609" w14:textId="77777777" w:rsidR="008835FC" w:rsidRDefault="008835FC" w:rsidP="00495840">
            <w:pPr>
              <w:pStyle w:val="TAH"/>
              <w:ind w:right="-99"/>
              <w:jc w:val="left"/>
            </w:pPr>
            <w:r>
              <w:t xml:space="preserve">Parent Work / Study Items </w:t>
            </w:r>
          </w:p>
        </w:tc>
      </w:tr>
      <w:tr w:rsidR="008835FC" w14:paraId="0DF72BDB" w14:textId="77777777" w:rsidTr="009A6092">
        <w:tc>
          <w:tcPr>
            <w:tcW w:w="1101" w:type="dxa"/>
            <w:shd w:val="clear" w:color="auto" w:fill="E0E0E0"/>
          </w:tcPr>
          <w:p w14:paraId="01B4C24F" w14:textId="77777777" w:rsidR="008835FC" w:rsidDel="00C02DF6" w:rsidRDefault="008835FC" w:rsidP="001C5C86">
            <w:pPr>
              <w:pStyle w:val="TAH"/>
              <w:ind w:right="-99"/>
              <w:jc w:val="left"/>
            </w:pPr>
            <w:r>
              <w:t>Acronym</w:t>
            </w:r>
          </w:p>
        </w:tc>
        <w:tc>
          <w:tcPr>
            <w:tcW w:w="1101" w:type="dxa"/>
            <w:shd w:val="clear" w:color="auto" w:fill="E0E0E0"/>
          </w:tcPr>
          <w:p w14:paraId="0E8EF09F" w14:textId="77777777" w:rsidR="008835FC" w:rsidDel="00C02DF6" w:rsidRDefault="008835FC" w:rsidP="001C5C86">
            <w:pPr>
              <w:pStyle w:val="TAH"/>
              <w:ind w:right="-99"/>
              <w:jc w:val="left"/>
            </w:pPr>
            <w:r>
              <w:t>Working Group</w:t>
            </w:r>
          </w:p>
        </w:tc>
        <w:tc>
          <w:tcPr>
            <w:tcW w:w="1101" w:type="dxa"/>
            <w:shd w:val="clear" w:color="auto" w:fill="E0E0E0"/>
          </w:tcPr>
          <w:p w14:paraId="1CB1C5C7" w14:textId="77777777" w:rsidR="008835FC" w:rsidRDefault="008835FC" w:rsidP="001C5C86">
            <w:pPr>
              <w:pStyle w:val="TAH"/>
              <w:ind w:right="-99"/>
              <w:jc w:val="left"/>
            </w:pPr>
            <w:r>
              <w:t>Unique ID</w:t>
            </w:r>
          </w:p>
        </w:tc>
        <w:tc>
          <w:tcPr>
            <w:tcW w:w="7011" w:type="dxa"/>
            <w:shd w:val="clear" w:color="auto" w:fill="E0E0E0"/>
          </w:tcPr>
          <w:p w14:paraId="6AFD2EBE" w14:textId="77777777" w:rsidR="008835FC" w:rsidRDefault="008835FC" w:rsidP="001C5C86">
            <w:pPr>
              <w:pStyle w:val="TAH"/>
              <w:ind w:right="-99"/>
              <w:jc w:val="left"/>
            </w:pPr>
            <w:r>
              <w:t>Title (as in 3GPP Work Plan)</w:t>
            </w:r>
          </w:p>
        </w:tc>
      </w:tr>
      <w:tr w:rsidR="008835FC" w14:paraId="789531A5" w14:textId="77777777" w:rsidTr="009A6092">
        <w:tc>
          <w:tcPr>
            <w:tcW w:w="1101" w:type="dxa"/>
          </w:tcPr>
          <w:p w14:paraId="5E5A3BB6" w14:textId="77777777" w:rsidR="008835FC" w:rsidRDefault="00EB539D" w:rsidP="00A10539">
            <w:pPr>
              <w:pStyle w:val="TAL"/>
            </w:pPr>
            <w:proofErr w:type="spellStart"/>
            <w:r>
              <w:t>FS_NR_eff_BW_util</w:t>
            </w:r>
            <w:proofErr w:type="spellEnd"/>
          </w:p>
        </w:tc>
        <w:tc>
          <w:tcPr>
            <w:tcW w:w="1101" w:type="dxa"/>
          </w:tcPr>
          <w:p w14:paraId="46B19613" w14:textId="77777777" w:rsidR="008835FC" w:rsidRDefault="00C4578B" w:rsidP="00A10539">
            <w:pPr>
              <w:pStyle w:val="TAL"/>
              <w:rPr>
                <w:lang w:eastAsia="zh-CN"/>
              </w:rPr>
            </w:pPr>
            <w:r>
              <w:rPr>
                <w:rFonts w:hint="eastAsia"/>
                <w:lang w:eastAsia="zh-CN"/>
              </w:rPr>
              <w:t>RAN4</w:t>
            </w:r>
          </w:p>
        </w:tc>
        <w:tc>
          <w:tcPr>
            <w:tcW w:w="1101" w:type="dxa"/>
          </w:tcPr>
          <w:p w14:paraId="25D73264" w14:textId="77777777" w:rsidR="008835FC" w:rsidRDefault="00EB539D" w:rsidP="00A10539">
            <w:pPr>
              <w:pStyle w:val="TAL"/>
            </w:pPr>
            <w:r>
              <w:t>890040</w:t>
            </w:r>
          </w:p>
        </w:tc>
        <w:tc>
          <w:tcPr>
            <w:tcW w:w="7011" w:type="dxa"/>
          </w:tcPr>
          <w:p w14:paraId="4BB4F7DA" w14:textId="77777777" w:rsidR="008835FC" w:rsidRPr="00EB539D" w:rsidRDefault="00EB539D" w:rsidP="00982CD6">
            <w:pPr>
              <w:pStyle w:val="tah0"/>
              <w:rPr>
                <w:rFonts w:ascii="Arial" w:hAnsi="Arial" w:cs="Arial"/>
              </w:rPr>
            </w:pPr>
            <w:r w:rsidRPr="00EB539D">
              <w:rPr>
                <w:rFonts w:ascii="Arial" w:hAnsi="Arial" w:cs="Arial"/>
                <w:sz w:val="18"/>
                <w:szCs w:val="18"/>
              </w:rPr>
              <w:t>Study on Efficient utilization of licensed spectrum that is not aligned with existing NR channel bandwidths</w:t>
            </w:r>
          </w:p>
        </w:tc>
      </w:tr>
    </w:tbl>
    <w:p w14:paraId="0E9E83C6"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72320E14"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607C8221" w14:textId="77777777" w:rsidTr="00171925">
        <w:tc>
          <w:tcPr>
            <w:tcW w:w="10314" w:type="dxa"/>
            <w:gridSpan w:val="4"/>
            <w:shd w:val="clear" w:color="auto" w:fill="E0E0E0"/>
          </w:tcPr>
          <w:p w14:paraId="05531C97" w14:textId="77777777" w:rsidR="008835FC" w:rsidRDefault="008835FC" w:rsidP="001C5C86">
            <w:pPr>
              <w:pStyle w:val="TAH"/>
              <w:ind w:right="-99"/>
              <w:jc w:val="left"/>
            </w:pPr>
            <w:r>
              <w:t>Other related Work</w:t>
            </w:r>
            <w:r w:rsidR="00163676">
              <w:t>/Study</w:t>
            </w:r>
            <w:r>
              <w:t xml:space="preserve"> Items (if any)</w:t>
            </w:r>
          </w:p>
        </w:tc>
      </w:tr>
      <w:tr w:rsidR="00163676" w14:paraId="37397574" w14:textId="77777777" w:rsidTr="00163676">
        <w:tc>
          <w:tcPr>
            <w:tcW w:w="1242" w:type="dxa"/>
            <w:shd w:val="clear" w:color="auto" w:fill="E0E0E0"/>
          </w:tcPr>
          <w:p w14:paraId="23990B73" w14:textId="77777777" w:rsidR="00163676" w:rsidRDefault="00163676" w:rsidP="00163676">
            <w:pPr>
              <w:spacing w:after="0"/>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tcPr>
          <w:p w14:paraId="4158FDFD" w14:textId="77777777" w:rsidR="00163676" w:rsidRDefault="00163676" w:rsidP="008835FC">
            <w:pPr>
              <w:pStyle w:val="TAH"/>
              <w:ind w:right="-99"/>
              <w:jc w:val="left"/>
            </w:pPr>
            <w:r>
              <w:t>Unique ID</w:t>
            </w:r>
          </w:p>
        </w:tc>
        <w:tc>
          <w:tcPr>
            <w:tcW w:w="3402" w:type="dxa"/>
            <w:shd w:val="clear" w:color="auto" w:fill="E0E0E0"/>
          </w:tcPr>
          <w:p w14:paraId="0E14AA21" w14:textId="77777777" w:rsidR="00163676" w:rsidRDefault="00163676" w:rsidP="008835FC">
            <w:pPr>
              <w:pStyle w:val="TAH"/>
              <w:ind w:right="-99"/>
              <w:jc w:val="left"/>
            </w:pPr>
            <w:r>
              <w:t>Title</w:t>
            </w:r>
          </w:p>
        </w:tc>
        <w:tc>
          <w:tcPr>
            <w:tcW w:w="4536" w:type="dxa"/>
            <w:shd w:val="clear" w:color="auto" w:fill="E0E0E0"/>
          </w:tcPr>
          <w:p w14:paraId="49CF77F3" w14:textId="77777777" w:rsidR="00163676" w:rsidRDefault="00163676" w:rsidP="008835FC">
            <w:pPr>
              <w:pStyle w:val="TAH"/>
              <w:ind w:right="-99"/>
              <w:jc w:val="left"/>
            </w:pPr>
            <w:r>
              <w:t>Nature of relationship</w:t>
            </w:r>
          </w:p>
        </w:tc>
      </w:tr>
      <w:tr w:rsidR="00163676" w14:paraId="3FCD0050" w14:textId="77777777" w:rsidTr="00163676">
        <w:tc>
          <w:tcPr>
            <w:tcW w:w="1242" w:type="dxa"/>
          </w:tcPr>
          <w:p w14:paraId="325BA441" w14:textId="77777777" w:rsidR="00163676" w:rsidRDefault="00054CF4" w:rsidP="008835FC">
            <w:pPr>
              <w:pStyle w:val="TAL"/>
            </w:pPr>
            <w:proofErr w:type="spellStart"/>
            <w:r>
              <w:t>NR_channel_raster_enh</w:t>
            </w:r>
            <w:proofErr w:type="spellEnd"/>
          </w:p>
        </w:tc>
        <w:tc>
          <w:tcPr>
            <w:tcW w:w="1134" w:type="dxa"/>
          </w:tcPr>
          <w:p w14:paraId="00B9258A" w14:textId="77777777" w:rsidR="00163676" w:rsidRDefault="00054CF4" w:rsidP="008835FC">
            <w:pPr>
              <w:pStyle w:val="TAL"/>
            </w:pPr>
            <w:r>
              <w:t>991045</w:t>
            </w:r>
          </w:p>
        </w:tc>
        <w:tc>
          <w:tcPr>
            <w:tcW w:w="3402" w:type="dxa"/>
          </w:tcPr>
          <w:p w14:paraId="59E1BD07" w14:textId="77777777" w:rsidR="00163676" w:rsidRDefault="00054CF4" w:rsidP="008835FC">
            <w:pPr>
              <w:pStyle w:val="TAL"/>
            </w:pPr>
            <w:r>
              <w:t>NR channel raster enhancement</w:t>
            </w:r>
          </w:p>
        </w:tc>
        <w:tc>
          <w:tcPr>
            <w:tcW w:w="4536" w:type="dxa"/>
          </w:tcPr>
          <w:p w14:paraId="441DA197" w14:textId="77777777" w:rsidR="00163676" w:rsidRDefault="00E628F6" w:rsidP="00E628F6">
            <w:pPr>
              <w:rPr>
                <w:rFonts w:ascii="Arial" w:hAnsi="Arial" w:cs="Arial"/>
                <w:sz w:val="18"/>
                <w:szCs w:val="18"/>
                <w:lang w:eastAsia="zh-CN"/>
              </w:rPr>
            </w:pPr>
            <w:r>
              <w:rPr>
                <w:rFonts w:ascii="Arial" w:hAnsi="Arial" w:cs="Arial"/>
                <w:sz w:val="18"/>
                <w:szCs w:val="18"/>
                <w:lang w:eastAsia="zh-CN"/>
              </w:rPr>
              <w:t>The WI “</w:t>
            </w:r>
            <w:proofErr w:type="spellStart"/>
            <w:r w:rsidRPr="00E628F6">
              <w:rPr>
                <w:rFonts w:ascii="Arial" w:hAnsi="Arial" w:cs="Arial"/>
                <w:sz w:val="18"/>
                <w:szCs w:val="18"/>
                <w:lang w:eastAsia="zh-CN"/>
              </w:rPr>
              <w:t>NR_channel_raster_enh</w:t>
            </w:r>
            <w:proofErr w:type="spellEnd"/>
            <w:r>
              <w:rPr>
                <w:rFonts w:ascii="Arial" w:hAnsi="Arial" w:cs="Arial"/>
                <w:sz w:val="18"/>
                <w:szCs w:val="18"/>
                <w:lang w:eastAsia="zh-CN"/>
              </w:rPr>
              <w:t xml:space="preserve">” introduced new channel </w:t>
            </w:r>
            <w:proofErr w:type="spellStart"/>
            <w:r>
              <w:rPr>
                <w:rFonts w:ascii="Arial" w:hAnsi="Arial" w:cs="Arial"/>
                <w:sz w:val="18"/>
                <w:szCs w:val="18"/>
                <w:lang w:eastAsia="zh-CN"/>
              </w:rPr>
              <w:t>rasters</w:t>
            </w:r>
            <w:proofErr w:type="spellEnd"/>
            <w:r>
              <w:rPr>
                <w:rFonts w:ascii="Arial" w:hAnsi="Arial" w:cs="Arial"/>
                <w:sz w:val="18"/>
                <w:szCs w:val="18"/>
                <w:lang w:eastAsia="zh-CN"/>
              </w:rPr>
              <w:t xml:space="preserve"> to address the issue raised by the SI “</w:t>
            </w:r>
            <w:proofErr w:type="spellStart"/>
            <w:r w:rsidRPr="00E628F6">
              <w:rPr>
                <w:rFonts w:ascii="Arial" w:hAnsi="Arial" w:cs="Arial"/>
                <w:sz w:val="18"/>
                <w:szCs w:val="18"/>
                <w:lang w:eastAsia="zh-CN"/>
              </w:rPr>
              <w:t>FS_NR_eff_BW_util</w:t>
            </w:r>
            <w:proofErr w:type="spellEnd"/>
            <w:r>
              <w:rPr>
                <w:rFonts w:ascii="Arial" w:hAnsi="Arial" w:cs="Arial"/>
                <w:sz w:val="18"/>
                <w:szCs w:val="18"/>
                <w:lang w:eastAsia="zh-CN"/>
              </w:rPr>
              <w:t>”, namely</w:t>
            </w:r>
            <w:r>
              <w:rPr>
                <w:rFonts w:ascii="Arial" w:hAnsi="Arial" w:cs="Arial"/>
                <w:sz w:val="18"/>
                <w:szCs w:val="18"/>
              </w:rPr>
              <w:t xml:space="preserve"> the location of the </w:t>
            </w:r>
            <w:r>
              <w:rPr>
                <w:rFonts w:ascii="Arial" w:hAnsi="Arial" w:cs="Arial"/>
                <w:sz w:val="18"/>
                <w:szCs w:val="18"/>
                <w:lang w:eastAsia="zh-CN"/>
              </w:rPr>
              <w:t xml:space="preserve">possible channel raster </w:t>
            </w:r>
            <w:r>
              <w:rPr>
                <w:rFonts w:ascii="Arial" w:hAnsi="Arial" w:cs="Arial"/>
                <w:sz w:val="18"/>
                <w:szCs w:val="18"/>
              </w:rPr>
              <w:t>in some NR bands</w:t>
            </w:r>
            <w:r>
              <w:rPr>
                <w:rFonts w:ascii="Arial" w:hAnsi="Arial" w:cs="Arial"/>
                <w:sz w:val="18"/>
                <w:szCs w:val="18"/>
                <w:lang w:eastAsia="zh-CN"/>
              </w:rPr>
              <w:t xml:space="preserve"> with </w:t>
            </w:r>
            <w:r>
              <w:rPr>
                <w:rFonts w:ascii="Arial" w:hAnsi="Arial" w:cs="Arial"/>
                <w:sz w:val="18"/>
                <w:szCs w:val="18"/>
              </w:rPr>
              <w:t>100k</w:t>
            </w:r>
            <w:r>
              <w:rPr>
                <w:rFonts w:ascii="Arial" w:hAnsi="Arial" w:cs="Arial"/>
                <w:sz w:val="18"/>
                <w:szCs w:val="18"/>
                <w:lang w:eastAsia="zh-CN"/>
              </w:rPr>
              <w:t>Hz</w:t>
            </w:r>
            <w:r>
              <w:rPr>
                <w:rFonts w:ascii="Arial" w:hAnsi="Arial" w:cs="Arial"/>
                <w:sz w:val="18"/>
                <w:szCs w:val="18"/>
              </w:rPr>
              <w:t xml:space="preserve"> channel raster entries</w:t>
            </w:r>
            <w:r>
              <w:rPr>
                <w:rFonts w:ascii="Arial" w:hAnsi="Arial" w:cs="Arial"/>
                <w:sz w:val="18"/>
                <w:szCs w:val="18"/>
                <w:lang w:eastAsia="zh-CN"/>
              </w:rPr>
              <w:t>.</w:t>
            </w:r>
          </w:p>
        </w:tc>
      </w:tr>
    </w:tbl>
    <w:p w14:paraId="3691CA7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2110310"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47E0378F" w14:textId="44CD7E3B" w:rsidR="00B453BA" w:rsidRDefault="00B453BA" w:rsidP="00654F7E">
      <w:pPr>
        <w:spacing w:after="0"/>
        <w:rPr>
          <w:iCs/>
          <w:lang w:eastAsia="zh-CN"/>
        </w:rPr>
      </w:pPr>
      <w:r w:rsidRPr="00B453BA">
        <w:rPr>
          <w:iCs/>
          <w:lang w:eastAsia="zh-CN"/>
        </w:rPr>
        <w:t xml:space="preserve">3GPP Rel-8 TS 36.101 specified various channel bandwidths for 4G LTE systems including 1.4, 3, 5, 10, 15 and 20 MHz channel sizes. The combinations of these channel bandwidths allowed for effective utilization of </w:t>
      </w:r>
      <w:r w:rsidR="00DF606B" w:rsidRPr="00B453BA">
        <w:rPr>
          <w:iCs/>
          <w:lang w:eastAsia="zh-CN"/>
        </w:rPr>
        <w:t>operator’s</w:t>
      </w:r>
      <w:r w:rsidRPr="00B453BA">
        <w:rPr>
          <w:iCs/>
          <w:lang w:eastAsia="zh-CN"/>
        </w:rPr>
        <w:t xml:space="preserve"> license spectrum via carrier aggregation, even if the license spectrum was not a multiple of 5 </w:t>
      </w:r>
      <w:proofErr w:type="spellStart"/>
      <w:r w:rsidRPr="00B453BA">
        <w:rPr>
          <w:iCs/>
          <w:lang w:eastAsia="zh-CN"/>
        </w:rPr>
        <w:t>MHz.</w:t>
      </w:r>
      <w:proofErr w:type="spellEnd"/>
      <w:r w:rsidRPr="00B453BA">
        <w:rPr>
          <w:iCs/>
          <w:lang w:eastAsia="zh-CN"/>
        </w:rPr>
        <w:t xml:space="preserve"> With the introduction of 5GNR, the channel bandwidths were limited to increments of 5 </w:t>
      </w:r>
      <w:proofErr w:type="spellStart"/>
      <w:r w:rsidRPr="00B453BA">
        <w:rPr>
          <w:iCs/>
          <w:lang w:eastAsia="zh-CN"/>
        </w:rPr>
        <w:t>MHz.</w:t>
      </w:r>
      <w:proofErr w:type="spellEnd"/>
      <w:r w:rsidRPr="00B453BA">
        <w:rPr>
          <w:iCs/>
          <w:lang w:eastAsia="zh-CN"/>
        </w:rPr>
        <w:t xml:space="preserve"> Now that the 3 MHz channel </w:t>
      </w:r>
      <w:r w:rsidR="00DF606B" w:rsidRPr="00B453BA">
        <w:rPr>
          <w:iCs/>
          <w:lang w:eastAsia="zh-CN"/>
        </w:rPr>
        <w:t>bandwidth</w:t>
      </w:r>
      <w:r w:rsidRPr="00B453BA">
        <w:rPr>
          <w:iCs/>
          <w:lang w:eastAsia="zh-CN"/>
        </w:rPr>
        <w:t xml:space="preserve"> has been added, there is the possibility of coverage of additional operator’s spectrum including 8 and 13 MHz via CA, but there is still not a good way to cover other channel bandwidths that have been requested by operators including 6, 7, 11</w:t>
      </w:r>
      <w:r w:rsidR="00EF0873">
        <w:rPr>
          <w:iCs/>
          <w:lang w:eastAsia="zh-CN"/>
        </w:rPr>
        <w:t>, 12</w:t>
      </w:r>
      <w:r w:rsidRPr="00B453BA">
        <w:rPr>
          <w:iCs/>
          <w:lang w:eastAsia="zh-CN"/>
        </w:rPr>
        <w:t xml:space="preserve"> and 1</w:t>
      </w:r>
      <w:r w:rsidR="00EF0873">
        <w:rPr>
          <w:iCs/>
          <w:lang w:eastAsia="zh-CN"/>
        </w:rPr>
        <w:t>3</w:t>
      </w:r>
      <w:r w:rsidRPr="00B453BA">
        <w:rPr>
          <w:iCs/>
          <w:lang w:eastAsia="zh-CN"/>
        </w:rPr>
        <w:t xml:space="preserve"> </w:t>
      </w:r>
      <w:proofErr w:type="spellStart"/>
      <w:r w:rsidRPr="00B453BA">
        <w:rPr>
          <w:iCs/>
          <w:lang w:eastAsia="zh-CN"/>
        </w:rPr>
        <w:t>MHz</w:t>
      </w:r>
      <w:r>
        <w:rPr>
          <w:rFonts w:hint="eastAsia"/>
          <w:iCs/>
          <w:lang w:eastAsia="zh-CN"/>
        </w:rPr>
        <w:t>.</w:t>
      </w:r>
      <w:proofErr w:type="spellEnd"/>
      <w:r w:rsidRPr="00B453BA">
        <w:rPr>
          <w:iCs/>
          <w:lang w:eastAsia="zh-CN"/>
        </w:rPr>
        <w:t xml:space="preserve"> Given the large investment in spectrum, especially low band spectrum, it is critical that operators have a way to efficiently utilize </w:t>
      </w:r>
      <w:r w:rsidR="00DF606B" w:rsidRPr="00B453BA">
        <w:rPr>
          <w:iCs/>
          <w:lang w:eastAsia="zh-CN"/>
        </w:rPr>
        <w:t>all</w:t>
      </w:r>
      <w:r w:rsidRPr="00B453BA">
        <w:rPr>
          <w:iCs/>
          <w:lang w:eastAsia="zh-CN"/>
        </w:rPr>
        <w:t xml:space="preserve"> their spectrum.</w:t>
      </w:r>
    </w:p>
    <w:p w14:paraId="1B0D440C" w14:textId="77777777" w:rsidR="00B453BA" w:rsidRDefault="00B453BA" w:rsidP="00654F7E">
      <w:pPr>
        <w:spacing w:after="0"/>
        <w:rPr>
          <w:iCs/>
          <w:lang w:eastAsia="zh-CN"/>
        </w:rPr>
      </w:pPr>
    </w:p>
    <w:p w14:paraId="31AF2965" w14:textId="0AB11E33" w:rsidR="00654F7E" w:rsidRDefault="00B11C17" w:rsidP="00654F7E">
      <w:pPr>
        <w:spacing w:after="0"/>
        <w:rPr>
          <w:iCs/>
          <w:lang w:eastAsia="zh-CN"/>
        </w:rPr>
      </w:pPr>
      <w:r w:rsidRPr="00B11C17">
        <w:rPr>
          <w:iCs/>
          <w:lang w:eastAsia="zh-CN"/>
        </w:rPr>
        <w:t>In Release 18, a Study Item (SI) titled "</w:t>
      </w:r>
      <w:proofErr w:type="spellStart"/>
      <w:r w:rsidRPr="00B11C17">
        <w:rPr>
          <w:iCs/>
          <w:lang w:eastAsia="zh-CN"/>
        </w:rPr>
        <w:t>FS_NR_eff_BW_util</w:t>
      </w:r>
      <w:proofErr w:type="spellEnd"/>
      <w:r w:rsidRPr="00B11C17">
        <w:rPr>
          <w:iCs/>
          <w:lang w:eastAsia="zh-CN"/>
        </w:rPr>
        <w:t>" was established to facilitate more efficient utilization of licensed spectrum that does not conform to existing NR channel bandwidths, commonly referred to as "irregular channel bandwidth." To date, the following irregular channel bandwidths have been proposed:</w:t>
      </w:r>
    </w:p>
    <w:p w14:paraId="27D3E474" w14:textId="77777777" w:rsidR="00B11C17" w:rsidRDefault="00B11C17" w:rsidP="00654F7E">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976"/>
      </w:tblGrid>
      <w:tr w:rsidR="00654F7E" w:rsidRPr="0021231A" w14:paraId="693B1B29" w14:textId="77777777" w:rsidTr="00654F7E">
        <w:trPr>
          <w:jc w:val="center"/>
        </w:trPr>
        <w:tc>
          <w:tcPr>
            <w:tcW w:w="2257" w:type="dxa"/>
            <w:shd w:val="clear" w:color="auto" w:fill="auto"/>
          </w:tcPr>
          <w:p w14:paraId="06F00B0A"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Band</w:t>
            </w:r>
            <w:r w:rsidRPr="000F3474">
              <w:rPr>
                <w:rFonts w:eastAsia="SimSun"/>
                <w:lang w:eastAsia="ko-KR"/>
              </w:rPr>
              <w:t xml:space="preserve"> (s)</w:t>
            </w:r>
          </w:p>
        </w:tc>
        <w:tc>
          <w:tcPr>
            <w:tcW w:w="2976" w:type="dxa"/>
            <w:shd w:val="clear" w:color="auto" w:fill="auto"/>
          </w:tcPr>
          <w:p w14:paraId="41E42A64"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Channel Bandwidth</w:t>
            </w:r>
            <w:r w:rsidRPr="000F3474">
              <w:rPr>
                <w:rFonts w:eastAsia="SimSun"/>
                <w:lang w:eastAsia="ko-KR"/>
              </w:rPr>
              <w:t>(s)</w:t>
            </w:r>
          </w:p>
        </w:tc>
      </w:tr>
      <w:tr w:rsidR="00654F7E" w:rsidRPr="0021231A" w14:paraId="0293D48E" w14:textId="77777777" w:rsidTr="00654F7E">
        <w:trPr>
          <w:jc w:val="center"/>
        </w:trPr>
        <w:tc>
          <w:tcPr>
            <w:tcW w:w="2257" w:type="dxa"/>
            <w:shd w:val="clear" w:color="auto" w:fill="auto"/>
          </w:tcPr>
          <w:p w14:paraId="1B8DF61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n5</w:t>
            </w:r>
          </w:p>
        </w:tc>
        <w:tc>
          <w:tcPr>
            <w:tcW w:w="2976" w:type="dxa"/>
            <w:shd w:val="clear" w:color="auto" w:fill="auto"/>
          </w:tcPr>
          <w:p w14:paraId="3027D143" w14:textId="2E9F660A" w:rsidR="00654F7E" w:rsidRPr="0021231A" w:rsidRDefault="00A2269A">
            <w:pPr>
              <w:overflowPunct/>
              <w:autoSpaceDE/>
              <w:autoSpaceDN/>
              <w:adjustRightInd/>
              <w:jc w:val="center"/>
              <w:textAlignment w:val="auto"/>
              <w:rPr>
                <w:rFonts w:eastAsia="SimSun"/>
                <w:lang w:eastAsia="ko-KR"/>
              </w:rPr>
            </w:pPr>
            <w:r>
              <w:rPr>
                <w:rFonts w:eastAsia="SimSun"/>
                <w:lang w:eastAsia="ko-KR"/>
              </w:rPr>
              <w:t xml:space="preserve">6, </w:t>
            </w:r>
            <w:r w:rsidR="00654F7E">
              <w:rPr>
                <w:rFonts w:eastAsia="SimSun"/>
                <w:lang w:eastAsia="ko-KR"/>
              </w:rPr>
              <w:t xml:space="preserve">7, </w:t>
            </w:r>
            <w:r w:rsidR="00654F7E" w:rsidRPr="0021231A">
              <w:rPr>
                <w:rFonts w:eastAsia="SimSun"/>
                <w:lang w:eastAsia="ko-KR"/>
              </w:rPr>
              <w:t>11</w:t>
            </w:r>
            <w:r w:rsidR="00654F7E">
              <w:rPr>
                <w:rFonts w:eastAsia="SimSun"/>
                <w:lang w:eastAsia="ko-KR"/>
              </w:rPr>
              <w:t>, 12</w:t>
            </w:r>
            <w:r w:rsidR="00654F7E" w:rsidRPr="0021231A">
              <w:rPr>
                <w:rFonts w:eastAsia="SimSun"/>
                <w:lang w:eastAsia="ko-KR"/>
              </w:rPr>
              <w:t xml:space="preserve"> MHz</w:t>
            </w:r>
          </w:p>
        </w:tc>
      </w:tr>
      <w:tr w:rsidR="00654F7E" w:rsidRPr="0021231A" w14:paraId="03D071B4" w14:textId="77777777" w:rsidTr="00654F7E">
        <w:trPr>
          <w:jc w:val="center"/>
        </w:trPr>
        <w:tc>
          <w:tcPr>
            <w:tcW w:w="2257" w:type="dxa"/>
            <w:shd w:val="clear" w:color="auto" w:fill="auto"/>
          </w:tcPr>
          <w:p w14:paraId="7C4DFD8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n12</w:t>
            </w:r>
            <w:r>
              <w:rPr>
                <w:rFonts w:eastAsia="SimSun"/>
                <w:lang w:eastAsia="ko-KR"/>
              </w:rPr>
              <w:t>, n85</w:t>
            </w:r>
          </w:p>
        </w:tc>
        <w:tc>
          <w:tcPr>
            <w:tcW w:w="2976" w:type="dxa"/>
            <w:shd w:val="clear" w:color="auto" w:fill="auto"/>
          </w:tcPr>
          <w:p w14:paraId="57055D1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 xml:space="preserve">6, </w:t>
            </w:r>
            <w:r w:rsidRPr="0021231A">
              <w:rPr>
                <w:rFonts w:eastAsia="SimSun"/>
                <w:lang w:eastAsia="ko-KR"/>
              </w:rPr>
              <w:t>12 MHz</w:t>
            </w:r>
          </w:p>
        </w:tc>
      </w:tr>
      <w:tr w:rsidR="00654F7E" w:rsidRPr="0021231A" w14:paraId="75941B36" w14:textId="77777777" w:rsidTr="00654F7E">
        <w:trPr>
          <w:jc w:val="center"/>
        </w:trPr>
        <w:tc>
          <w:tcPr>
            <w:tcW w:w="2257" w:type="dxa"/>
            <w:shd w:val="clear" w:color="auto" w:fill="auto"/>
          </w:tcPr>
          <w:p w14:paraId="6EA6CB06"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n26</w:t>
            </w:r>
          </w:p>
        </w:tc>
        <w:tc>
          <w:tcPr>
            <w:tcW w:w="2976" w:type="dxa"/>
            <w:shd w:val="clear" w:color="auto" w:fill="auto"/>
          </w:tcPr>
          <w:p w14:paraId="0FC78DB5"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7 MHz</w:t>
            </w:r>
          </w:p>
        </w:tc>
      </w:tr>
      <w:tr w:rsidR="00654F7E" w:rsidRPr="0021231A" w14:paraId="37E4F90C" w14:textId="77777777" w:rsidTr="00654F7E">
        <w:trPr>
          <w:jc w:val="center"/>
        </w:trPr>
        <w:tc>
          <w:tcPr>
            <w:tcW w:w="2257" w:type="dxa"/>
            <w:shd w:val="clear" w:color="auto" w:fill="auto"/>
          </w:tcPr>
          <w:p w14:paraId="4DE4EB3D"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n28</w:t>
            </w:r>
          </w:p>
        </w:tc>
        <w:tc>
          <w:tcPr>
            <w:tcW w:w="2976" w:type="dxa"/>
            <w:shd w:val="clear" w:color="auto" w:fill="auto"/>
          </w:tcPr>
          <w:p w14:paraId="6221707B"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13 MHz</w:t>
            </w:r>
          </w:p>
        </w:tc>
      </w:tr>
      <w:tr w:rsidR="00654F7E" w:rsidRPr="0021231A" w14:paraId="0556F7A4" w14:textId="77777777" w:rsidTr="00654F7E">
        <w:trPr>
          <w:jc w:val="center"/>
        </w:trPr>
        <w:tc>
          <w:tcPr>
            <w:tcW w:w="2257" w:type="dxa"/>
            <w:shd w:val="clear" w:color="auto" w:fill="auto"/>
          </w:tcPr>
          <w:p w14:paraId="66331D7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n29</w:t>
            </w:r>
          </w:p>
        </w:tc>
        <w:tc>
          <w:tcPr>
            <w:tcW w:w="2976" w:type="dxa"/>
            <w:shd w:val="clear" w:color="auto" w:fill="auto"/>
          </w:tcPr>
          <w:p w14:paraId="51FD815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6, 11 MHz</w:t>
            </w:r>
          </w:p>
        </w:tc>
      </w:tr>
    </w:tbl>
    <w:p w14:paraId="746701AD" w14:textId="77777777" w:rsidR="00654F7E" w:rsidRDefault="00654F7E" w:rsidP="00654F7E">
      <w:pPr>
        <w:spacing w:after="0"/>
      </w:pPr>
    </w:p>
    <w:p w14:paraId="2EB84568" w14:textId="698813FC" w:rsidR="00FD3A4E" w:rsidRDefault="00321CAC" w:rsidP="00251D80">
      <w:r>
        <w:t>The SI was concluded at RAN#99 meeting with the general conclusions that two</w:t>
      </w:r>
      <w:r w:rsidR="003A010C">
        <w:rPr>
          <w:rFonts w:hint="eastAsia"/>
          <w:lang w:eastAsia="zh-CN"/>
        </w:rPr>
        <w:t xml:space="preserve"> promising</w:t>
      </w:r>
      <w:r>
        <w:t xml:space="preserve"> methods – overlapping channels from network perspective and the next larger channel – can be used to support irregular channels.</w:t>
      </w:r>
      <w:r w:rsidR="00E10B10" w:rsidRPr="00E10B10">
        <w:rPr>
          <w:iCs/>
        </w:rPr>
        <w:t xml:space="preserve"> </w:t>
      </w:r>
      <w:r w:rsidR="00E10B10">
        <w:rPr>
          <w:rFonts w:hint="eastAsia"/>
          <w:iCs/>
          <w:lang w:eastAsia="zh-CN"/>
        </w:rPr>
        <w:t xml:space="preserve">However, </w:t>
      </w:r>
      <w:r w:rsidR="00E10B10">
        <w:rPr>
          <w:iCs/>
        </w:rPr>
        <w:t>there has been no follow-on work that could lead to commercialization of any of the techniques studied in the study item.</w:t>
      </w:r>
      <w:r w:rsidR="005178CD">
        <w:rPr>
          <w:iCs/>
        </w:rPr>
        <w:t xml:space="preserve"> </w:t>
      </w:r>
      <w:r w:rsidR="002F36A0">
        <w:rPr>
          <w:iCs/>
        </w:rPr>
        <w:t>Also,</w:t>
      </w:r>
      <w:r w:rsidR="005178CD">
        <w:rPr>
          <w:iCs/>
        </w:rPr>
        <w:t xml:space="preserve"> there are concerns about next lager channel BWs for coverage bands</w:t>
      </w:r>
      <w:r w:rsidR="000926E8">
        <w:rPr>
          <w:iCs/>
        </w:rPr>
        <w:t xml:space="preserve"> because of the potential of strong blocking from </w:t>
      </w:r>
      <w:r w:rsidR="003158CB">
        <w:rPr>
          <w:iCs/>
        </w:rPr>
        <w:t xml:space="preserve">non-collocated operators in the adjacent spectrum where the </w:t>
      </w:r>
      <w:r w:rsidR="00C93EA4">
        <w:rPr>
          <w:iCs/>
        </w:rPr>
        <w:t>PRBs are blocked. Also,</w:t>
      </w:r>
      <w:r w:rsidR="005178CD">
        <w:rPr>
          <w:iCs/>
        </w:rPr>
        <w:t xml:space="preserve"> </w:t>
      </w:r>
      <w:r w:rsidR="004C7E05">
        <w:rPr>
          <w:iCs/>
        </w:rPr>
        <w:t xml:space="preserve">for overlapping </w:t>
      </w:r>
      <w:r w:rsidR="004C7E05">
        <w:rPr>
          <w:iCs/>
        </w:rPr>
        <w:lastRenderedPageBreak/>
        <w:t>chan</w:t>
      </w:r>
      <w:r w:rsidR="008D080E">
        <w:rPr>
          <w:iCs/>
        </w:rPr>
        <w:t>nels</w:t>
      </w:r>
      <w:r w:rsidR="004C7E05">
        <w:rPr>
          <w:iCs/>
        </w:rPr>
        <w:t xml:space="preserve"> from the network perspective</w:t>
      </w:r>
      <w:r w:rsidR="008B219D">
        <w:rPr>
          <w:iCs/>
        </w:rPr>
        <w:t>,</w:t>
      </w:r>
      <w:r w:rsidR="004C7E05">
        <w:rPr>
          <w:iCs/>
        </w:rPr>
        <w:t xml:space="preserve"> </w:t>
      </w:r>
      <w:r w:rsidR="005178CD">
        <w:rPr>
          <w:iCs/>
        </w:rPr>
        <w:t>the need for frequency overlapped, time offset SSBs for 6 and 7 MHz channels may not be supported by legacy UEs.</w:t>
      </w:r>
      <w:r w:rsidR="00645240">
        <w:rPr>
          <w:iCs/>
        </w:rPr>
        <w:t xml:space="preserve">  </w:t>
      </w:r>
    </w:p>
    <w:p w14:paraId="4A002119" w14:textId="42F2568F" w:rsidR="003155BF" w:rsidRDefault="003155BF" w:rsidP="00C64287">
      <w:pPr>
        <w:rPr>
          <w:lang w:eastAsia="zh-CN"/>
        </w:rPr>
      </w:pPr>
      <w:r>
        <w:rPr>
          <w:lang w:eastAsia="zh-CN"/>
        </w:rPr>
        <w:t xml:space="preserve">While several approaches were initially proposed for this WID, the agreement was to include only </w:t>
      </w:r>
      <w:r w:rsidR="00A56DA4">
        <w:rPr>
          <w:lang w:eastAsia="zh-CN"/>
        </w:rPr>
        <w:t xml:space="preserve">native 7 MHz channel bandwidths for n5 and n26 in Rel-19. </w:t>
      </w:r>
    </w:p>
    <w:p w14:paraId="5EDA84BB" w14:textId="563A1A8B" w:rsidR="00C64287" w:rsidRPr="00C64287" w:rsidRDefault="00E358C3" w:rsidP="00251D80">
      <w:pPr>
        <w:rPr>
          <w:lang w:eastAsia="zh-CN"/>
        </w:rPr>
      </w:pPr>
      <w:r w:rsidRPr="00B11C17">
        <w:rPr>
          <w:lang w:eastAsia="zh-CN"/>
        </w:rPr>
        <w:t>Considering</w:t>
      </w:r>
      <w:r w:rsidR="00B11C17" w:rsidRPr="00B11C17">
        <w:rPr>
          <w:lang w:eastAsia="zh-CN"/>
        </w:rPr>
        <w:t xml:space="preserve"> the findings from both the SI and WI</w:t>
      </w:r>
      <w:r w:rsidR="005A4FF9">
        <w:rPr>
          <w:lang w:eastAsia="zh-CN"/>
        </w:rPr>
        <w:t xml:space="preserve"> and the TU limitations in RAN4</w:t>
      </w:r>
      <w:r w:rsidR="00B11C17" w:rsidRPr="00B11C17">
        <w:rPr>
          <w:lang w:eastAsia="zh-CN"/>
        </w:rPr>
        <w:t>, it is advisable to initiate consideration for corresponding normative work in Release 19.</w:t>
      </w:r>
    </w:p>
    <w:p w14:paraId="0022D32D"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530C25A3"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5B6F747" w14:textId="77777777" w:rsidR="00BA5400" w:rsidRPr="00BA5400" w:rsidRDefault="00BA5400" w:rsidP="00BA5400">
      <w:pPr>
        <w:spacing w:after="0"/>
        <w:rPr>
          <w:rFonts w:eastAsia="Times New Roman"/>
          <w:bCs/>
          <w:lang w:eastAsia="zh-CN"/>
        </w:rPr>
      </w:pPr>
      <w:r w:rsidRPr="00BA5400">
        <w:rPr>
          <w:rFonts w:eastAsia="Times New Roman"/>
          <w:bCs/>
          <w:lang w:eastAsia="zh-CN"/>
        </w:rPr>
        <w:t xml:space="preserve">The core part of this WI includes: </w:t>
      </w:r>
    </w:p>
    <w:p w14:paraId="47392AD8" w14:textId="77777777" w:rsidR="00BA5400" w:rsidRPr="00BA5400" w:rsidRDefault="00BA5400" w:rsidP="00BA5400">
      <w:pPr>
        <w:spacing w:after="0"/>
        <w:rPr>
          <w:rFonts w:eastAsia="Times New Roman"/>
          <w:bCs/>
          <w:lang w:eastAsia="zh-CN"/>
        </w:rPr>
      </w:pPr>
    </w:p>
    <w:p w14:paraId="772D8851" w14:textId="1D7681E3" w:rsidR="00BA5400" w:rsidRPr="00BA5400" w:rsidRDefault="00BA5400" w:rsidP="00BA5400">
      <w:pPr>
        <w:numPr>
          <w:ilvl w:val="0"/>
          <w:numId w:val="13"/>
        </w:numPr>
        <w:spacing w:after="0" w:line="360" w:lineRule="auto"/>
        <w:rPr>
          <w:rFonts w:eastAsia="Times New Roman"/>
          <w:lang w:eastAsia="zh-CN"/>
        </w:rPr>
      </w:pPr>
      <w:r w:rsidRPr="00BA5400">
        <w:rPr>
          <w:rFonts w:eastAsia="Times New Roman"/>
          <w:lang w:eastAsia="zh-CN"/>
        </w:rPr>
        <w:t xml:space="preserve">Specify the generic core requirements to support </w:t>
      </w:r>
      <w:r>
        <w:rPr>
          <w:rFonts w:eastAsia="Times New Roman"/>
          <w:lang w:eastAsia="zh-CN"/>
        </w:rPr>
        <w:t>7</w:t>
      </w:r>
      <w:r w:rsidRPr="00BA5400">
        <w:rPr>
          <w:rFonts w:eastAsia="Times New Roman"/>
          <w:lang w:eastAsia="zh-CN"/>
        </w:rPr>
        <w:t xml:space="preserve"> MHz NR FR1 channel bandwidth [RAN4]</w:t>
      </w:r>
    </w:p>
    <w:p w14:paraId="28D38230" w14:textId="31052E0E" w:rsid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I</w:t>
      </w:r>
      <w:r w:rsidRPr="00BA5400">
        <w:rPr>
          <w:rFonts w:eastAsia="Times New Roman"/>
          <w:lang w:eastAsia="zh-CN"/>
        </w:rPr>
        <w:t xml:space="preserve">ntroduce the channel bandwidth </w:t>
      </w:r>
      <w:r>
        <w:rPr>
          <w:rFonts w:eastAsia="Times New Roman"/>
          <w:lang w:eastAsia="zh-CN"/>
        </w:rPr>
        <w:t>7</w:t>
      </w:r>
      <w:r w:rsidRPr="00BA5400">
        <w:rPr>
          <w:rFonts w:eastAsia="Times New Roman"/>
          <w:lang w:eastAsia="zh-CN"/>
        </w:rPr>
        <w:t>MHz</w:t>
      </w:r>
    </w:p>
    <w:p w14:paraId="71C967AE" w14:textId="0D143D2B" w:rsidR="005B4CCA" w:rsidRPr="00BA5400" w:rsidRDefault="005B4CCA" w:rsidP="005B4CCA">
      <w:pPr>
        <w:numPr>
          <w:ilvl w:val="2"/>
          <w:numId w:val="13"/>
        </w:numPr>
        <w:spacing w:after="0" w:line="360" w:lineRule="auto"/>
        <w:rPr>
          <w:rFonts w:eastAsia="Times New Roman"/>
          <w:lang w:eastAsia="zh-CN"/>
        </w:rPr>
      </w:pPr>
      <w:r>
        <w:rPr>
          <w:rFonts w:eastAsia="Times New Roman"/>
          <w:lang w:eastAsia="zh-CN"/>
        </w:rPr>
        <w:t>Only include 15 kHz SCS</w:t>
      </w:r>
    </w:p>
    <w:p w14:paraId="55364187" w14:textId="77777777"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Specify the spectrum utilization</w:t>
      </w:r>
    </w:p>
    <w:p w14:paraId="1D7CCCEF" w14:textId="77777777"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Specify UE RF requirements for UL and DL</w:t>
      </w:r>
    </w:p>
    <w:p w14:paraId="57CEAE16" w14:textId="77777777"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 xml:space="preserve">Specify </w:t>
      </w:r>
      <w:bookmarkStart w:id="1" w:name="OLE_LINK28"/>
      <w:r w:rsidRPr="00BA5400">
        <w:rPr>
          <w:rFonts w:eastAsia="Times New Roman" w:hint="eastAsia"/>
          <w:lang w:eastAsia="zh-CN"/>
        </w:rPr>
        <w:t>BS RF requirements for UL and DL</w:t>
      </w:r>
      <w:bookmarkEnd w:id="1"/>
    </w:p>
    <w:p w14:paraId="30785E37" w14:textId="1B5BEE07" w:rsidR="00BA5400" w:rsidRPr="00BA5400" w:rsidRDefault="00BA5400" w:rsidP="00BA5400">
      <w:pPr>
        <w:numPr>
          <w:ilvl w:val="0"/>
          <w:numId w:val="13"/>
        </w:numPr>
        <w:spacing w:after="0" w:line="360" w:lineRule="auto"/>
        <w:rPr>
          <w:rFonts w:eastAsia="Times New Roman"/>
          <w:lang w:eastAsia="zh-CN"/>
        </w:rPr>
      </w:pPr>
      <w:r w:rsidRPr="00BA5400">
        <w:rPr>
          <w:rFonts w:eastAsia="Times New Roman"/>
          <w:lang w:eastAsia="zh-CN"/>
        </w:rPr>
        <w:t xml:space="preserve">Specify the band specific core requirements to introduce </w:t>
      </w:r>
      <w:r>
        <w:rPr>
          <w:rFonts w:eastAsia="Times New Roman"/>
          <w:lang w:eastAsia="zh-CN"/>
        </w:rPr>
        <w:t>7</w:t>
      </w:r>
      <w:r w:rsidR="00CB4908">
        <w:rPr>
          <w:rFonts w:eastAsia="Times New Roman"/>
          <w:lang w:eastAsia="zh-CN"/>
        </w:rPr>
        <w:t xml:space="preserve"> </w:t>
      </w:r>
      <w:r w:rsidRPr="00BA5400">
        <w:rPr>
          <w:rFonts w:eastAsia="Times New Roman"/>
          <w:lang w:eastAsia="zh-CN"/>
        </w:rPr>
        <w:t>MHz for NR band n</w:t>
      </w:r>
      <w:r w:rsidR="00CB4908">
        <w:rPr>
          <w:rFonts w:eastAsia="Times New Roman"/>
          <w:lang w:eastAsia="zh-CN"/>
        </w:rPr>
        <w:t>5, n26</w:t>
      </w:r>
      <w:r w:rsidRPr="00BA5400">
        <w:rPr>
          <w:rFonts w:eastAsia="Times New Roman"/>
          <w:lang w:eastAsia="ko-KR"/>
        </w:rPr>
        <w:t>. [RAN4]</w:t>
      </w:r>
    </w:p>
    <w:p w14:paraId="14C32A6B" w14:textId="77777777" w:rsidR="00BA5400" w:rsidRPr="00BA5400" w:rsidRDefault="00BA5400" w:rsidP="00BA5400">
      <w:pPr>
        <w:numPr>
          <w:ilvl w:val="1"/>
          <w:numId w:val="13"/>
        </w:numPr>
        <w:spacing w:after="0"/>
        <w:textAlignment w:val="auto"/>
        <w:rPr>
          <w:rFonts w:eastAsia="Times New Roman"/>
          <w:bCs/>
        </w:rPr>
      </w:pPr>
      <w:bookmarkStart w:id="2" w:name="OLE_LINK29"/>
      <w:r w:rsidRPr="00BA5400">
        <w:rPr>
          <w:rFonts w:eastAsia="Times New Roman"/>
          <w:bCs/>
        </w:rPr>
        <w:t>BS and UE Channel bandwidth per operating band</w:t>
      </w:r>
    </w:p>
    <w:p w14:paraId="1E3EF475" w14:textId="77777777" w:rsidR="00BA5400" w:rsidRPr="00BA5400" w:rsidRDefault="00BA5400" w:rsidP="00BA5400">
      <w:pPr>
        <w:numPr>
          <w:ilvl w:val="1"/>
          <w:numId w:val="13"/>
        </w:numPr>
        <w:spacing w:after="0"/>
        <w:textAlignment w:val="auto"/>
        <w:rPr>
          <w:rFonts w:eastAsia="Times New Roman"/>
          <w:bCs/>
        </w:rPr>
      </w:pPr>
      <w:r w:rsidRPr="00BA5400">
        <w:rPr>
          <w:rFonts w:eastAsia="Times New Roman"/>
          <w:bCs/>
        </w:rPr>
        <w:t>UE reference sensitivity</w:t>
      </w:r>
    </w:p>
    <w:p w14:paraId="7034FF13" w14:textId="77777777" w:rsidR="00BA5400" w:rsidRPr="00BA5400" w:rsidRDefault="00BA5400" w:rsidP="00BA5400">
      <w:pPr>
        <w:numPr>
          <w:ilvl w:val="1"/>
          <w:numId w:val="13"/>
        </w:numPr>
        <w:spacing w:after="0"/>
        <w:textAlignment w:val="auto"/>
        <w:rPr>
          <w:rFonts w:eastAsia="Times New Roman"/>
          <w:bCs/>
        </w:rPr>
      </w:pPr>
      <w:r w:rsidRPr="00BA5400">
        <w:rPr>
          <w:rFonts w:eastAsia="Times New Roman"/>
          <w:bCs/>
        </w:rPr>
        <w:t>When needed:</w:t>
      </w:r>
    </w:p>
    <w:p w14:paraId="3C2A5C30" w14:textId="77777777" w:rsidR="00BA5400" w:rsidRPr="00BA5400" w:rsidRDefault="00BA5400" w:rsidP="00BA5400">
      <w:pPr>
        <w:numPr>
          <w:ilvl w:val="2"/>
          <w:numId w:val="14"/>
        </w:numPr>
        <w:spacing w:after="0"/>
        <w:textAlignment w:val="auto"/>
        <w:rPr>
          <w:rFonts w:eastAsia="Times New Roman"/>
          <w:bCs/>
        </w:rPr>
      </w:pPr>
      <w:r w:rsidRPr="00BA5400">
        <w:rPr>
          <w:rFonts w:eastAsia="Times New Roman"/>
          <w:bCs/>
        </w:rPr>
        <w:t>MPR (</w:t>
      </w:r>
      <w:bookmarkStart w:id="3" w:name="OLE_LINK55"/>
      <w:r w:rsidRPr="00BA5400">
        <w:rPr>
          <w:rFonts w:eastAsia="Times New Roman"/>
          <w:bCs/>
        </w:rPr>
        <w:t>relative bandwidth</w:t>
      </w:r>
      <w:bookmarkEnd w:id="3"/>
      <w:r w:rsidRPr="00BA5400">
        <w:rPr>
          <w:rFonts w:eastAsia="Times New Roman"/>
          <w:bCs/>
        </w:rPr>
        <w:t xml:space="preserve"> criteria)</w:t>
      </w:r>
    </w:p>
    <w:p w14:paraId="401F60A6" w14:textId="77777777" w:rsidR="00BA5400" w:rsidRPr="00BA5400" w:rsidRDefault="00BA5400" w:rsidP="00BA5400">
      <w:pPr>
        <w:numPr>
          <w:ilvl w:val="2"/>
          <w:numId w:val="14"/>
        </w:numPr>
        <w:spacing w:after="0"/>
        <w:textAlignment w:val="auto"/>
        <w:rPr>
          <w:rFonts w:eastAsia="Times New Roman"/>
          <w:bCs/>
        </w:rPr>
      </w:pPr>
      <w:r w:rsidRPr="00BA5400">
        <w:rPr>
          <w:rFonts w:eastAsia="Times New Roman"/>
          <w:bCs/>
        </w:rPr>
        <w:t>Additional Maximum Power Reduction (A-MPR)</w:t>
      </w:r>
    </w:p>
    <w:bookmarkEnd w:id="2"/>
    <w:p w14:paraId="0ECB9786" w14:textId="1697B3E6" w:rsidR="00BA5400" w:rsidRPr="00BA5400" w:rsidRDefault="00BA5400" w:rsidP="00BA5400">
      <w:pPr>
        <w:numPr>
          <w:ilvl w:val="0"/>
          <w:numId w:val="14"/>
        </w:numPr>
        <w:spacing w:after="0" w:line="360" w:lineRule="auto"/>
        <w:textAlignment w:val="auto"/>
        <w:rPr>
          <w:rFonts w:eastAsia="Times New Roman"/>
          <w:bCs/>
        </w:rPr>
      </w:pPr>
      <w:r w:rsidRPr="00BA5400">
        <w:rPr>
          <w:rFonts w:eastAsia="Times New Roman"/>
          <w:lang w:eastAsia="zh-CN"/>
        </w:rPr>
        <w:t xml:space="preserve">Enable optional UE support of </w:t>
      </w:r>
      <w:r w:rsidR="00CB4908">
        <w:rPr>
          <w:rFonts w:eastAsia="Times New Roman"/>
          <w:lang w:eastAsia="zh-CN"/>
        </w:rPr>
        <w:t xml:space="preserve">7 </w:t>
      </w:r>
      <w:r w:rsidRPr="00BA5400">
        <w:rPr>
          <w:rFonts w:eastAsia="Times New Roman"/>
          <w:lang w:eastAsia="zh-CN"/>
        </w:rPr>
        <w:t>MHz channel bandwidth from Rel-15 onwards in a release independent manner. [RAN2, RAN4]</w:t>
      </w:r>
    </w:p>
    <w:p w14:paraId="3380B3A4" w14:textId="7EB1FDA7" w:rsidR="00BA5400" w:rsidRDefault="00BA5400" w:rsidP="00BA5400">
      <w:pPr>
        <w:numPr>
          <w:ilvl w:val="0"/>
          <w:numId w:val="14"/>
        </w:numPr>
        <w:spacing w:after="0"/>
        <w:textAlignment w:val="auto"/>
        <w:rPr>
          <w:rFonts w:eastAsia="Times New Roman"/>
          <w:bCs/>
        </w:rPr>
      </w:pPr>
      <w:r w:rsidRPr="00BA5400">
        <w:rPr>
          <w:rFonts w:eastAsia="Times New Roman"/>
          <w:bCs/>
        </w:rPr>
        <w:t>Once RAN4 has introduced the new channel bandwidth, RAN2 will introduce the necessary signalling for th</w:t>
      </w:r>
      <w:r w:rsidR="00E84055">
        <w:rPr>
          <w:rFonts w:eastAsia="Times New Roman"/>
          <w:bCs/>
        </w:rPr>
        <w:t>is</w:t>
      </w:r>
      <w:r w:rsidRPr="00BA5400">
        <w:rPr>
          <w:rFonts w:eastAsia="Times New Roman"/>
          <w:bCs/>
        </w:rPr>
        <w:t xml:space="preserve"> channel bandwidth. [RAN2]</w:t>
      </w:r>
      <w:r w:rsidRPr="00BA5400">
        <w:rPr>
          <w:rFonts w:eastAsia="Times New Roman"/>
          <w:bCs/>
        </w:rPr>
        <w:br/>
        <w:t>Note:</w:t>
      </w:r>
      <w:r w:rsidRPr="00BA5400">
        <w:rPr>
          <w:rFonts w:eastAsia="Times New Roman"/>
          <w:bCs/>
        </w:rPr>
        <w:tab/>
      </w:r>
      <w:r w:rsidR="00797193">
        <w:rPr>
          <w:rFonts w:eastAsia="Times New Roman"/>
          <w:bCs/>
        </w:rPr>
        <w:t xml:space="preserve">This should be </w:t>
      </w:r>
      <w:proofErr w:type="gramStart"/>
      <w:r w:rsidR="00797193">
        <w:rPr>
          <w:rFonts w:eastAsia="Times New Roman"/>
          <w:bCs/>
        </w:rPr>
        <w:t>similar to</w:t>
      </w:r>
      <w:proofErr w:type="gramEnd"/>
      <w:r w:rsidR="00797193">
        <w:rPr>
          <w:rFonts w:eastAsia="Times New Roman"/>
          <w:bCs/>
        </w:rPr>
        <w:t xml:space="preserve"> the signalling for 35 and 45 MHz channel bandwidths. </w:t>
      </w:r>
      <w:r w:rsidRPr="00BA5400">
        <w:rPr>
          <w:rFonts w:eastAsia="Times New Roman"/>
          <w:bCs/>
        </w:rPr>
        <w:t xml:space="preserve">This signalling should </w:t>
      </w:r>
      <w:proofErr w:type="gramStart"/>
      <w:r w:rsidRPr="00BA5400">
        <w:rPr>
          <w:rFonts w:eastAsia="Times New Roman"/>
          <w:bCs/>
        </w:rPr>
        <w:t>take into account</w:t>
      </w:r>
      <w:proofErr w:type="gramEnd"/>
      <w:r w:rsidR="00864B97" w:rsidRPr="00864B97">
        <w:rPr>
          <w:rFonts w:eastAsia="Times New Roman"/>
          <w:bCs/>
        </w:rPr>
        <w:t xml:space="preserve"> that also additional bands (not considered by this WI) may</w:t>
      </w:r>
      <w:r w:rsidRPr="00BA5400">
        <w:rPr>
          <w:rFonts w:eastAsia="Times New Roman"/>
          <w:bCs/>
        </w:rPr>
        <w:t xml:space="preserve"> consider th</w:t>
      </w:r>
      <w:r w:rsidR="002970FE">
        <w:rPr>
          <w:rFonts w:eastAsia="Times New Roman"/>
          <w:bCs/>
        </w:rPr>
        <w:t xml:space="preserve">is </w:t>
      </w:r>
      <w:r w:rsidRPr="00BA5400">
        <w:rPr>
          <w:rFonts w:eastAsia="Times New Roman"/>
          <w:bCs/>
        </w:rPr>
        <w:t>new channel bandwidth in the future. RAN2 will be informed by RAN4 via LS</w:t>
      </w:r>
      <w:r w:rsidR="00C23868">
        <w:rPr>
          <w:rFonts w:eastAsia="Times New Roman"/>
          <w:bCs/>
        </w:rPr>
        <w:t>. N</w:t>
      </w:r>
      <w:r w:rsidRPr="00BA5400">
        <w:rPr>
          <w:rFonts w:eastAsia="Times New Roman"/>
          <w:bCs/>
        </w:rPr>
        <w:t xml:space="preserve">o </w:t>
      </w:r>
      <w:r w:rsidR="00443D4C">
        <w:rPr>
          <w:rFonts w:eastAsia="Times New Roman"/>
          <w:bCs/>
        </w:rPr>
        <w:t xml:space="preserve">additional </w:t>
      </w:r>
      <w:r w:rsidRPr="00BA5400">
        <w:rPr>
          <w:rFonts w:eastAsia="Times New Roman"/>
          <w:bCs/>
        </w:rPr>
        <w:t>RAN2 TUs will be requested for this objective.</w:t>
      </w:r>
    </w:p>
    <w:p w14:paraId="5CB2DDEE" w14:textId="32B71333" w:rsidR="00CC5AEC" w:rsidRPr="00BA5400" w:rsidRDefault="00CC5AEC" w:rsidP="00BA5400">
      <w:pPr>
        <w:numPr>
          <w:ilvl w:val="0"/>
          <w:numId w:val="14"/>
        </w:numPr>
        <w:spacing w:after="0"/>
        <w:textAlignment w:val="auto"/>
        <w:rPr>
          <w:rFonts w:eastAsia="Times New Roman"/>
          <w:bCs/>
        </w:rPr>
      </w:pPr>
      <w:r>
        <w:rPr>
          <w:rFonts w:eastAsia="Times New Roman"/>
          <w:bCs/>
        </w:rPr>
        <w:t>Once RAN4 has introduced the new channel bandwidth, RAN3 will introduce the necessary signalling for this channel bandwidth [RAN3]</w:t>
      </w:r>
    </w:p>
    <w:p w14:paraId="6B786AC0" w14:textId="7C93828F" w:rsidR="00BA5400" w:rsidRPr="00BA5400" w:rsidRDefault="004137EB" w:rsidP="004137EB">
      <w:pPr>
        <w:spacing w:after="0"/>
        <w:ind w:left="420"/>
        <w:rPr>
          <w:rFonts w:eastAsia="Times New Roman"/>
          <w:lang w:eastAsia="zh-CN"/>
        </w:rPr>
      </w:pPr>
      <w:r w:rsidRPr="004137EB">
        <w:rPr>
          <w:rFonts w:eastAsia="Times New Roman"/>
          <w:lang w:eastAsia="zh-CN"/>
        </w:rPr>
        <w:t>Note:</w:t>
      </w:r>
      <w:r w:rsidRPr="004137EB">
        <w:rPr>
          <w:rFonts w:eastAsia="Times New Roman"/>
          <w:lang w:eastAsia="zh-CN"/>
        </w:rPr>
        <w:tab/>
        <w:t xml:space="preserve">This should be </w:t>
      </w:r>
      <w:proofErr w:type="gramStart"/>
      <w:r w:rsidRPr="004137EB">
        <w:rPr>
          <w:rFonts w:eastAsia="Times New Roman"/>
          <w:lang w:eastAsia="zh-CN"/>
        </w:rPr>
        <w:t>similar to</w:t>
      </w:r>
      <w:proofErr w:type="gramEnd"/>
      <w:r w:rsidRPr="004137EB">
        <w:rPr>
          <w:rFonts w:eastAsia="Times New Roman"/>
          <w:lang w:eastAsia="zh-CN"/>
        </w:rPr>
        <w:t xml:space="preserve"> the signalling for 35 and 45 MHz channel bandwidths. This signalling should </w:t>
      </w:r>
      <w:proofErr w:type="gramStart"/>
      <w:r w:rsidRPr="004137EB">
        <w:rPr>
          <w:rFonts w:eastAsia="Times New Roman"/>
          <w:lang w:eastAsia="zh-CN"/>
        </w:rPr>
        <w:t>take into account</w:t>
      </w:r>
      <w:proofErr w:type="gramEnd"/>
      <w:r w:rsidRPr="004137EB">
        <w:rPr>
          <w:rFonts w:eastAsia="Times New Roman"/>
          <w:lang w:eastAsia="zh-CN"/>
        </w:rPr>
        <w:t xml:space="preserve"> that also additional bands (not considered by this WI) may consider this new channel bandwidth in the future. RAN2 will be informed by RAN4 via LS. No additional RAN</w:t>
      </w:r>
      <w:r>
        <w:rPr>
          <w:rFonts w:eastAsia="Times New Roman"/>
          <w:lang w:eastAsia="zh-CN"/>
        </w:rPr>
        <w:t>3</w:t>
      </w:r>
      <w:r w:rsidRPr="004137EB">
        <w:rPr>
          <w:rFonts w:eastAsia="Times New Roman"/>
          <w:lang w:eastAsia="zh-CN"/>
        </w:rPr>
        <w:t xml:space="preserve"> TUs will be requested for this objective.</w:t>
      </w:r>
    </w:p>
    <w:p w14:paraId="05A42F3B" w14:textId="77777777" w:rsidR="00BA5400" w:rsidRPr="00BA5400" w:rsidRDefault="00BA5400" w:rsidP="00BA5400">
      <w:pPr>
        <w:spacing w:after="0"/>
        <w:rPr>
          <w:rFonts w:eastAsia="Times New Roman"/>
          <w:lang w:eastAsia="zh-CN"/>
        </w:rPr>
      </w:pPr>
    </w:p>
    <w:p w14:paraId="24DC5566" w14:textId="12BD682C" w:rsidR="0090117A" w:rsidRPr="00883129" w:rsidRDefault="00BA5400" w:rsidP="00C64287">
      <w:pPr>
        <w:rPr>
          <w:rFonts w:eastAsia="Malgun Gothic"/>
          <w:lang w:eastAsia="ko-KR"/>
        </w:rPr>
      </w:pPr>
      <w:r w:rsidRPr="00BA5400">
        <w:rPr>
          <w:rFonts w:eastAsia="Times New Roman"/>
          <w:lang w:eastAsia="zh-CN"/>
        </w:rPr>
        <w:t>NOTE</w:t>
      </w:r>
      <w:r w:rsidRPr="00BA5400">
        <w:rPr>
          <w:rFonts w:eastAsia="Times New Roman"/>
          <w:lang w:eastAsia="ko-KR"/>
        </w:rPr>
        <w:t xml:space="preserve">: Once this WI is completed, the </w:t>
      </w:r>
      <w:r w:rsidR="00A775EA">
        <w:rPr>
          <w:rFonts w:eastAsia="Times New Roman"/>
          <w:lang w:eastAsia="ko-KR"/>
        </w:rPr>
        <w:t xml:space="preserve">7 MHz </w:t>
      </w:r>
      <w:r w:rsidRPr="00BA5400">
        <w:rPr>
          <w:rFonts w:eastAsia="Times New Roman"/>
          <w:lang w:eastAsia="ko-KR"/>
        </w:rPr>
        <w:t xml:space="preserve">bandwidth can be introduced also for other bands (not addressed in this WI) via the </w:t>
      </w:r>
      <w:r w:rsidR="000C4DD2">
        <w:rPr>
          <w:rFonts w:eastAsia="Times New Roman"/>
          <w:lang w:eastAsia="ko-KR"/>
        </w:rPr>
        <w:t>appropriate</w:t>
      </w:r>
      <w:r w:rsidRPr="00BA5400">
        <w:rPr>
          <w:rFonts w:eastAsia="Times New Roman"/>
          <w:lang w:eastAsia="ko-KR"/>
        </w:rPr>
        <w:t xml:space="preserve"> basket WI</w:t>
      </w:r>
      <w:r w:rsidR="000C4DD2">
        <w:rPr>
          <w:rFonts w:eastAsia="Times New Roman"/>
          <w:lang w:eastAsia="ko-KR"/>
        </w:rPr>
        <w:t>.</w:t>
      </w:r>
    </w:p>
    <w:p w14:paraId="2829A69E" w14:textId="77777777" w:rsidR="00225FEF" w:rsidRDefault="00225FEF" w:rsidP="00C64287">
      <w:pPr>
        <w:pStyle w:val="B1"/>
      </w:pPr>
    </w:p>
    <w:p w14:paraId="60E9B0F8"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C13676B" w14:textId="6053D675" w:rsidR="00D03DD6" w:rsidRDefault="00D03DD6" w:rsidP="00D03DD6">
      <w:pPr>
        <w:rPr>
          <w:iCs/>
          <w:lang w:val="en-US" w:eastAsia="zh-CN"/>
        </w:rPr>
      </w:pPr>
      <w:r w:rsidRPr="0005745F">
        <w:rPr>
          <w:iCs/>
          <w:lang w:val="en-US" w:eastAsia="zh-CN"/>
        </w:rPr>
        <w:t>Specify necessary UE</w:t>
      </w:r>
      <w:r>
        <w:rPr>
          <w:iCs/>
          <w:lang w:val="en-US" w:eastAsia="zh-CN"/>
        </w:rPr>
        <w:t>/BS</w:t>
      </w:r>
      <w:r w:rsidRPr="0005745F">
        <w:rPr>
          <w:iCs/>
          <w:lang w:val="en-US" w:eastAsia="zh-CN"/>
        </w:rPr>
        <w:t xml:space="preserve"> performance requirements for NR operation in dedicated FDD FR1 spectrum allocations</w:t>
      </w:r>
      <w:r w:rsidR="0010688A">
        <w:rPr>
          <w:iCs/>
          <w:lang w:val="en-US" w:eastAsia="zh-CN"/>
        </w:rPr>
        <w:t xml:space="preserve"> for irregular channel bandwidths</w:t>
      </w:r>
      <w:r>
        <w:rPr>
          <w:iCs/>
          <w:lang w:val="en-US" w:eastAsia="zh-CN"/>
        </w:rPr>
        <w:t>, corresponding to the core requirements:</w:t>
      </w:r>
    </w:p>
    <w:p w14:paraId="11F3909B" w14:textId="75A52403" w:rsidR="00B310A3" w:rsidRDefault="00D03DD6" w:rsidP="00A91AFE">
      <w:pPr>
        <w:numPr>
          <w:ilvl w:val="0"/>
          <w:numId w:val="8"/>
        </w:numPr>
        <w:rPr>
          <w:lang w:eastAsia="zh-CN"/>
        </w:rPr>
      </w:pPr>
      <w:r w:rsidRPr="00FD3AAD">
        <w:rPr>
          <w:rFonts w:hint="eastAsia"/>
          <w:lang w:eastAsia="zh-CN"/>
        </w:rPr>
        <w:t>S</w:t>
      </w:r>
      <w:r w:rsidRPr="00FD3AAD">
        <w:rPr>
          <w:lang w:eastAsia="zh-CN"/>
        </w:rPr>
        <w:t>pecify necessary RRM performance requirements</w:t>
      </w:r>
      <w:r w:rsidR="005B00D2">
        <w:rPr>
          <w:lang w:eastAsia="zh-CN"/>
        </w:rPr>
        <w:t xml:space="preserve"> if needed</w:t>
      </w:r>
      <w:r w:rsidRPr="00FD3AAD">
        <w:rPr>
          <w:lang w:eastAsia="zh-CN"/>
        </w:rPr>
        <w:t xml:space="preserve"> (RAN4)</w:t>
      </w:r>
    </w:p>
    <w:p w14:paraId="68189DB3" w14:textId="369DC685" w:rsidR="00F17F83" w:rsidRDefault="00D03DD6" w:rsidP="00FD3AAD">
      <w:pPr>
        <w:numPr>
          <w:ilvl w:val="0"/>
          <w:numId w:val="8"/>
        </w:numPr>
        <w:rPr>
          <w:lang w:eastAsia="zh-CN"/>
        </w:rPr>
      </w:pPr>
      <w:r w:rsidRPr="00FD3AAD">
        <w:rPr>
          <w:lang w:eastAsia="zh-CN"/>
        </w:rPr>
        <w:t xml:space="preserve">Specify </w:t>
      </w:r>
      <w:del w:id="4" w:author="Bill Shvodian" w:date="2024-12-12T05:27:00Z" w16du:dateUtc="2024-12-12T10:27:00Z">
        <w:r w:rsidRPr="00FD3AAD" w:rsidDel="00E35813">
          <w:rPr>
            <w:lang w:eastAsia="zh-CN"/>
          </w:rPr>
          <w:delText xml:space="preserve">necessary </w:delText>
        </w:r>
      </w:del>
      <w:r w:rsidRPr="00FD3AAD">
        <w:rPr>
          <w:lang w:eastAsia="zh-CN"/>
        </w:rPr>
        <w:t>UE demodulation performance and CSI reporting requirements</w:t>
      </w:r>
      <w:r w:rsidR="005B00D2">
        <w:rPr>
          <w:lang w:eastAsia="zh-CN"/>
        </w:rPr>
        <w:t xml:space="preserve"> for the 7 MHz channel bandwidth</w:t>
      </w:r>
      <w:r w:rsidRPr="00FD3AAD">
        <w:rPr>
          <w:lang w:eastAsia="zh-CN"/>
        </w:rPr>
        <w:t xml:space="preserve"> </w:t>
      </w:r>
      <w:ins w:id="5" w:author="Bill Shvodian" w:date="2024-12-12T05:27:00Z" w16du:dateUtc="2024-12-12T10:27:00Z">
        <w:r w:rsidR="00E35813">
          <w:rPr>
            <w:lang w:eastAsia="zh-CN"/>
          </w:rPr>
          <w:t xml:space="preserve">if necessary </w:t>
        </w:r>
      </w:ins>
      <w:r w:rsidRPr="00FD3AAD">
        <w:rPr>
          <w:lang w:eastAsia="zh-CN"/>
        </w:rPr>
        <w:t>(RAN4)</w:t>
      </w:r>
    </w:p>
    <w:p w14:paraId="778B88C6" w14:textId="682E9B29" w:rsidR="00D03DD6" w:rsidRPr="00FD3AAD" w:rsidRDefault="00D03DD6" w:rsidP="00FD3AAD">
      <w:pPr>
        <w:numPr>
          <w:ilvl w:val="0"/>
          <w:numId w:val="8"/>
        </w:numPr>
        <w:rPr>
          <w:lang w:eastAsia="zh-CN"/>
        </w:rPr>
      </w:pPr>
      <w:r w:rsidRPr="00FD3AAD">
        <w:rPr>
          <w:lang w:eastAsia="zh-CN"/>
        </w:rPr>
        <w:t xml:space="preserve">Specify </w:t>
      </w:r>
      <w:del w:id="6" w:author="Bill Shvodian" w:date="2024-12-12T05:28:00Z" w16du:dateUtc="2024-12-12T10:28:00Z">
        <w:r w:rsidRPr="00FD3AAD" w:rsidDel="00E35813">
          <w:rPr>
            <w:lang w:eastAsia="zh-CN"/>
          </w:rPr>
          <w:delText xml:space="preserve">necessary </w:delText>
        </w:r>
      </w:del>
      <w:r w:rsidRPr="00FD3AAD">
        <w:rPr>
          <w:lang w:eastAsia="zh-CN"/>
        </w:rPr>
        <w:t xml:space="preserve">BS demodulation performance requirements </w:t>
      </w:r>
      <w:ins w:id="7" w:author="Bill Shvodian" w:date="2024-12-12T05:28:00Z" w16du:dateUtc="2024-12-12T10:28:00Z">
        <w:r w:rsidR="00E35813">
          <w:rPr>
            <w:lang w:eastAsia="zh-CN"/>
          </w:rPr>
          <w:t xml:space="preserve">if necessary </w:t>
        </w:r>
      </w:ins>
      <w:r w:rsidRPr="00FD3AAD">
        <w:rPr>
          <w:lang w:eastAsia="zh-CN"/>
        </w:rPr>
        <w:t>(RAN4)</w:t>
      </w:r>
    </w:p>
    <w:p w14:paraId="3F0B0299" w14:textId="77777777" w:rsidR="00D03DD6" w:rsidRPr="00FD3AAD" w:rsidRDefault="00D03DD6" w:rsidP="00FD3AAD">
      <w:pPr>
        <w:numPr>
          <w:ilvl w:val="0"/>
          <w:numId w:val="8"/>
        </w:numPr>
        <w:rPr>
          <w:lang w:eastAsia="zh-CN"/>
        </w:rPr>
      </w:pPr>
      <w:r w:rsidRPr="00FD3AAD">
        <w:rPr>
          <w:lang w:eastAsia="zh-CN"/>
        </w:rPr>
        <w:t>Specify necessary BS conformance tests (RAN4)</w:t>
      </w:r>
    </w:p>
    <w:p w14:paraId="5C3DCFB0" w14:textId="77777777" w:rsidR="0040240E" w:rsidRPr="00D03DD6" w:rsidRDefault="0040240E" w:rsidP="0040240E">
      <w:pPr>
        <w:spacing w:after="0"/>
        <w:rPr>
          <w:lang w:val="en-US"/>
        </w:rPr>
      </w:pPr>
    </w:p>
    <w:p w14:paraId="4A556BA7" w14:textId="77777777" w:rsidR="0040240E" w:rsidRDefault="0040240E" w:rsidP="0040240E">
      <w:pPr>
        <w:spacing w:after="0"/>
      </w:pPr>
    </w:p>
    <w:p w14:paraId="4A0FD04A" w14:textId="77777777" w:rsidR="0040240E" w:rsidRPr="002C2D4A" w:rsidRDefault="0040240E" w:rsidP="0040240E">
      <w:pPr>
        <w:spacing w:after="0"/>
      </w:pPr>
    </w:p>
    <w:p w14:paraId="5BB692EE"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62F8B75"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905B68F"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1B39687D"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046A436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BA87E89" w14:textId="77777777" w:rsidR="0040240E" w:rsidRPr="000402D9" w:rsidRDefault="0040240E" w:rsidP="0040240E">
      <w:pPr>
        <w:spacing w:after="0"/>
      </w:pPr>
    </w:p>
    <w:p w14:paraId="0A0B4FD9" w14:textId="77777777" w:rsidR="0040240E" w:rsidRDefault="0040240E" w:rsidP="006146D2">
      <w:pPr>
        <w:rPr>
          <w:i/>
        </w:rPr>
      </w:pPr>
    </w:p>
    <w:p w14:paraId="6F02F7E5" w14:textId="77777777" w:rsidR="00F5429B" w:rsidRDefault="00F5429B" w:rsidP="00F5429B">
      <w:pPr>
        <w:pStyle w:val="Heading1"/>
        <w:rPr>
          <w:sz w:val="32"/>
          <w:szCs w:val="32"/>
        </w:rPr>
      </w:pPr>
      <w:r w:rsidRPr="00F5429B">
        <w:rPr>
          <w:sz w:val="32"/>
          <w:szCs w:val="32"/>
        </w:rPr>
        <w:t>5</w:t>
      </w:r>
      <w:r w:rsidRPr="00F5429B">
        <w:rPr>
          <w:sz w:val="32"/>
          <w:szCs w:val="32"/>
        </w:rPr>
        <w:tab/>
        <w:t>Expected Output and Time scale</w:t>
      </w:r>
    </w:p>
    <w:p w14:paraId="5FECF1A5" w14:textId="77777777" w:rsidR="00835AB0" w:rsidRPr="00835AB0" w:rsidRDefault="00835AB0" w:rsidP="00835AB0">
      <w:pPr>
        <w:rPr>
          <w:i/>
          <w:iC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14:paraId="1948EDF4" w14:textId="77777777" w:rsidTr="009B493F">
        <w:tc>
          <w:tcPr>
            <w:tcW w:w="9413" w:type="dxa"/>
            <w:gridSpan w:val="6"/>
            <w:shd w:val="clear" w:color="auto" w:fill="D9D9D9"/>
            <w:tcMar>
              <w:left w:w="57" w:type="dxa"/>
              <w:right w:w="57" w:type="dxa"/>
            </w:tcMar>
            <w:vAlign w:val="center"/>
          </w:tcPr>
          <w:p w14:paraId="1FFF1EAF" w14:textId="0B572EBC" w:rsidR="00B2743D" w:rsidRDefault="00B2743D" w:rsidP="009B493F">
            <w:pPr>
              <w:pStyle w:val="TAL"/>
              <w:ind w:right="-99"/>
              <w:jc w:val="center"/>
              <w:rPr>
                <w:b/>
                <w:sz w:val="16"/>
                <w:szCs w:val="16"/>
              </w:rPr>
            </w:pPr>
            <w:r>
              <w:rPr>
                <w:b/>
                <w:sz w:val="16"/>
                <w:szCs w:val="16"/>
              </w:rPr>
              <w:t xml:space="preserve">New specifications </w:t>
            </w:r>
          </w:p>
        </w:tc>
      </w:tr>
      <w:tr w:rsidR="00FF3F0C" w14:paraId="4488DFBD" w14:textId="77777777" w:rsidTr="00072A56">
        <w:tc>
          <w:tcPr>
            <w:tcW w:w="1617" w:type="dxa"/>
            <w:shd w:val="clear" w:color="auto" w:fill="D9D9D9"/>
            <w:tcMar>
              <w:left w:w="57" w:type="dxa"/>
              <w:right w:w="57" w:type="dxa"/>
            </w:tcMar>
            <w:vAlign w:val="center"/>
          </w:tcPr>
          <w:p w14:paraId="1DDD5CF8" w14:textId="77777777" w:rsidR="00FF3F0C" w:rsidRDefault="00FF3F0C" w:rsidP="00A35110">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504459D4" w14:textId="77777777" w:rsidR="00FF3F0C"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936FBA5" w14:textId="77777777" w:rsidR="00FF3F0C"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D60DCC7" w14:textId="77777777" w:rsidR="00FF3F0C" w:rsidRDefault="00FF3F0C" w:rsidP="009B493F">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0802B775" w14:textId="77777777" w:rsidR="00FF3F0C" w:rsidRDefault="00FF3F0C" w:rsidP="009B493F">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6B44AC0A" w14:textId="77777777" w:rsidR="00FF3F0C" w:rsidRDefault="00FF3F0C" w:rsidP="009B493F">
            <w:pPr>
              <w:spacing w:after="0"/>
              <w:ind w:right="-99"/>
              <w:rPr>
                <w:rFonts w:ascii="Arial" w:hAnsi="Arial"/>
                <w:sz w:val="16"/>
                <w:szCs w:val="16"/>
              </w:rPr>
            </w:pPr>
            <w:r>
              <w:rPr>
                <w:rFonts w:ascii="Arial" w:hAnsi="Arial"/>
                <w:sz w:val="16"/>
                <w:szCs w:val="16"/>
              </w:rPr>
              <w:t>R</w:t>
            </w:r>
            <w:r w:rsidR="00D24760">
              <w:rPr>
                <w:rFonts w:ascii="Arial" w:hAnsi="Arial"/>
                <w:sz w:val="16"/>
                <w:szCs w:val="16"/>
              </w:rPr>
              <w:t>emarks</w:t>
            </w:r>
          </w:p>
        </w:tc>
      </w:tr>
      <w:tr w:rsidR="00FF3F0C" w14:paraId="1B5B0D8D" w14:textId="77777777" w:rsidTr="00072A56">
        <w:tc>
          <w:tcPr>
            <w:tcW w:w="1617" w:type="dxa"/>
          </w:tcPr>
          <w:p w14:paraId="51FC22E9" w14:textId="77777777" w:rsidR="00FF3F0C" w:rsidRDefault="00FF3F0C" w:rsidP="008B519F">
            <w:pPr>
              <w:spacing w:after="0"/>
              <w:rPr>
                <w:i/>
                <w:lang w:eastAsia="zh-CN"/>
              </w:rPr>
            </w:pPr>
          </w:p>
        </w:tc>
        <w:tc>
          <w:tcPr>
            <w:tcW w:w="1134" w:type="dxa"/>
          </w:tcPr>
          <w:p w14:paraId="50D428E6" w14:textId="77777777" w:rsidR="00FF3F0C" w:rsidRDefault="00FF3F0C" w:rsidP="009B493F">
            <w:pPr>
              <w:spacing w:after="0"/>
              <w:rPr>
                <w:i/>
              </w:rPr>
            </w:pPr>
            <w:r>
              <w:rPr>
                <w:i/>
              </w:rPr>
              <w:t>{</w:t>
            </w:r>
            <w:r w:rsidR="002D5886">
              <w:rPr>
                <w:i/>
              </w:rPr>
              <w:t>e</w:t>
            </w:r>
            <w:r>
              <w:rPr>
                <w:i/>
              </w:rPr>
              <w:t xml:space="preserve">.g. </w:t>
            </w:r>
          </w:p>
          <w:p w14:paraId="7631DABD" w14:textId="77777777" w:rsidR="00BB5EBF" w:rsidRDefault="00FF3F0C" w:rsidP="00BB5EBF">
            <w:pPr>
              <w:spacing w:after="0"/>
              <w:rPr>
                <w:i/>
              </w:rPr>
            </w:pPr>
            <w:r>
              <w:rPr>
                <w:i/>
              </w:rPr>
              <w:t>"22.XXX"</w:t>
            </w:r>
            <w:r w:rsidR="00BB5EBF">
              <w:rPr>
                <w:i/>
              </w:rPr>
              <w:t xml:space="preserve"> or actual number if known</w:t>
            </w:r>
            <w:r>
              <w:rPr>
                <w:i/>
              </w:rPr>
              <w:t>}</w:t>
            </w:r>
          </w:p>
        </w:tc>
        <w:tc>
          <w:tcPr>
            <w:tcW w:w="2409" w:type="dxa"/>
          </w:tcPr>
          <w:p w14:paraId="71A18708" w14:textId="77777777" w:rsidR="00FF3F0C" w:rsidRDefault="00FF3F0C" w:rsidP="00CF6810">
            <w:pPr>
              <w:spacing w:after="0"/>
              <w:rPr>
                <w:i/>
              </w:rPr>
            </w:pPr>
            <w:r>
              <w:rPr>
                <w:i/>
              </w:rPr>
              <w:t>{Title of the specification</w:t>
            </w:r>
            <w:r w:rsidR="00CF6810">
              <w:rPr>
                <w:i/>
              </w:rPr>
              <w:t xml:space="preserve"> (as per TR 21.801 §6.1.1), </w:t>
            </w:r>
            <w:r>
              <w:rPr>
                <w:i/>
              </w:rPr>
              <w:t>to be aligned as much as possible with the WI/SI title}</w:t>
            </w:r>
            <w:r w:rsidR="00CF6810">
              <w:rPr>
                <w:i/>
              </w:rPr>
              <w:t xml:space="preserve"> </w:t>
            </w:r>
          </w:p>
        </w:tc>
        <w:tc>
          <w:tcPr>
            <w:tcW w:w="993" w:type="dxa"/>
          </w:tcPr>
          <w:p w14:paraId="5CC64035" w14:textId="77777777" w:rsidR="00FF3F0C" w:rsidRDefault="00FF3F0C" w:rsidP="009B493F">
            <w:pPr>
              <w:spacing w:after="0"/>
              <w:rPr>
                <w:i/>
              </w:rPr>
            </w:pPr>
            <w:r>
              <w:rPr>
                <w:i/>
              </w:rPr>
              <w:t xml:space="preserve">{E.g. </w:t>
            </w:r>
          </w:p>
          <w:p w14:paraId="3C9A064C" w14:textId="77777777" w:rsidR="00FF3F0C" w:rsidRDefault="00FF3F0C" w:rsidP="009B493F">
            <w:pPr>
              <w:spacing w:after="0"/>
              <w:rPr>
                <w:i/>
              </w:rPr>
            </w:pPr>
            <w:r>
              <w:rPr>
                <w:i/>
              </w:rPr>
              <w:t>"TSG#87"}</w:t>
            </w:r>
          </w:p>
        </w:tc>
        <w:tc>
          <w:tcPr>
            <w:tcW w:w="1074" w:type="dxa"/>
          </w:tcPr>
          <w:p w14:paraId="7BF071AA" w14:textId="77777777" w:rsidR="00FF3F0C" w:rsidRDefault="00FF3F0C" w:rsidP="009B493F">
            <w:pPr>
              <w:spacing w:after="0"/>
              <w:rPr>
                <w:i/>
              </w:rPr>
            </w:pPr>
            <w:r>
              <w:rPr>
                <w:i/>
              </w:rPr>
              <w:t xml:space="preserve">{E.g. </w:t>
            </w:r>
          </w:p>
          <w:p w14:paraId="524581B7" w14:textId="77777777" w:rsidR="00FF3F0C" w:rsidRDefault="00FF3F0C" w:rsidP="009B493F">
            <w:pPr>
              <w:spacing w:after="0"/>
              <w:rPr>
                <w:i/>
              </w:rPr>
            </w:pPr>
            <w:r>
              <w:rPr>
                <w:i/>
              </w:rPr>
              <w:t>"TSG#89"}</w:t>
            </w:r>
          </w:p>
        </w:tc>
        <w:tc>
          <w:tcPr>
            <w:tcW w:w="2186" w:type="dxa"/>
          </w:tcPr>
          <w:p w14:paraId="4F8E262B" w14:textId="77777777" w:rsidR="00FF3F0C" w:rsidRDefault="00FF3F0C" w:rsidP="00171925">
            <w:pPr>
              <w:spacing w:after="0"/>
              <w:rPr>
                <w:i/>
              </w:rPr>
            </w:pPr>
            <w:r>
              <w:rPr>
                <w:i/>
              </w:rPr>
              <w:t>{</w:t>
            </w:r>
            <w:r w:rsidR="006B17DC">
              <w:rPr>
                <w:i/>
              </w:rPr>
              <w:t xml:space="preserve">e.g. rapporteur: </w:t>
            </w:r>
            <w:r>
              <w:rPr>
                <w:i/>
              </w:rPr>
              <w:t>&lt;</w:t>
            </w:r>
            <w:proofErr w:type="spellStart"/>
            <w:r>
              <w:rPr>
                <w:i/>
              </w:rPr>
              <w:t>FamilyName</w:t>
            </w:r>
            <w:proofErr w:type="spellEnd"/>
            <w:r>
              <w:rPr>
                <w:i/>
              </w:rPr>
              <w:t>&gt;, &lt;</w:t>
            </w:r>
            <w:proofErr w:type="spellStart"/>
            <w:r>
              <w:rPr>
                <w:i/>
              </w:rPr>
              <w:t>GivenName</w:t>
            </w:r>
            <w:proofErr w:type="spellEnd"/>
            <w:r>
              <w:rPr>
                <w:i/>
              </w:rPr>
              <w:t>&gt;, &lt;Company&gt;, &lt;email address&gt;}</w:t>
            </w:r>
          </w:p>
        </w:tc>
      </w:tr>
      <w:tr w:rsidR="002D5886" w14:paraId="3AFABF9C" w14:textId="77777777" w:rsidTr="00072A56">
        <w:tc>
          <w:tcPr>
            <w:tcW w:w="1617" w:type="dxa"/>
          </w:tcPr>
          <w:p w14:paraId="0F238A1B" w14:textId="77777777" w:rsidR="002D5886" w:rsidRDefault="002D5886" w:rsidP="002D5886">
            <w:pPr>
              <w:pStyle w:val="TAL"/>
            </w:pPr>
          </w:p>
        </w:tc>
        <w:tc>
          <w:tcPr>
            <w:tcW w:w="1134" w:type="dxa"/>
          </w:tcPr>
          <w:p w14:paraId="6175E3E8" w14:textId="77777777" w:rsidR="002D5886" w:rsidRDefault="002D5886" w:rsidP="002D5886">
            <w:pPr>
              <w:pStyle w:val="TAL"/>
            </w:pPr>
          </w:p>
        </w:tc>
        <w:tc>
          <w:tcPr>
            <w:tcW w:w="2409" w:type="dxa"/>
          </w:tcPr>
          <w:p w14:paraId="02B51AAB" w14:textId="77777777" w:rsidR="002D5886" w:rsidRDefault="002D5886" w:rsidP="002D5886">
            <w:pPr>
              <w:pStyle w:val="TAL"/>
            </w:pPr>
          </w:p>
        </w:tc>
        <w:tc>
          <w:tcPr>
            <w:tcW w:w="993" w:type="dxa"/>
          </w:tcPr>
          <w:p w14:paraId="78CCCE5C" w14:textId="77777777" w:rsidR="002D5886" w:rsidRDefault="002D5886" w:rsidP="002D5886">
            <w:pPr>
              <w:pStyle w:val="TAL"/>
            </w:pPr>
          </w:p>
        </w:tc>
        <w:tc>
          <w:tcPr>
            <w:tcW w:w="1074" w:type="dxa"/>
          </w:tcPr>
          <w:p w14:paraId="6415A120" w14:textId="77777777" w:rsidR="002D5886" w:rsidRDefault="002D5886" w:rsidP="002D5886">
            <w:pPr>
              <w:pStyle w:val="TAL"/>
            </w:pPr>
          </w:p>
        </w:tc>
        <w:tc>
          <w:tcPr>
            <w:tcW w:w="2186" w:type="dxa"/>
          </w:tcPr>
          <w:p w14:paraId="2CD32337" w14:textId="77777777" w:rsidR="002D5886" w:rsidRDefault="002D5886" w:rsidP="002D5886">
            <w:pPr>
              <w:pStyle w:val="TAL"/>
            </w:pPr>
          </w:p>
        </w:tc>
      </w:tr>
    </w:tbl>
    <w:p w14:paraId="40959A37"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464A01F4"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14:paraId="6202DE3C"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039BC8B" w14:textId="77777777" w:rsidR="004C634D" w:rsidRDefault="004C634D" w:rsidP="00CD3153">
            <w:pPr>
              <w:pStyle w:val="TAL"/>
              <w:ind w:right="-99"/>
              <w:jc w:val="center"/>
              <w:rPr>
                <w:sz w:val="16"/>
                <w:szCs w:val="16"/>
              </w:rPr>
            </w:pPr>
            <w:r>
              <w:rPr>
                <w:b/>
                <w:sz w:val="16"/>
                <w:szCs w:val="16"/>
              </w:rPr>
              <w:t xml:space="preserve">Impacted existing TS/TR </w:t>
            </w:r>
          </w:p>
        </w:tc>
      </w:tr>
      <w:tr w:rsidR="009428A9" w14:paraId="389CDCB5" w14:textId="77777777"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314976A" w14:textId="77777777" w:rsidR="009428A9" w:rsidRDefault="009428A9" w:rsidP="00C3799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8017B65" w14:textId="77777777" w:rsidR="009428A9" w:rsidRDefault="009428A9" w:rsidP="00251D80">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BE7D33F" w14:textId="77777777" w:rsidR="009428A9" w:rsidRDefault="009428A9" w:rsidP="00C3799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79FCD8A" w14:textId="77777777" w:rsidR="009428A9" w:rsidRDefault="009428A9" w:rsidP="00C3799C">
            <w:pPr>
              <w:pStyle w:val="TAL"/>
              <w:ind w:right="-99"/>
              <w:rPr>
                <w:sz w:val="16"/>
                <w:szCs w:val="16"/>
              </w:rPr>
            </w:pPr>
            <w:r>
              <w:rPr>
                <w:sz w:val="16"/>
                <w:szCs w:val="16"/>
              </w:rPr>
              <w:t>Remarks</w:t>
            </w:r>
          </w:p>
        </w:tc>
      </w:tr>
      <w:tr w:rsidR="00942794" w14:paraId="029AA2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74CBE0B8" w14:textId="77777777" w:rsidR="00942794" w:rsidRDefault="00942794" w:rsidP="00942794">
            <w:pPr>
              <w:pStyle w:val="TAL"/>
            </w:pPr>
            <w:r w:rsidRPr="00124ABD">
              <w:rPr>
                <w:sz w:val="16"/>
                <w:szCs w:val="16"/>
              </w:rPr>
              <w:t>38.101-1</w:t>
            </w:r>
          </w:p>
        </w:tc>
        <w:tc>
          <w:tcPr>
            <w:tcW w:w="4344" w:type="dxa"/>
            <w:tcBorders>
              <w:top w:val="single" w:sz="4" w:space="0" w:color="auto"/>
              <w:left w:val="single" w:sz="4" w:space="0" w:color="auto"/>
              <w:bottom w:val="single" w:sz="4" w:space="0" w:color="auto"/>
              <w:right w:val="single" w:sz="4" w:space="0" w:color="auto"/>
            </w:tcBorders>
          </w:tcPr>
          <w:p w14:paraId="4C78F24C" w14:textId="77777777" w:rsidR="00942794" w:rsidRDefault="00942794" w:rsidP="00942794">
            <w:pPr>
              <w:pStyle w:val="TAL"/>
            </w:pPr>
            <w:r w:rsidRPr="00124ABD">
              <w:rPr>
                <w:sz w:val="16"/>
                <w:szCs w:val="16"/>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56F42666" w14:textId="3CF7539C" w:rsidR="00942794" w:rsidRDefault="00942794" w:rsidP="00942794">
            <w:pPr>
              <w:pStyle w:val="TAL"/>
              <w:rPr>
                <w:lang w:eastAsia="zh-CN"/>
              </w:rPr>
            </w:pPr>
            <w:r w:rsidRPr="00124ABD">
              <w:rPr>
                <w:sz w:val="16"/>
                <w:szCs w:val="16"/>
              </w:rPr>
              <w:t>RAN#</w:t>
            </w:r>
            <w:r w:rsidR="00525667" w:rsidRPr="00124ABD">
              <w:rPr>
                <w:sz w:val="16"/>
                <w:szCs w:val="16"/>
              </w:rPr>
              <w:t>1</w:t>
            </w:r>
            <w:r w:rsidR="005256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F71FA42" w14:textId="77777777" w:rsidR="00942794" w:rsidRDefault="00942794" w:rsidP="00942794">
            <w:pPr>
              <w:pStyle w:val="TAL"/>
            </w:pPr>
            <w:r w:rsidRPr="00124ABD">
              <w:rPr>
                <w:sz w:val="16"/>
                <w:szCs w:val="16"/>
              </w:rPr>
              <w:t>Core part</w:t>
            </w:r>
          </w:p>
        </w:tc>
      </w:tr>
      <w:tr w:rsidR="00D761BE" w14:paraId="0BDAFF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B0F5D33" w14:textId="3E12DAAD" w:rsidR="00D761BE" w:rsidRPr="00124ABD" w:rsidRDefault="00D761BE" w:rsidP="00D761BE">
            <w:pPr>
              <w:pStyle w:val="TAL"/>
              <w:rPr>
                <w:sz w:val="16"/>
                <w:szCs w:val="16"/>
              </w:rPr>
            </w:pPr>
            <w:r w:rsidRPr="009F685E">
              <w:rPr>
                <w:rFonts w:hint="eastAsia"/>
                <w:sz w:val="16"/>
                <w:szCs w:val="16"/>
              </w:rPr>
              <w:t>3</w:t>
            </w:r>
            <w:r w:rsidRPr="009F685E">
              <w:rPr>
                <w:sz w:val="16"/>
                <w:szCs w:val="16"/>
              </w:rPr>
              <w:t>8.101-4</w:t>
            </w:r>
          </w:p>
        </w:tc>
        <w:tc>
          <w:tcPr>
            <w:tcW w:w="4344" w:type="dxa"/>
            <w:tcBorders>
              <w:top w:val="single" w:sz="4" w:space="0" w:color="auto"/>
              <w:left w:val="single" w:sz="4" w:space="0" w:color="auto"/>
              <w:bottom w:val="single" w:sz="4" w:space="0" w:color="auto"/>
              <w:right w:val="single" w:sz="4" w:space="0" w:color="auto"/>
            </w:tcBorders>
          </w:tcPr>
          <w:p w14:paraId="77774723" w14:textId="745C01AD" w:rsidR="00D761BE" w:rsidRPr="00124ABD" w:rsidRDefault="00D761BE" w:rsidP="00D761BE">
            <w:pPr>
              <w:pStyle w:val="TAL"/>
              <w:rPr>
                <w:sz w:val="16"/>
                <w:szCs w:val="16"/>
              </w:rPr>
            </w:pPr>
            <w:r w:rsidRPr="009F685E">
              <w:rPr>
                <w:rFonts w:hint="eastAsia"/>
                <w:sz w:val="16"/>
                <w:szCs w:val="16"/>
              </w:rPr>
              <w:t>A</w:t>
            </w:r>
            <w:r w:rsidRPr="009F685E">
              <w:rPr>
                <w:sz w:val="16"/>
                <w:szCs w:val="16"/>
              </w:rPr>
              <w:t>dd UE demodulation performance requirements</w:t>
            </w:r>
          </w:p>
        </w:tc>
        <w:tc>
          <w:tcPr>
            <w:tcW w:w="1417" w:type="dxa"/>
            <w:tcBorders>
              <w:top w:val="single" w:sz="4" w:space="0" w:color="auto"/>
              <w:left w:val="single" w:sz="4" w:space="0" w:color="auto"/>
              <w:bottom w:val="single" w:sz="4" w:space="0" w:color="auto"/>
              <w:right w:val="single" w:sz="4" w:space="0" w:color="auto"/>
            </w:tcBorders>
          </w:tcPr>
          <w:p w14:paraId="35F11336" w14:textId="5B5255D8"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7C7ABE14" w14:textId="44F66217" w:rsidR="00D761BE" w:rsidRPr="00124ABD"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1A4068C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01607616" w14:textId="318A1D83" w:rsidR="00D761BE" w:rsidRPr="00124ABD" w:rsidRDefault="00D761BE" w:rsidP="00D761BE">
            <w:pPr>
              <w:pStyle w:val="TAL"/>
              <w:rPr>
                <w:sz w:val="16"/>
                <w:szCs w:val="16"/>
              </w:rPr>
            </w:pPr>
          </w:p>
        </w:tc>
        <w:tc>
          <w:tcPr>
            <w:tcW w:w="4344" w:type="dxa"/>
            <w:tcBorders>
              <w:top w:val="single" w:sz="4" w:space="0" w:color="auto"/>
              <w:left w:val="single" w:sz="4" w:space="0" w:color="auto"/>
              <w:bottom w:val="single" w:sz="4" w:space="0" w:color="auto"/>
              <w:right w:val="single" w:sz="4" w:space="0" w:color="auto"/>
            </w:tcBorders>
          </w:tcPr>
          <w:p w14:paraId="6C9EE14A" w14:textId="1A9AFBE4" w:rsidR="00D761BE" w:rsidRPr="00124ABD" w:rsidRDefault="00D761BE" w:rsidP="00D761BE">
            <w:pPr>
              <w:pStyle w:val="TAL"/>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635C6AB" w14:textId="048715B6" w:rsidR="00D761BE" w:rsidRPr="00124ABD" w:rsidRDefault="00D761BE" w:rsidP="00D761BE">
            <w:pPr>
              <w:pStyle w:val="TAL"/>
              <w:rPr>
                <w:sz w:val="16"/>
                <w:szCs w:val="16"/>
              </w:rPr>
            </w:pPr>
          </w:p>
        </w:tc>
        <w:tc>
          <w:tcPr>
            <w:tcW w:w="2101" w:type="dxa"/>
            <w:tcBorders>
              <w:top w:val="single" w:sz="4" w:space="0" w:color="auto"/>
              <w:left w:val="single" w:sz="4" w:space="0" w:color="auto"/>
              <w:bottom w:val="single" w:sz="4" w:space="0" w:color="auto"/>
              <w:right w:val="single" w:sz="4" w:space="0" w:color="auto"/>
            </w:tcBorders>
          </w:tcPr>
          <w:p w14:paraId="78135F6A" w14:textId="4D588AA2" w:rsidR="00D761BE" w:rsidRPr="00124ABD" w:rsidRDefault="00D761BE" w:rsidP="00D761BE">
            <w:pPr>
              <w:pStyle w:val="TAL"/>
              <w:rPr>
                <w:sz w:val="16"/>
                <w:szCs w:val="16"/>
              </w:rPr>
            </w:pPr>
          </w:p>
        </w:tc>
      </w:tr>
      <w:tr w:rsidR="00D761BE" w14:paraId="65C07DA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400A37D" w14:textId="77777777" w:rsidR="00D761BE" w:rsidRDefault="00D761BE" w:rsidP="00D761BE">
            <w:pPr>
              <w:pStyle w:val="TAL"/>
              <w:rPr>
                <w:sz w:val="16"/>
                <w:szCs w:val="16"/>
              </w:rPr>
            </w:pPr>
            <w:r w:rsidRPr="00124ABD">
              <w:rPr>
                <w:rFonts w:hint="eastAsia"/>
                <w:sz w:val="16"/>
                <w:szCs w:val="16"/>
              </w:rPr>
              <w:t>3</w:t>
            </w:r>
            <w:r w:rsidRPr="00124ABD">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78CBC4B" w14:textId="77777777" w:rsidR="00D761BE" w:rsidRPr="00BD6791" w:rsidRDefault="00D761BE" w:rsidP="00D761BE">
            <w:pPr>
              <w:pStyle w:val="TAL"/>
              <w:rPr>
                <w:sz w:val="16"/>
                <w:szCs w:val="16"/>
              </w:rPr>
            </w:pPr>
            <w:r w:rsidRPr="009F685E">
              <w:rPr>
                <w:sz w:val="16"/>
                <w:szCs w:val="16"/>
              </w:rPr>
              <w:t>NR;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D204079" w14:textId="4EB6BF5C"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956106A"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6106E8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493F4FCD" w14:textId="0A3257EC" w:rsidR="00D761BE" w:rsidRPr="00124ABD" w:rsidRDefault="00D761BE" w:rsidP="00D761BE">
            <w:pPr>
              <w:pStyle w:val="TAL"/>
              <w:rPr>
                <w:sz w:val="16"/>
                <w:szCs w:val="16"/>
              </w:rPr>
            </w:pPr>
            <w:r w:rsidRPr="009F685E">
              <w:rPr>
                <w:rFonts w:hint="eastAsia"/>
                <w:sz w:val="16"/>
                <w:szCs w:val="16"/>
              </w:rPr>
              <w:t>3</w:t>
            </w:r>
            <w:r w:rsidRPr="009F685E">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CE5543A" w14:textId="4863BF18" w:rsidR="00D761BE" w:rsidRPr="009F685E" w:rsidRDefault="00D761BE" w:rsidP="00D761BE">
            <w:pPr>
              <w:pStyle w:val="TAL"/>
              <w:rPr>
                <w:sz w:val="16"/>
                <w:szCs w:val="16"/>
              </w:rPr>
            </w:pPr>
            <w:r w:rsidRPr="009F685E">
              <w:rPr>
                <w:rFonts w:hint="eastAsia"/>
                <w:sz w:val="16"/>
                <w:szCs w:val="16"/>
              </w:rPr>
              <w:t>A</w:t>
            </w:r>
            <w:r w:rsidRPr="009F685E">
              <w:rPr>
                <w:sz w:val="16"/>
                <w:szCs w:val="16"/>
              </w:rPr>
              <w:t>dd BS demodulation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24DCE600" w14:textId="2194A897"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97058EE" w14:textId="59D4DDB8"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06E205BE"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4A19D5B" w14:textId="58CB4670" w:rsidR="00D761BE" w:rsidRPr="00124ABD" w:rsidRDefault="00D761BE" w:rsidP="00D761BE">
            <w:pPr>
              <w:pStyle w:val="TAL"/>
              <w:rPr>
                <w:sz w:val="16"/>
                <w:szCs w:val="16"/>
              </w:rPr>
            </w:pPr>
          </w:p>
        </w:tc>
        <w:tc>
          <w:tcPr>
            <w:tcW w:w="4344" w:type="dxa"/>
            <w:tcBorders>
              <w:top w:val="single" w:sz="4" w:space="0" w:color="auto"/>
              <w:left w:val="single" w:sz="4" w:space="0" w:color="auto"/>
              <w:bottom w:val="single" w:sz="4" w:space="0" w:color="auto"/>
              <w:right w:val="single" w:sz="4" w:space="0" w:color="auto"/>
            </w:tcBorders>
          </w:tcPr>
          <w:p w14:paraId="671E612E" w14:textId="095A0B83" w:rsidR="00D761BE" w:rsidRPr="009F685E" w:rsidRDefault="00D761BE" w:rsidP="00D761BE">
            <w:pPr>
              <w:pStyle w:val="TAL"/>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3831999" w14:textId="470A7B32" w:rsidR="00D761BE" w:rsidRPr="009F685E" w:rsidRDefault="00D761BE" w:rsidP="00D761BE">
            <w:pPr>
              <w:pStyle w:val="TAL"/>
              <w:rPr>
                <w:sz w:val="16"/>
                <w:szCs w:val="16"/>
              </w:rPr>
            </w:pPr>
          </w:p>
        </w:tc>
        <w:tc>
          <w:tcPr>
            <w:tcW w:w="2101" w:type="dxa"/>
            <w:tcBorders>
              <w:top w:val="single" w:sz="4" w:space="0" w:color="auto"/>
              <w:left w:val="single" w:sz="4" w:space="0" w:color="auto"/>
              <w:bottom w:val="single" w:sz="4" w:space="0" w:color="auto"/>
              <w:right w:val="single" w:sz="4" w:space="0" w:color="auto"/>
            </w:tcBorders>
          </w:tcPr>
          <w:p w14:paraId="2779CE09" w14:textId="782508A6" w:rsidR="00D761BE" w:rsidRPr="009F685E" w:rsidRDefault="00D761BE" w:rsidP="00D761BE">
            <w:pPr>
              <w:pStyle w:val="TAL"/>
              <w:rPr>
                <w:sz w:val="16"/>
                <w:szCs w:val="16"/>
              </w:rPr>
            </w:pPr>
          </w:p>
        </w:tc>
      </w:tr>
      <w:tr w:rsidR="00D761BE" w14:paraId="6A2F8B7C"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78951D2" w14:textId="6AD16812" w:rsidR="00D761BE" w:rsidRDefault="00D761BE" w:rsidP="00D761BE">
            <w:pPr>
              <w:pStyle w:val="TAL"/>
              <w:rPr>
                <w:sz w:val="16"/>
                <w:szCs w:val="16"/>
              </w:rPr>
            </w:pPr>
            <w:r w:rsidRPr="009F685E">
              <w:rPr>
                <w:sz w:val="16"/>
                <w:szCs w:val="16"/>
              </w:rPr>
              <w:t>38.133</w:t>
            </w:r>
          </w:p>
        </w:tc>
        <w:tc>
          <w:tcPr>
            <w:tcW w:w="4344" w:type="dxa"/>
            <w:tcBorders>
              <w:top w:val="single" w:sz="4" w:space="0" w:color="auto"/>
              <w:left w:val="single" w:sz="4" w:space="0" w:color="auto"/>
              <w:bottom w:val="single" w:sz="4" w:space="0" w:color="auto"/>
              <w:right w:val="single" w:sz="4" w:space="0" w:color="auto"/>
            </w:tcBorders>
          </w:tcPr>
          <w:p w14:paraId="4A14DB4D" w14:textId="7E926B14" w:rsidR="00D761BE" w:rsidRPr="009F685E" w:rsidRDefault="00D761BE" w:rsidP="00D761BE">
            <w:pPr>
              <w:pStyle w:val="TAL"/>
              <w:rPr>
                <w:sz w:val="16"/>
                <w:szCs w:val="16"/>
              </w:rPr>
            </w:pPr>
            <w:r w:rsidRPr="009F685E">
              <w:rPr>
                <w:rFonts w:hint="eastAsia"/>
                <w:sz w:val="16"/>
                <w:szCs w:val="16"/>
              </w:rPr>
              <w:t>Add</w:t>
            </w:r>
            <w:r w:rsidRPr="009F685E">
              <w:rPr>
                <w:sz w:val="16"/>
                <w:szCs w:val="16"/>
              </w:rPr>
              <w:t xml:space="preserve"> RRM core requirements if needed</w:t>
            </w:r>
          </w:p>
        </w:tc>
        <w:tc>
          <w:tcPr>
            <w:tcW w:w="1417" w:type="dxa"/>
            <w:tcBorders>
              <w:top w:val="single" w:sz="4" w:space="0" w:color="auto"/>
              <w:left w:val="single" w:sz="4" w:space="0" w:color="auto"/>
              <w:bottom w:val="single" w:sz="4" w:space="0" w:color="auto"/>
              <w:right w:val="single" w:sz="4" w:space="0" w:color="auto"/>
            </w:tcBorders>
          </w:tcPr>
          <w:p w14:paraId="1D2DF609" w14:textId="01E1D502"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74481AD" w14:textId="1DC07EB9" w:rsidR="00D761BE" w:rsidRPr="009F685E"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82BD8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C351855" w14:textId="7CCA4A95" w:rsidR="00D761BE" w:rsidRDefault="00D761BE" w:rsidP="00D761BE">
            <w:pPr>
              <w:pStyle w:val="TAL"/>
              <w:rPr>
                <w:sz w:val="16"/>
                <w:szCs w:val="16"/>
              </w:rPr>
            </w:pPr>
            <w:r w:rsidRPr="009F685E">
              <w:rPr>
                <w:rFonts w:hint="eastAsia"/>
                <w:sz w:val="16"/>
                <w:szCs w:val="16"/>
              </w:rPr>
              <w:t>3</w:t>
            </w:r>
            <w:r w:rsidRPr="009F685E">
              <w:rPr>
                <w:sz w:val="16"/>
                <w:szCs w:val="16"/>
              </w:rPr>
              <w:t>8.133</w:t>
            </w:r>
          </w:p>
        </w:tc>
        <w:tc>
          <w:tcPr>
            <w:tcW w:w="4344" w:type="dxa"/>
            <w:tcBorders>
              <w:top w:val="single" w:sz="4" w:space="0" w:color="auto"/>
              <w:left w:val="single" w:sz="4" w:space="0" w:color="auto"/>
              <w:bottom w:val="single" w:sz="4" w:space="0" w:color="auto"/>
              <w:right w:val="single" w:sz="4" w:space="0" w:color="auto"/>
            </w:tcBorders>
          </w:tcPr>
          <w:p w14:paraId="4BF35E01" w14:textId="779C2BFD" w:rsidR="00D761BE" w:rsidRPr="009F685E" w:rsidRDefault="00D761BE" w:rsidP="00D761BE">
            <w:pPr>
              <w:pStyle w:val="TAL"/>
              <w:rPr>
                <w:sz w:val="16"/>
                <w:szCs w:val="16"/>
              </w:rPr>
            </w:pPr>
            <w:r w:rsidRPr="009F685E">
              <w:rPr>
                <w:rFonts w:hint="eastAsia"/>
                <w:sz w:val="16"/>
                <w:szCs w:val="16"/>
              </w:rPr>
              <w:t>A</w:t>
            </w:r>
            <w:r w:rsidRPr="009F685E">
              <w:rPr>
                <w:sz w:val="16"/>
                <w:szCs w:val="16"/>
              </w:rPr>
              <w:t>dd RRM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526A2035" w14:textId="7AC6ABED"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C6274E8" w14:textId="5410C1A5" w:rsidR="00D761BE" w:rsidRPr="009F685E" w:rsidRDefault="00D761BE" w:rsidP="00D761BE">
            <w:pPr>
              <w:pStyle w:val="TAL"/>
              <w:rPr>
                <w:sz w:val="16"/>
                <w:szCs w:val="16"/>
              </w:rPr>
            </w:pPr>
            <w:r w:rsidRPr="009F685E">
              <w:rPr>
                <w:rFonts w:hint="eastAsia"/>
                <w:sz w:val="16"/>
                <w:szCs w:val="16"/>
              </w:rPr>
              <w:t>P</w:t>
            </w:r>
            <w:r w:rsidRPr="009F685E">
              <w:rPr>
                <w:sz w:val="16"/>
                <w:szCs w:val="16"/>
              </w:rPr>
              <w:t>erf. p</w:t>
            </w:r>
            <w:r w:rsidRPr="009F685E">
              <w:rPr>
                <w:rFonts w:hint="eastAsia"/>
                <w:sz w:val="16"/>
                <w:szCs w:val="16"/>
              </w:rPr>
              <w:t>art</w:t>
            </w:r>
          </w:p>
        </w:tc>
      </w:tr>
      <w:tr w:rsidR="00D761BE" w14:paraId="5A5E9E31"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FC8F4F2" w14:textId="780E63A2" w:rsidR="00D761BE" w:rsidRDefault="00D761BE" w:rsidP="00D761BE">
            <w:pPr>
              <w:pStyle w:val="TAL"/>
              <w:rPr>
                <w:sz w:val="16"/>
                <w:szCs w:val="16"/>
              </w:rPr>
            </w:pPr>
            <w:r w:rsidRPr="009F685E">
              <w:rPr>
                <w:rFonts w:hint="eastAsia"/>
                <w:sz w:val="16"/>
                <w:szCs w:val="16"/>
              </w:rPr>
              <w:t>3</w:t>
            </w:r>
            <w:r w:rsidRPr="009F685E">
              <w:rPr>
                <w:sz w:val="16"/>
                <w:szCs w:val="16"/>
              </w:rPr>
              <w:t>8.141-1</w:t>
            </w:r>
          </w:p>
        </w:tc>
        <w:tc>
          <w:tcPr>
            <w:tcW w:w="4344" w:type="dxa"/>
            <w:tcBorders>
              <w:top w:val="single" w:sz="4" w:space="0" w:color="auto"/>
              <w:left w:val="single" w:sz="4" w:space="0" w:color="auto"/>
              <w:bottom w:val="single" w:sz="4" w:space="0" w:color="auto"/>
              <w:right w:val="single" w:sz="4" w:space="0" w:color="auto"/>
            </w:tcBorders>
          </w:tcPr>
          <w:p w14:paraId="1B69C26E" w14:textId="5B11441F"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4354B99F" w14:textId="55A2BD45"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461E36D" w14:textId="07E81D03"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41455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C75F3D1" w14:textId="6EADC24C" w:rsidR="00D761BE" w:rsidRDefault="00D761BE" w:rsidP="00D761BE">
            <w:pPr>
              <w:pStyle w:val="TAL"/>
              <w:rPr>
                <w:sz w:val="16"/>
                <w:szCs w:val="16"/>
              </w:rPr>
            </w:pPr>
            <w:r w:rsidRPr="009F685E">
              <w:rPr>
                <w:rFonts w:hint="eastAsia"/>
                <w:sz w:val="16"/>
                <w:szCs w:val="16"/>
              </w:rPr>
              <w:t>3</w:t>
            </w:r>
            <w:r w:rsidRPr="009F685E">
              <w:rPr>
                <w:sz w:val="16"/>
                <w:szCs w:val="16"/>
              </w:rPr>
              <w:t>8.141-2</w:t>
            </w:r>
          </w:p>
        </w:tc>
        <w:tc>
          <w:tcPr>
            <w:tcW w:w="4344" w:type="dxa"/>
            <w:tcBorders>
              <w:top w:val="single" w:sz="4" w:space="0" w:color="auto"/>
              <w:left w:val="single" w:sz="4" w:space="0" w:color="auto"/>
              <w:bottom w:val="single" w:sz="4" w:space="0" w:color="auto"/>
              <w:right w:val="single" w:sz="4" w:space="0" w:color="auto"/>
            </w:tcBorders>
          </w:tcPr>
          <w:p w14:paraId="341788F2" w14:textId="1B03BF05"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05ED7499" w14:textId="49590776"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19ECC68" w14:textId="69C4441F"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E5D312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802EEAA" w14:textId="77777777" w:rsidR="00D761BE" w:rsidRDefault="00D761BE" w:rsidP="00D761BE">
            <w:pPr>
              <w:pStyle w:val="TAL"/>
              <w:rPr>
                <w:sz w:val="16"/>
                <w:szCs w:val="16"/>
              </w:rPr>
            </w:pPr>
            <w:r w:rsidRPr="00124ABD">
              <w:rPr>
                <w:sz w:val="16"/>
                <w:szCs w:val="16"/>
              </w:rPr>
              <w:t>38.306</w:t>
            </w:r>
          </w:p>
        </w:tc>
        <w:tc>
          <w:tcPr>
            <w:tcW w:w="4344" w:type="dxa"/>
            <w:tcBorders>
              <w:top w:val="single" w:sz="4" w:space="0" w:color="auto"/>
              <w:left w:val="single" w:sz="4" w:space="0" w:color="auto"/>
              <w:bottom w:val="single" w:sz="4" w:space="0" w:color="auto"/>
              <w:right w:val="single" w:sz="4" w:space="0" w:color="auto"/>
            </w:tcBorders>
          </w:tcPr>
          <w:p w14:paraId="138AC2C8" w14:textId="77777777" w:rsidR="00D761BE" w:rsidRPr="009F685E"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4D5F3006" w14:textId="0802329C"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57C226F4" w14:textId="77777777" w:rsidR="00D761BE" w:rsidRPr="009F685E" w:rsidRDefault="00D761BE" w:rsidP="00D761BE">
            <w:pPr>
              <w:pStyle w:val="TAL"/>
              <w:rPr>
                <w:sz w:val="16"/>
                <w:szCs w:val="16"/>
              </w:rPr>
            </w:pPr>
            <w:r w:rsidRPr="00124ABD">
              <w:rPr>
                <w:sz w:val="16"/>
                <w:szCs w:val="16"/>
              </w:rPr>
              <w:t>Core part</w:t>
            </w:r>
          </w:p>
        </w:tc>
      </w:tr>
      <w:tr w:rsidR="00D761BE" w14:paraId="4697F60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832E507" w14:textId="77777777" w:rsidR="00D761BE" w:rsidRPr="00124ABD" w:rsidRDefault="00D761BE" w:rsidP="00D761BE">
            <w:pPr>
              <w:pStyle w:val="TAL"/>
              <w:rPr>
                <w:sz w:val="16"/>
                <w:szCs w:val="16"/>
              </w:rPr>
            </w:pPr>
            <w:r w:rsidRPr="00124ABD">
              <w:rPr>
                <w:sz w:val="16"/>
                <w:szCs w:val="16"/>
              </w:rPr>
              <w:t>38.331</w:t>
            </w:r>
          </w:p>
        </w:tc>
        <w:tc>
          <w:tcPr>
            <w:tcW w:w="4344" w:type="dxa"/>
            <w:tcBorders>
              <w:top w:val="single" w:sz="4" w:space="0" w:color="auto"/>
              <w:left w:val="single" w:sz="4" w:space="0" w:color="auto"/>
              <w:bottom w:val="single" w:sz="4" w:space="0" w:color="auto"/>
              <w:right w:val="single" w:sz="4" w:space="0" w:color="auto"/>
            </w:tcBorders>
          </w:tcPr>
          <w:p w14:paraId="03892B2B" w14:textId="77777777" w:rsidR="00D761BE" w:rsidRPr="00124ABD"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4049BA22" w14:textId="09AEFF22"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77675F4"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r w:rsidR="005D03EE" w14:paraId="0729057F"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1E3E6188" w14:textId="67B080AB" w:rsidR="005D03EE" w:rsidRPr="00124ABD" w:rsidRDefault="005D03EE" w:rsidP="00D761BE">
            <w:pPr>
              <w:pStyle w:val="TAL"/>
              <w:rPr>
                <w:sz w:val="16"/>
                <w:szCs w:val="16"/>
              </w:rPr>
            </w:pPr>
            <w:r w:rsidRPr="005D03EE">
              <w:rPr>
                <w:sz w:val="16"/>
                <w:szCs w:val="16"/>
              </w:rPr>
              <w:t>38.423</w:t>
            </w:r>
          </w:p>
        </w:tc>
        <w:tc>
          <w:tcPr>
            <w:tcW w:w="4344" w:type="dxa"/>
            <w:tcBorders>
              <w:top w:val="single" w:sz="4" w:space="0" w:color="auto"/>
              <w:left w:val="single" w:sz="4" w:space="0" w:color="auto"/>
              <w:bottom w:val="single" w:sz="4" w:space="0" w:color="auto"/>
              <w:right w:val="single" w:sz="4" w:space="0" w:color="auto"/>
            </w:tcBorders>
          </w:tcPr>
          <w:p w14:paraId="5A3069B5" w14:textId="32921964" w:rsidR="005D03EE" w:rsidRPr="00124ABD" w:rsidRDefault="00BB661D" w:rsidP="00D761BE">
            <w:pPr>
              <w:pStyle w:val="TAL"/>
              <w:rPr>
                <w:sz w:val="16"/>
                <w:szCs w:val="16"/>
              </w:rPr>
            </w:pPr>
            <w:r w:rsidRPr="00BB661D">
              <w:rPr>
                <w:sz w:val="16"/>
                <w:szCs w:val="16"/>
              </w:rPr>
              <w:t xml:space="preserve">NG-RAN; </w:t>
            </w:r>
            <w:proofErr w:type="spellStart"/>
            <w:r w:rsidRPr="00BB661D">
              <w:rPr>
                <w:sz w:val="16"/>
                <w:szCs w:val="16"/>
              </w:rPr>
              <w:t>Xn</w:t>
            </w:r>
            <w:proofErr w:type="spellEnd"/>
            <w:r w:rsidRPr="00BB661D">
              <w:rPr>
                <w:sz w:val="16"/>
                <w:szCs w:val="16"/>
              </w:rPr>
              <w:t xml:space="preserve"> Application Protocol (</w:t>
            </w:r>
            <w:proofErr w:type="spellStart"/>
            <w:r w:rsidRPr="00BB661D">
              <w:rPr>
                <w:sz w:val="16"/>
                <w:szCs w:val="16"/>
              </w:rPr>
              <w:t>XnAP</w:t>
            </w:r>
            <w:proofErr w:type="spellEnd"/>
            <w:r w:rsidRPr="00BB661D">
              <w:rPr>
                <w:sz w:val="16"/>
                <w:szCs w:val="16"/>
              </w:rPr>
              <w:t>)</w:t>
            </w:r>
          </w:p>
        </w:tc>
        <w:tc>
          <w:tcPr>
            <w:tcW w:w="1417" w:type="dxa"/>
            <w:tcBorders>
              <w:top w:val="single" w:sz="4" w:space="0" w:color="auto"/>
              <w:left w:val="single" w:sz="4" w:space="0" w:color="auto"/>
              <w:bottom w:val="single" w:sz="4" w:space="0" w:color="auto"/>
              <w:right w:val="single" w:sz="4" w:space="0" w:color="auto"/>
            </w:tcBorders>
          </w:tcPr>
          <w:p w14:paraId="0E5433A7" w14:textId="009B6D7C" w:rsidR="005D03EE" w:rsidRPr="00751D67" w:rsidRDefault="00052575" w:rsidP="00D761BE">
            <w:pPr>
              <w:pStyle w:val="TAL"/>
              <w:rPr>
                <w:sz w:val="16"/>
                <w:szCs w:val="16"/>
              </w:rPr>
            </w:pPr>
            <w:r>
              <w:rPr>
                <w:sz w:val="16"/>
                <w:szCs w:val="16"/>
              </w:rPr>
              <w:t>RAN#109</w:t>
            </w:r>
          </w:p>
        </w:tc>
        <w:tc>
          <w:tcPr>
            <w:tcW w:w="2101" w:type="dxa"/>
            <w:tcBorders>
              <w:top w:val="single" w:sz="4" w:space="0" w:color="auto"/>
              <w:left w:val="single" w:sz="4" w:space="0" w:color="auto"/>
              <w:bottom w:val="single" w:sz="4" w:space="0" w:color="auto"/>
              <w:right w:val="single" w:sz="4" w:space="0" w:color="auto"/>
            </w:tcBorders>
          </w:tcPr>
          <w:p w14:paraId="4F4E3A8D" w14:textId="7E3F2A03" w:rsidR="005D03EE" w:rsidRPr="009F685E" w:rsidRDefault="00052575" w:rsidP="00D761BE">
            <w:pPr>
              <w:pStyle w:val="TAL"/>
              <w:rPr>
                <w:sz w:val="16"/>
                <w:szCs w:val="16"/>
              </w:rPr>
            </w:pPr>
            <w:r>
              <w:rPr>
                <w:sz w:val="16"/>
                <w:szCs w:val="16"/>
              </w:rPr>
              <w:t>Core part</w:t>
            </w:r>
          </w:p>
        </w:tc>
      </w:tr>
    </w:tbl>
    <w:p w14:paraId="4EC6ED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40839208" w14:textId="77777777" w:rsidR="0076388B" w:rsidRDefault="0076388B" w:rsidP="00C4305E"/>
    <w:p w14:paraId="12861998" w14:textId="77777777" w:rsidR="00270BDC" w:rsidRPr="00270BDC" w:rsidRDefault="00270BDC" w:rsidP="00270BDC">
      <w:pPr>
        <w:pStyle w:val="Heading1"/>
        <w:rPr>
          <w:sz w:val="32"/>
          <w:szCs w:val="32"/>
        </w:rPr>
      </w:pPr>
      <w:r w:rsidRPr="00270BDC">
        <w:rPr>
          <w:sz w:val="32"/>
          <w:szCs w:val="32"/>
        </w:rPr>
        <w:lastRenderedPageBreak/>
        <w:t>6</w:t>
      </w:r>
      <w:r w:rsidRPr="00270BDC">
        <w:rPr>
          <w:sz w:val="32"/>
          <w:szCs w:val="32"/>
        </w:rPr>
        <w:tab/>
        <w:t>Work item Rapporteur(s)</w:t>
      </w:r>
    </w:p>
    <w:p w14:paraId="2551CD0A" w14:textId="774F6D0C" w:rsidR="00C03E01" w:rsidRDefault="00C03E01" w:rsidP="00CD3153">
      <w:pPr>
        <w:ind w:right="-99"/>
        <w:rPr>
          <w:i/>
          <w:lang w:eastAsia="zh-CN"/>
        </w:rPr>
      </w:pPr>
    </w:p>
    <w:p w14:paraId="44A5AD17" w14:textId="5F11C191" w:rsidR="00457FDA" w:rsidRDefault="00457FDA" w:rsidP="00457FDA">
      <w:pPr>
        <w:ind w:leftChars="300" w:left="600" w:right="-96"/>
      </w:pPr>
      <w:r>
        <w:t>Bill</w:t>
      </w:r>
      <w:r w:rsidR="00A30565">
        <w:rPr>
          <w:rFonts w:hint="eastAsia"/>
          <w:lang w:eastAsia="zh-CN"/>
        </w:rPr>
        <w:t xml:space="preserve"> </w:t>
      </w:r>
      <w:r w:rsidR="00A30565" w:rsidRPr="00A30565">
        <w:t>Shvodian</w:t>
      </w:r>
      <w:r w:rsidR="00A30565">
        <w:rPr>
          <w:rFonts w:hint="eastAsia"/>
          <w:lang w:eastAsia="zh-CN"/>
        </w:rPr>
        <w:t>,</w:t>
      </w:r>
      <w:r w:rsidR="00A30565" w:rsidRPr="00A30565">
        <w:t xml:space="preserve"> T</w:t>
      </w:r>
      <w:r>
        <w:t>-Mobile USA</w:t>
      </w:r>
      <w:r w:rsidRPr="00EC289E">
        <w:rPr>
          <w:rFonts w:hint="eastAsia"/>
        </w:rPr>
        <w:t xml:space="preserve">, </w:t>
      </w:r>
      <w:hyperlink r:id="rId14" w:history="1">
        <w:r w:rsidR="00A37C90" w:rsidRPr="00BF635F">
          <w:rPr>
            <w:rStyle w:val="Hyperlink"/>
          </w:rPr>
          <w:t>bill.shvodian@t-mobile.com</w:t>
        </w:r>
      </w:hyperlink>
    </w:p>
    <w:p w14:paraId="14C21F37" w14:textId="6191C39B" w:rsidR="00A37C90" w:rsidRDefault="00A37C90" w:rsidP="00A37C90">
      <w:pPr>
        <w:ind w:leftChars="300" w:left="600" w:right="-96"/>
        <w:rPr>
          <w:lang w:eastAsia="zh-CN"/>
        </w:rPr>
      </w:pPr>
      <w:r>
        <w:rPr>
          <w:lang w:eastAsia="zh-CN"/>
        </w:rPr>
        <w:t>Lei GAO</w:t>
      </w:r>
      <w:r w:rsidRPr="00EC289E">
        <w:t xml:space="preserve">, China Telecom, </w:t>
      </w:r>
      <w:r>
        <w:rPr>
          <w:rFonts w:hint="eastAsia"/>
          <w:lang w:eastAsia="zh-CN"/>
        </w:rPr>
        <w:t>g</w:t>
      </w:r>
      <w:r>
        <w:t>aol8</w:t>
      </w:r>
      <w:r w:rsidRPr="00686804">
        <w:t>@chinatelecom.cn</w:t>
      </w:r>
    </w:p>
    <w:p w14:paraId="35A67CB3" w14:textId="77777777" w:rsidR="00FB7124" w:rsidRPr="00457FDA" w:rsidRDefault="00FB7124" w:rsidP="00CD3153">
      <w:pPr>
        <w:ind w:right="-99"/>
        <w:rPr>
          <w:lang w:eastAsia="zh-CN"/>
        </w:rPr>
      </w:pPr>
    </w:p>
    <w:p w14:paraId="4E33B1CD"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w:t>
      </w:r>
      <w:proofErr w:type="spellStart"/>
      <w:r w:rsidR="00DC0475">
        <w:rPr>
          <w:color w:val="0000FF"/>
        </w:rPr>
        <w:t>incl</w:t>
      </w:r>
      <w:proofErr w:type="spellEnd"/>
      <w:r w:rsidR="00DC0475">
        <w:rPr>
          <w:color w:val="0000FF"/>
        </w:rPr>
        <w:t xml:space="preserve"> all secondary tasks).</w:t>
      </w:r>
    </w:p>
    <w:p w14:paraId="3038F604"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1442CA8D" w14:textId="77777777" w:rsidR="0033027D" w:rsidRPr="00942794" w:rsidRDefault="00942794" w:rsidP="0033027D">
      <w:pPr>
        <w:ind w:right="-99"/>
        <w:rPr>
          <w:iCs/>
          <w:lang w:eastAsia="zh-CN"/>
        </w:rPr>
      </w:pPr>
      <w:r w:rsidRPr="00942794">
        <w:rPr>
          <w:rFonts w:hint="eastAsia"/>
          <w:iCs/>
          <w:lang w:eastAsia="zh-CN"/>
        </w:rPr>
        <w:t>RAN4</w:t>
      </w:r>
    </w:p>
    <w:p w14:paraId="6161478E" w14:textId="77777777" w:rsidR="00942794" w:rsidRDefault="006E1FDA" w:rsidP="0033027D">
      <w:pPr>
        <w:ind w:right="-99"/>
        <w:rPr>
          <w:iCs/>
          <w:lang w:eastAsia="zh-CN"/>
        </w:rPr>
      </w:pPr>
      <w:r w:rsidRPr="00942794">
        <w:rPr>
          <w:iCs/>
        </w:rPr>
        <w:t>Secondary responsible Working Group(s)</w:t>
      </w:r>
      <w:r w:rsidR="00942794">
        <w:rPr>
          <w:rFonts w:hint="eastAsia"/>
          <w:iCs/>
          <w:lang w:eastAsia="zh-CN"/>
        </w:rPr>
        <w:t>:</w:t>
      </w:r>
    </w:p>
    <w:p w14:paraId="6C030599" w14:textId="4516B6D6" w:rsidR="00942794" w:rsidRDefault="00942794" w:rsidP="0033027D">
      <w:pPr>
        <w:ind w:right="-99"/>
        <w:rPr>
          <w:iCs/>
          <w:lang w:eastAsia="zh-CN"/>
        </w:rPr>
      </w:pPr>
      <w:r>
        <w:rPr>
          <w:rFonts w:hint="eastAsia"/>
          <w:iCs/>
          <w:lang w:eastAsia="zh-CN"/>
        </w:rPr>
        <w:t>RAN2</w:t>
      </w:r>
    </w:p>
    <w:p w14:paraId="040AC553" w14:textId="01FB8D2C" w:rsidR="00684E08" w:rsidRPr="00942794" w:rsidRDefault="00684E08" w:rsidP="0033027D">
      <w:pPr>
        <w:ind w:right="-99"/>
        <w:rPr>
          <w:iCs/>
          <w:lang w:eastAsia="zh-CN"/>
        </w:rPr>
      </w:pPr>
      <w:r>
        <w:rPr>
          <w:iCs/>
          <w:lang w:eastAsia="zh-CN"/>
        </w:rPr>
        <w:t>RAN3</w:t>
      </w:r>
    </w:p>
    <w:p w14:paraId="4AFAB7D1" w14:textId="77777777" w:rsidR="00557B2E" w:rsidRPr="00557B2E" w:rsidRDefault="00557B2E" w:rsidP="002D1D1C"/>
    <w:p w14:paraId="0F6AA2DF"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08F7059B"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w:t>
      </w:r>
      <w:r w:rsidR="00DC0475">
        <w:rPr>
          <w:color w:val="0000FF"/>
        </w:rPr>
        <w:t xml:space="preserve">all </w:t>
      </w:r>
      <w:r>
        <w:rPr>
          <w:color w:val="0000FF"/>
        </w:rPr>
        <w:t xml:space="preserve">RAN WG aspects </w:t>
      </w:r>
      <w:proofErr w:type="gramStart"/>
      <w:r>
        <w:rPr>
          <w:color w:val="0000FF"/>
        </w:rPr>
        <w:t>have to</w:t>
      </w:r>
      <w:proofErr w:type="gramEnd"/>
      <w:r>
        <w:rPr>
          <w:color w:val="0000FF"/>
        </w:rPr>
        <w:t xml:space="preserve"> be covered in section 4.</w:t>
      </w:r>
    </w:p>
    <w:p w14:paraId="079EAE74" w14:textId="77777777" w:rsidR="002D1D1C" w:rsidRDefault="002D1D1C" w:rsidP="002D1D1C"/>
    <w:p w14:paraId="6D9752E2"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61539186" w14:textId="77777777" w:rsidR="0033027D" w:rsidRPr="00942794" w:rsidRDefault="0033027D" w:rsidP="0033027D">
      <w:pPr>
        <w:ind w:right="-99"/>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85C693A" w14:textId="77777777" w:rsidTr="007D03D2">
        <w:trPr>
          <w:jc w:val="center"/>
        </w:trPr>
        <w:tc>
          <w:tcPr>
            <w:tcW w:w="0" w:type="auto"/>
            <w:shd w:val="clear" w:color="auto" w:fill="E0E0E0"/>
          </w:tcPr>
          <w:p w14:paraId="5E02B165" w14:textId="77777777" w:rsidR="00557B2E" w:rsidRDefault="00557B2E" w:rsidP="001C5C86">
            <w:pPr>
              <w:pStyle w:val="TAH"/>
            </w:pPr>
            <w:r>
              <w:t>Supporting IM name</w:t>
            </w:r>
          </w:p>
        </w:tc>
      </w:tr>
      <w:tr w:rsidR="00557B2E" w14:paraId="6364A867" w14:textId="77777777" w:rsidTr="007D03D2">
        <w:trPr>
          <w:jc w:val="center"/>
        </w:trPr>
        <w:tc>
          <w:tcPr>
            <w:tcW w:w="0" w:type="auto"/>
            <w:shd w:val="clear" w:color="auto" w:fill="auto"/>
          </w:tcPr>
          <w:p w14:paraId="7C3DA15F" w14:textId="77777777" w:rsidR="00557B2E" w:rsidRDefault="00942794" w:rsidP="001C5C86">
            <w:pPr>
              <w:pStyle w:val="TAL"/>
              <w:rPr>
                <w:lang w:eastAsia="zh-CN"/>
              </w:rPr>
            </w:pPr>
            <w:r>
              <w:rPr>
                <w:rFonts w:hint="eastAsia"/>
                <w:lang w:eastAsia="zh-CN"/>
              </w:rPr>
              <w:t>China Telecom</w:t>
            </w:r>
          </w:p>
        </w:tc>
      </w:tr>
      <w:tr w:rsidR="0048267C" w14:paraId="5E05EBD0" w14:textId="77777777" w:rsidTr="007D03D2">
        <w:trPr>
          <w:jc w:val="center"/>
        </w:trPr>
        <w:tc>
          <w:tcPr>
            <w:tcW w:w="0" w:type="auto"/>
            <w:shd w:val="clear" w:color="auto" w:fill="auto"/>
          </w:tcPr>
          <w:p w14:paraId="279D7107" w14:textId="3591E3EF" w:rsidR="0048267C" w:rsidRDefault="00D055F8" w:rsidP="001C5C86">
            <w:pPr>
              <w:pStyle w:val="TAL"/>
            </w:pPr>
            <w:r>
              <w:t>T-Mobile USA</w:t>
            </w:r>
          </w:p>
        </w:tc>
      </w:tr>
      <w:tr w:rsidR="0048267C" w14:paraId="0B8637DE" w14:textId="77777777" w:rsidTr="007D03D2">
        <w:trPr>
          <w:jc w:val="center"/>
        </w:trPr>
        <w:tc>
          <w:tcPr>
            <w:tcW w:w="0" w:type="auto"/>
            <w:shd w:val="clear" w:color="auto" w:fill="auto"/>
          </w:tcPr>
          <w:p w14:paraId="24347556" w14:textId="5AF877E8" w:rsidR="0048267C" w:rsidRPr="001F562C" w:rsidRDefault="00572C13" w:rsidP="001C5C86">
            <w:pPr>
              <w:pStyle w:val="TAL"/>
              <w:rPr>
                <w:lang w:eastAsia="zh-CN"/>
              </w:rPr>
            </w:pPr>
            <w:r>
              <w:rPr>
                <w:lang w:eastAsia="zh-CN"/>
              </w:rPr>
              <w:t>AT&amp;T</w:t>
            </w:r>
          </w:p>
        </w:tc>
      </w:tr>
      <w:tr w:rsidR="0048267C" w14:paraId="77E7776F" w14:textId="77777777" w:rsidTr="007D03D2">
        <w:trPr>
          <w:jc w:val="center"/>
        </w:trPr>
        <w:tc>
          <w:tcPr>
            <w:tcW w:w="0" w:type="auto"/>
            <w:shd w:val="clear" w:color="auto" w:fill="auto"/>
          </w:tcPr>
          <w:p w14:paraId="3719E809" w14:textId="646135A7" w:rsidR="0048267C" w:rsidRPr="001F562C" w:rsidRDefault="00572C13" w:rsidP="001C5C86">
            <w:pPr>
              <w:pStyle w:val="TAL"/>
              <w:rPr>
                <w:lang w:eastAsia="zh-CN"/>
              </w:rPr>
            </w:pPr>
            <w:r>
              <w:rPr>
                <w:lang w:eastAsia="zh-CN"/>
              </w:rPr>
              <w:t>Verizon</w:t>
            </w:r>
          </w:p>
        </w:tc>
      </w:tr>
      <w:tr w:rsidR="00025316" w14:paraId="2AE19D4B" w14:textId="77777777" w:rsidTr="007D03D2">
        <w:trPr>
          <w:jc w:val="center"/>
        </w:trPr>
        <w:tc>
          <w:tcPr>
            <w:tcW w:w="0" w:type="auto"/>
            <w:shd w:val="clear" w:color="auto" w:fill="auto"/>
          </w:tcPr>
          <w:p w14:paraId="05DDD92F" w14:textId="613FDDC4" w:rsidR="00025316" w:rsidRPr="001F562C" w:rsidRDefault="00081869" w:rsidP="001C5C86">
            <w:pPr>
              <w:pStyle w:val="TAL"/>
              <w:rPr>
                <w:lang w:eastAsia="zh-CN"/>
              </w:rPr>
            </w:pPr>
            <w:r>
              <w:rPr>
                <w:lang w:eastAsia="zh-CN"/>
              </w:rPr>
              <w:t>Qualcomm</w:t>
            </w:r>
          </w:p>
        </w:tc>
      </w:tr>
      <w:tr w:rsidR="00025316" w14:paraId="61D5455E" w14:textId="77777777" w:rsidTr="007D03D2">
        <w:trPr>
          <w:jc w:val="center"/>
        </w:trPr>
        <w:tc>
          <w:tcPr>
            <w:tcW w:w="0" w:type="auto"/>
            <w:shd w:val="clear" w:color="auto" w:fill="auto"/>
          </w:tcPr>
          <w:p w14:paraId="2C5C0915" w14:textId="28BEEF51" w:rsidR="00025316" w:rsidRPr="001F562C" w:rsidRDefault="00081869" w:rsidP="001C5C86">
            <w:pPr>
              <w:pStyle w:val="TAL"/>
              <w:rPr>
                <w:lang w:eastAsia="zh-CN"/>
              </w:rPr>
            </w:pPr>
            <w:r>
              <w:rPr>
                <w:lang w:eastAsia="zh-CN"/>
              </w:rPr>
              <w:t>Murata</w:t>
            </w:r>
          </w:p>
        </w:tc>
      </w:tr>
      <w:tr w:rsidR="00D055F8" w14:paraId="3830BA61" w14:textId="77777777" w:rsidTr="007D03D2">
        <w:trPr>
          <w:jc w:val="center"/>
        </w:trPr>
        <w:tc>
          <w:tcPr>
            <w:tcW w:w="0" w:type="auto"/>
            <w:shd w:val="clear" w:color="auto" w:fill="auto"/>
          </w:tcPr>
          <w:p w14:paraId="4928AAE4" w14:textId="46EAC9A3" w:rsidR="00D055F8" w:rsidRPr="001F562C" w:rsidRDefault="004E3FCB" w:rsidP="001C5C86">
            <w:pPr>
              <w:pStyle w:val="TAL"/>
              <w:rPr>
                <w:lang w:eastAsia="zh-CN"/>
              </w:rPr>
            </w:pPr>
            <w:r>
              <w:rPr>
                <w:lang w:eastAsia="zh-CN"/>
              </w:rPr>
              <w:t>Deutsche Telekom</w:t>
            </w:r>
          </w:p>
        </w:tc>
      </w:tr>
      <w:tr w:rsidR="00D055F8" w14:paraId="5B55E6BB" w14:textId="77777777" w:rsidTr="007D03D2">
        <w:trPr>
          <w:jc w:val="center"/>
        </w:trPr>
        <w:tc>
          <w:tcPr>
            <w:tcW w:w="0" w:type="auto"/>
            <w:shd w:val="clear" w:color="auto" w:fill="auto"/>
          </w:tcPr>
          <w:p w14:paraId="3CA9DB7C" w14:textId="5CA1F10F" w:rsidR="00D055F8" w:rsidRPr="001F562C" w:rsidRDefault="005A3DE3" w:rsidP="001C5C86">
            <w:pPr>
              <w:pStyle w:val="TAL"/>
              <w:rPr>
                <w:lang w:eastAsia="zh-CN"/>
              </w:rPr>
            </w:pPr>
            <w:r>
              <w:rPr>
                <w:lang w:eastAsia="zh-CN"/>
              </w:rPr>
              <w:t>TELUS</w:t>
            </w:r>
          </w:p>
        </w:tc>
      </w:tr>
      <w:tr w:rsidR="00D055F8" w14:paraId="533EDE9B" w14:textId="77777777" w:rsidTr="007D03D2">
        <w:trPr>
          <w:jc w:val="center"/>
        </w:trPr>
        <w:tc>
          <w:tcPr>
            <w:tcW w:w="0" w:type="auto"/>
            <w:shd w:val="clear" w:color="auto" w:fill="auto"/>
          </w:tcPr>
          <w:p w14:paraId="470984F7" w14:textId="1F06EBEB" w:rsidR="00D055F8" w:rsidRPr="001F562C" w:rsidRDefault="005A3DE3" w:rsidP="001C5C86">
            <w:pPr>
              <w:pStyle w:val="TAL"/>
              <w:rPr>
                <w:lang w:eastAsia="zh-CN"/>
              </w:rPr>
            </w:pPr>
            <w:r>
              <w:rPr>
                <w:lang w:eastAsia="zh-CN"/>
              </w:rPr>
              <w:t>Ericsson</w:t>
            </w:r>
          </w:p>
        </w:tc>
      </w:tr>
      <w:tr w:rsidR="001E24CC" w14:paraId="4676B560" w14:textId="77777777" w:rsidTr="007D03D2">
        <w:trPr>
          <w:jc w:val="center"/>
        </w:trPr>
        <w:tc>
          <w:tcPr>
            <w:tcW w:w="0" w:type="auto"/>
            <w:shd w:val="clear" w:color="auto" w:fill="auto"/>
          </w:tcPr>
          <w:p w14:paraId="0DC7D658" w14:textId="4A919BF1" w:rsidR="001E24CC" w:rsidRPr="001F562C" w:rsidRDefault="000E61FA" w:rsidP="001C5C86">
            <w:pPr>
              <w:pStyle w:val="TAL"/>
              <w:rPr>
                <w:lang w:eastAsia="zh-CN"/>
              </w:rPr>
            </w:pPr>
            <w:r>
              <w:rPr>
                <w:lang w:eastAsia="zh-CN"/>
              </w:rPr>
              <w:t>Boost Mobile</w:t>
            </w:r>
          </w:p>
        </w:tc>
      </w:tr>
      <w:tr w:rsidR="001E24CC" w14:paraId="4C8510B0" w14:textId="77777777" w:rsidTr="007D03D2">
        <w:trPr>
          <w:jc w:val="center"/>
        </w:trPr>
        <w:tc>
          <w:tcPr>
            <w:tcW w:w="0" w:type="auto"/>
            <w:shd w:val="clear" w:color="auto" w:fill="auto"/>
          </w:tcPr>
          <w:p w14:paraId="6F91EEDA" w14:textId="4F950BC7" w:rsidR="001E24CC" w:rsidRPr="001F562C" w:rsidRDefault="00B70990" w:rsidP="001C5C86">
            <w:pPr>
              <w:pStyle w:val="TAL"/>
              <w:rPr>
                <w:lang w:eastAsia="zh-CN"/>
              </w:rPr>
            </w:pPr>
            <w:r>
              <w:rPr>
                <w:lang w:eastAsia="zh-CN"/>
              </w:rPr>
              <w:t>Iridium</w:t>
            </w:r>
          </w:p>
        </w:tc>
      </w:tr>
      <w:tr w:rsidR="00B70990" w14:paraId="5DE59088" w14:textId="77777777" w:rsidTr="007D03D2">
        <w:trPr>
          <w:jc w:val="center"/>
        </w:trPr>
        <w:tc>
          <w:tcPr>
            <w:tcW w:w="0" w:type="auto"/>
            <w:shd w:val="clear" w:color="auto" w:fill="auto"/>
          </w:tcPr>
          <w:p w14:paraId="781BCF1D" w14:textId="5915E921" w:rsidR="00B70990" w:rsidRPr="001F562C" w:rsidRDefault="00B70990" w:rsidP="001C5C86">
            <w:pPr>
              <w:pStyle w:val="TAL"/>
              <w:rPr>
                <w:lang w:eastAsia="zh-CN"/>
              </w:rPr>
            </w:pPr>
            <w:r>
              <w:rPr>
                <w:lang w:eastAsia="zh-CN"/>
              </w:rPr>
              <w:t>Ericsson</w:t>
            </w:r>
          </w:p>
        </w:tc>
      </w:tr>
      <w:tr w:rsidR="00B70990" w14:paraId="21E79FF8" w14:textId="77777777" w:rsidTr="007D03D2">
        <w:trPr>
          <w:jc w:val="center"/>
        </w:trPr>
        <w:tc>
          <w:tcPr>
            <w:tcW w:w="0" w:type="auto"/>
            <w:shd w:val="clear" w:color="auto" w:fill="auto"/>
          </w:tcPr>
          <w:p w14:paraId="0352FE04" w14:textId="5FE571D1" w:rsidR="00B70990" w:rsidRPr="001F562C" w:rsidRDefault="00A37C90" w:rsidP="001C5C86">
            <w:pPr>
              <w:pStyle w:val="TAL"/>
              <w:rPr>
                <w:lang w:eastAsia="zh-CN"/>
              </w:rPr>
            </w:pPr>
            <w:r>
              <w:rPr>
                <w:lang w:eastAsia="zh-CN"/>
              </w:rPr>
              <w:t xml:space="preserve">Bell </w:t>
            </w:r>
            <w:r w:rsidR="00CE0658">
              <w:rPr>
                <w:lang w:eastAsia="zh-CN"/>
              </w:rPr>
              <w:t>Mobility</w:t>
            </w:r>
          </w:p>
        </w:tc>
      </w:tr>
      <w:tr w:rsidR="00064B7E" w14:paraId="55D95176" w14:textId="77777777" w:rsidTr="007D03D2">
        <w:trPr>
          <w:jc w:val="center"/>
        </w:trPr>
        <w:tc>
          <w:tcPr>
            <w:tcW w:w="0" w:type="auto"/>
            <w:shd w:val="clear" w:color="auto" w:fill="auto"/>
          </w:tcPr>
          <w:p w14:paraId="2DC0BB2C" w14:textId="4132C559" w:rsidR="00064B7E" w:rsidRDefault="00064B7E" w:rsidP="001C5C86">
            <w:pPr>
              <w:pStyle w:val="TAL"/>
              <w:rPr>
                <w:lang w:eastAsia="zh-CN"/>
              </w:rPr>
            </w:pPr>
            <w:r>
              <w:rPr>
                <w:lang w:eastAsia="zh-CN"/>
              </w:rPr>
              <w:t>Intel</w:t>
            </w:r>
          </w:p>
        </w:tc>
      </w:tr>
      <w:tr w:rsidR="00064B7E" w14:paraId="48078DF5" w14:textId="77777777" w:rsidTr="007D03D2">
        <w:trPr>
          <w:jc w:val="center"/>
        </w:trPr>
        <w:tc>
          <w:tcPr>
            <w:tcW w:w="0" w:type="auto"/>
            <w:shd w:val="clear" w:color="auto" w:fill="auto"/>
          </w:tcPr>
          <w:p w14:paraId="0D170AD7" w14:textId="7A26DC31" w:rsidR="00064B7E" w:rsidRDefault="00064B7E" w:rsidP="001C5C86">
            <w:pPr>
              <w:pStyle w:val="TAL"/>
              <w:rPr>
                <w:lang w:eastAsia="zh-CN"/>
              </w:rPr>
            </w:pPr>
            <w:r>
              <w:rPr>
                <w:lang w:eastAsia="zh-CN"/>
              </w:rPr>
              <w:t>Nokia</w:t>
            </w:r>
          </w:p>
        </w:tc>
      </w:tr>
      <w:tr w:rsidR="004C12C8" w14:paraId="17F32C8E" w14:textId="77777777" w:rsidTr="007D03D2">
        <w:trPr>
          <w:jc w:val="center"/>
        </w:trPr>
        <w:tc>
          <w:tcPr>
            <w:tcW w:w="0" w:type="auto"/>
            <w:shd w:val="clear" w:color="auto" w:fill="auto"/>
          </w:tcPr>
          <w:p w14:paraId="45959EA0" w14:textId="1D815F2F" w:rsidR="004C12C8" w:rsidRDefault="004C12C8" w:rsidP="001C5C86">
            <w:pPr>
              <w:pStyle w:val="TAL"/>
              <w:rPr>
                <w:lang w:eastAsia="zh-CN"/>
              </w:rPr>
            </w:pPr>
            <w:r>
              <w:rPr>
                <w:lang w:eastAsia="zh-CN"/>
              </w:rPr>
              <w:t>Southern Linc</w:t>
            </w:r>
          </w:p>
        </w:tc>
      </w:tr>
      <w:tr w:rsidR="004C12C8" w14:paraId="2CA56061" w14:textId="77777777" w:rsidTr="007D03D2">
        <w:trPr>
          <w:jc w:val="center"/>
        </w:trPr>
        <w:tc>
          <w:tcPr>
            <w:tcW w:w="0" w:type="auto"/>
            <w:shd w:val="clear" w:color="auto" w:fill="auto"/>
          </w:tcPr>
          <w:p w14:paraId="6701018D" w14:textId="41EB51D9" w:rsidR="004C12C8" w:rsidRDefault="000C4DD2" w:rsidP="001C5C86">
            <w:pPr>
              <w:pStyle w:val="TAL"/>
              <w:rPr>
                <w:lang w:eastAsia="zh-CN"/>
              </w:rPr>
            </w:pPr>
            <w:r w:rsidRPr="000C4DD2">
              <w:rPr>
                <w:lang w:eastAsia="zh-CN"/>
              </w:rPr>
              <w:t>New H3C</w:t>
            </w:r>
          </w:p>
        </w:tc>
      </w:tr>
      <w:tr w:rsidR="003854DD" w14:paraId="4E9F8889" w14:textId="77777777" w:rsidTr="007D03D2">
        <w:trPr>
          <w:jc w:val="center"/>
        </w:trPr>
        <w:tc>
          <w:tcPr>
            <w:tcW w:w="0" w:type="auto"/>
            <w:shd w:val="clear" w:color="auto" w:fill="auto"/>
          </w:tcPr>
          <w:p w14:paraId="1539347E" w14:textId="0D4A1445" w:rsidR="003854DD" w:rsidRPr="000C4DD2" w:rsidRDefault="003854DD" w:rsidP="001C5C86">
            <w:pPr>
              <w:pStyle w:val="TAL"/>
              <w:rPr>
                <w:lang w:eastAsia="zh-CN"/>
              </w:rPr>
            </w:pPr>
            <w:proofErr w:type="spellStart"/>
            <w:r>
              <w:rPr>
                <w:lang w:eastAsia="zh-CN"/>
              </w:rPr>
              <w:t>UScellular</w:t>
            </w:r>
            <w:proofErr w:type="spellEnd"/>
          </w:p>
        </w:tc>
      </w:tr>
      <w:tr w:rsidR="003854DD" w14:paraId="646B61D1" w14:textId="77777777" w:rsidTr="007D03D2">
        <w:trPr>
          <w:jc w:val="center"/>
        </w:trPr>
        <w:tc>
          <w:tcPr>
            <w:tcW w:w="0" w:type="auto"/>
            <w:shd w:val="clear" w:color="auto" w:fill="auto"/>
          </w:tcPr>
          <w:p w14:paraId="5945C38A" w14:textId="77777777" w:rsidR="003854DD" w:rsidRPr="000C4DD2" w:rsidRDefault="003854DD" w:rsidP="001C5C86">
            <w:pPr>
              <w:pStyle w:val="TAL"/>
              <w:rPr>
                <w:lang w:eastAsia="zh-CN"/>
              </w:rPr>
            </w:pPr>
          </w:p>
        </w:tc>
      </w:tr>
    </w:tbl>
    <w:p w14:paraId="4DD2FFB7" w14:textId="77777777" w:rsidR="00067741" w:rsidRDefault="00067741" w:rsidP="00067741"/>
    <w:sectPr w:rsidR="00067741" w:rsidSect="00BF79B0">
      <w:footerReference w:type="default" r:id="rId1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513C" w14:textId="77777777" w:rsidR="00E73488" w:rsidRDefault="00E73488">
      <w:r>
        <w:separator/>
      </w:r>
    </w:p>
  </w:endnote>
  <w:endnote w:type="continuationSeparator" w:id="0">
    <w:p w14:paraId="18E88C68" w14:textId="77777777" w:rsidR="00E73488" w:rsidRDefault="00E7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1812"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D8FFC" w14:textId="77777777" w:rsidR="00E73488" w:rsidRDefault="00E73488">
      <w:r>
        <w:separator/>
      </w:r>
    </w:p>
  </w:footnote>
  <w:footnote w:type="continuationSeparator" w:id="0">
    <w:p w14:paraId="07D26ECA" w14:textId="77777777" w:rsidR="00E73488" w:rsidRDefault="00E73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83038"/>
    <w:multiLevelType w:val="hybridMultilevel"/>
    <w:tmpl w:val="9154BD2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AB6A5F"/>
    <w:multiLevelType w:val="hybridMultilevel"/>
    <w:tmpl w:val="8ACE775E"/>
    <w:lvl w:ilvl="0" w:tplc="04090003">
      <w:start w:val="1"/>
      <w:numFmt w:val="bullet"/>
      <w:lvlText w:val="o"/>
      <w:lvlJc w:val="left"/>
      <w:pPr>
        <w:ind w:left="1004" w:hanging="360"/>
      </w:pPr>
      <w:rPr>
        <w:rFonts w:ascii="Courier New" w:hAnsi="Courier New" w:cs="Courier New" w:hint="default"/>
      </w:rPr>
    </w:lvl>
    <w:lvl w:ilvl="1" w:tplc="04090005">
      <w:start w:val="1"/>
      <w:numFmt w:val="bullet"/>
      <w:lvlText w:val=""/>
      <w:lvlJc w:val="left"/>
      <w:pPr>
        <w:ind w:left="1069" w:hanging="360"/>
      </w:pPr>
      <w:rPr>
        <w:rFonts w:ascii="Wingdings" w:hAnsi="Wingdings"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70E4EA7"/>
    <w:multiLevelType w:val="hybridMultilevel"/>
    <w:tmpl w:val="38C89A8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8CC1AF4"/>
    <w:multiLevelType w:val="hybridMultilevel"/>
    <w:tmpl w:val="87DA17A0"/>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5202F54"/>
    <w:multiLevelType w:val="hybridMultilevel"/>
    <w:tmpl w:val="E2848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69" w:hanging="360"/>
      </w:pPr>
      <w:rPr>
        <w:rFonts w:ascii="Wingdings" w:hAnsi="Wingdings" w:hint="default"/>
      </w:rPr>
    </w:lvl>
    <w:lvl w:ilvl="3" w:tplc="00000005">
      <w:numFmt w:val="bullet"/>
      <w:lvlText w:val="–"/>
      <w:lvlJc w:val="left"/>
      <w:pPr>
        <w:ind w:left="1494" w:hanging="360"/>
      </w:pPr>
      <w:rPr>
        <w:rFonts w:ascii="Cambria" w:hAnsi="Cambria" w:cs="Cambria" w:hint="default"/>
        <w:b w:val="0"/>
        <w:i w:val="0"/>
        <w:w w:val="119"/>
        <w:sz w:val="22"/>
      </w:rPr>
    </w:lvl>
    <w:lvl w:ilvl="4" w:tplc="05B416BA">
      <w:numFmt w:val="bullet"/>
      <w:lvlText w:val="-"/>
      <w:lvlJc w:val="left"/>
      <w:pPr>
        <w:ind w:left="3240" w:hanging="360"/>
      </w:pPr>
      <w:rPr>
        <w:rFonts w:ascii="Times New Roman" w:eastAsia="DengXian" w:hAnsi="Times New Roman" w:cs="Times New Roman"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8B7268D"/>
    <w:multiLevelType w:val="hybridMultilevel"/>
    <w:tmpl w:val="4F04AF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6E0AF71E">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5148073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7298669">
    <w:abstractNumId w:val="11"/>
  </w:num>
  <w:num w:numId="3" w16cid:durableId="258872713">
    <w:abstractNumId w:val="9"/>
  </w:num>
  <w:num w:numId="4" w16cid:durableId="1359238305">
    <w:abstractNumId w:val="5"/>
  </w:num>
  <w:num w:numId="5" w16cid:durableId="2047607407">
    <w:abstractNumId w:val="13"/>
  </w:num>
  <w:num w:numId="6" w16cid:durableId="334461948">
    <w:abstractNumId w:val="12"/>
  </w:num>
  <w:num w:numId="7" w16cid:durableId="879054862">
    <w:abstractNumId w:val="2"/>
  </w:num>
  <w:num w:numId="8" w16cid:durableId="1991711908">
    <w:abstractNumId w:val="8"/>
  </w:num>
  <w:num w:numId="9" w16cid:durableId="87238173">
    <w:abstractNumId w:val="1"/>
  </w:num>
  <w:num w:numId="10" w16cid:durableId="1636788158">
    <w:abstractNumId w:val="6"/>
  </w:num>
  <w:num w:numId="11" w16cid:durableId="1133250751">
    <w:abstractNumId w:val="4"/>
  </w:num>
  <w:num w:numId="12" w16cid:durableId="1708942163">
    <w:abstractNumId w:val="7"/>
  </w:num>
  <w:num w:numId="13" w16cid:durableId="2135441692">
    <w:abstractNumId w:val="3"/>
  </w:num>
  <w:num w:numId="14" w16cid:durableId="1431323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2D70"/>
    <w:rsid w:val="00003B9A"/>
    <w:rsid w:val="00005179"/>
    <w:rsid w:val="00006EF7"/>
    <w:rsid w:val="00011074"/>
    <w:rsid w:val="0001220A"/>
    <w:rsid w:val="000132D1"/>
    <w:rsid w:val="000205C5"/>
    <w:rsid w:val="00025316"/>
    <w:rsid w:val="000319FE"/>
    <w:rsid w:val="00037C06"/>
    <w:rsid w:val="00041846"/>
    <w:rsid w:val="00044DAE"/>
    <w:rsid w:val="000453FD"/>
    <w:rsid w:val="000458E9"/>
    <w:rsid w:val="00045C9A"/>
    <w:rsid w:val="00052575"/>
    <w:rsid w:val="00052BF8"/>
    <w:rsid w:val="00054CF4"/>
    <w:rsid w:val="00057116"/>
    <w:rsid w:val="00063608"/>
    <w:rsid w:val="000638E2"/>
    <w:rsid w:val="00064B7E"/>
    <w:rsid w:val="00064CB2"/>
    <w:rsid w:val="00066954"/>
    <w:rsid w:val="00067741"/>
    <w:rsid w:val="000727EE"/>
    <w:rsid w:val="00072A56"/>
    <w:rsid w:val="00074644"/>
    <w:rsid w:val="00075FF4"/>
    <w:rsid w:val="00081869"/>
    <w:rsid w:val="00082CCB"/>
    <w:rsid w:val="000926E8"/>
    <w:rsid w:val="00094EDA"/>
    <w:rsid w:val="000A02E8"/>
    <w:rsid w:val="000A3125"/>
    <w:rsid w:val="000B0519"/>
    <w:rsid w:val="000B1ABD"/>
    <w:rsid w:val="000B234F"/>
    <w:rsid w:val="000B24E4"/>
    <w:rsid w:val="000B61FD"/>
    <w:rsid w:val="000C03B6"/>
    <w:rsid w:val="000C0BF7"/>
    <w:rsid w:val="000C29CF"/>
    <w:rsid w:val="000C4DD2"/>
    <w:rsid w:val="000C5FE3"/>
    <w:rsid w:val="000D1171"/>
    <w:rsid w:val="000D122A"/>
    <w:rsid w:val="000D5141"/>
    <w:rsid w:val="000D5D45"/>
    <w:rsid w:val="000E0124"/>
    <w:rsid w:val="000E3A06"/>
    <w:rsid w:val="000E55AD"/>
    <w:rsid w:val="000E61FA"/>
    <w:rsid w:val="000E630D"/>
    <w:rsid w:val="000F6EC3"/>
    <w:rsid w:val="001001BD"/>
    <w:rsid w:val="00101936"/>
    <w:rsid w:val="00102222"/>
    <w:rsid w:val="00102873"/>
    <w:rsid w:val="001047C3"/>
    <w:rsid w:val="0010688A"/>
    <w:rsid w:val="00117FC8"/>
    <w:rsid w:val="00120541"/>
    <w:rsid w:val="001211F3"/>
    <w:rsid w:val="0012401D"/>
    <w:rsid w:val="00126ECA"/>
    <w:rsid w:val="00127B5D"/>
    <w:rsid w:val="00130008"/>
    <w:rsid w:val="0014065F"/>
    <w:rsid w:val="00140936"/>
    <w:rsid w:val="001457CF"/>
    <w:rsid w:val="00163676"/>
    <w:rsid w:val="00166818"/>
    <w:rsid w:val="00171925"/>
    <w:rsid w:val="00173998"/>
    <w:rsid w:val="00174617"/>
    <w:rsid w:val="001759A7"/>
    <w:rsid w:val="00176E9F"/>
    <w:rsid w:val="001808F9"/>
    <w:rsid w:val="00194204"/>
    <w:rsid w:val="001961D0"/>
    <w:rsid w:val="001A1412"/>
    <w:rsid w:val="001A4192"/>
    <w:rsid w:val="001B4D42"/>
    <w:rsid w:val="001C5C86"/>
    <w:rsid w:val="001C6B14"/>
    <w:rsid w:val="001C718D"/>
    <w:rsid w:val="001D2501"/>
    <w:rsid w:val="001D2C7C"/>
    <w:rsid w:val="001D2FAB"/>
    <w:rsid w:val="001D56AB"/>
    <w:rsid w:val="001E14C4"/>
    <w:rsid w:val="001E24CC"/>
    <w:rsid w:val="001E3897"/>
    <w:rsid w:val="001E3CB9"/>
    <w:rsid w:val="001F562C"/>
    <w:rsid w:val="001F7EB4"/>
    <w:rsid w:val="002000C2"/>
    <w:rsid w:val="00201A33"/>
    <w:rsid w:val="00204EFE"/>
    <w:rsid w:val="00205C59"/>
    <w:rsid w:val="00205F25"/>
    <w:rsid w:val="002147F0"/>
    <w:rsid w:val="00221B1E"/>
    <w:rsid w:val="00225FEF"/>
    <w:rsid w:val="00240DCD"/>
    <w:rsid w:val="0024786B"/>
    <w:rsid w:val="00251D80"/>
    <w:rsid w:val="00254FB5"/>
    <w:rsid w:val="00255115"/>
    <w:rsid w:val="002640E5"/>
    <w:rsid w:val="0026436F"/>
    <w:rsid w:val="0026606E"/>
    <w:rsid w:val="00270BDC"/>
    <w:rsid w:val="0027433E"/>
    <w:rsid w:val="00275FAD"/>
    <w:rsid w:val="00276403"/>
    <w:rsid w:val="00283722"/>
    <w:rsid w:val="002847C3"/>
    <w:rsid w:val="00293E52"/>
    <w:rsid w:val="00296C05"/>
    <w:rsid w:val="002970FE"/>
    <w:rsid w:val="002B0D04"/>
    <w:rsid w:val="002B3F85"/>
    <w:rsid w:val="002B462D"/>
    <w:rsid w:val="002C1C50"/>
    <w:rsid w:val="002C387A"/>
    <w:rsid w:val="002D1D1C"/>
    <w:rsid w:val="002D5886"/>
    <w:rsid w:val="002E576D"/>
    <w:rsid w:val="002E6A7D"/>
    <w:rsid w:val="002E7A9E"/>
    <w:rsid w:val="002F0139"/>
    <w:rsid w:val="002F36A0"/>
    <w:rsid w:val="002F3C41"/>
    <w:rsid w:val="002F460C"/>
    <w:rsid w:val="002F6C5C"/>
    <w:rsid w:val="0030045C"/>
    <w:rsid w:val="0030190E"/>
    <w:rsid w:val="00302772"/>
    <w:rsid w:val="00305587"/>
    <w:rsid w:val="00306A92"/>
    <w:rsid w:val="00310963"/>
    <w:rsid w:val="003155BF"/>
    <w:rsid w:val="003158CB"/>
    <w:rsid w:val="003205AD"/>
    <w:rsid w:val="00321CAC"/>
    <w:rsid w:val="0033027D"/>
    <w:rsid w:val="00335FB2"/>
    <w:rsid w:val="00344158"/>
    <w:rsid w:val="003445C5"/>
    <w:rsid w:val="00347B74"/>
    <w:rsid w:val="00355CB6"/>
    <w:rsid w:val="0035787E"/>
    <w:rsid w:val="00363A9C"/>
    <w:rsid w:val="00366257"/>
    <w:rsid w:val="0037746E"/>
    <w:rsid w:val="0038516D"/>
    <w:rsid w:val="003854DD"/>
    <w:rsid w:val="003869D7"/>
    <w:rsid w:val="003A010C"/>
    <w:rsid w:val="003A02A3"/>
    <w:rsid w:val="003A08AA"/>
    <w:rsid w:val="003A1EB0"/>
    <w:rsid w:val="003A6A5C"/>
    <w:rsid w:val="003B0E69"/>
    <w:rsid w:val="003B3A93"/>
    <w:rsid w:val="003B3CD7"/>
    <w:rsid w:val="003B50CF"/>
    <w:rsid w:val="003C0F14"/>
    <w:rsid w:val="003C2DA6"/>
    <w:rsid w:val="003C6DA6"/>
    <w:rsid w:val="003D1214"/>
    <w:rsid w:val="003D2781"/>
    <w:rsid w:val="003D62A9"/>
    <w:rsid w:val="003E1533"/>
    <w:rsid w:val="003F01A5"/>
    <w:rsid w:val="003F04C7"/>
    <w:rsid w:val="003F268E"/>
    <w:rsid w:val="003F7142"/>
    <w:rsid w:val="003F7B3D"/>
    <w:rsid w:val="0040240E"/>
    <w:rsid w:val="00411698"/>
    <w:rsid w:val="004137EB"/>
    <w:rsid w:val="00414164"/>
    <w:rsid w:val="0041789B"/>
    <w:rsid w:val="00422489"/>
    <w:rsid w:val="004260A5"/>
    <w:rsid w:val="00426B27"/>
    <w:rsid w:val="00431FEF"/>
    <w:rsid w:val="00432283"/>
    <w:rsid w:val="00434DF6"/>
    <w:rsid w:val="0043745F"/>
    <w:rsid w:val="00437F58"/>
    <w:rsid w:val="0044029F"/>
    <w:rsid w:val="00440BC9"/>
    <w:rsid w:val="004424CB"/>
    <w:rsid w:val="00443D4C"/>
    <w:rsid w:val="00454609"/>
    <w:rsid w:val="00455DE4"/>
    <w:rsid w:val="00457FDA"/>
    <w:rsid w:val="00476D20"/>
    <w:rsid w:val="0048267C"/>
    <w:rsid w:val="004826F3"/>
    <w:rsid w:val="004876B9"/>
    <w:rsid w:val="00493A79"/>
    <w:rsid w:val="00495840"/>
    <w:rsid w:val="004A40BE"/>
    <w:rsid w:val="004A601D"/>
    <w:rsid w:val="004A6A60"/>
    <w:rsid w:val="004B04AF"/>
    <w:rsid w:val="004C0726"/>
    <w:rsid w:val="004C12C8"/>
    <w:rsid w:val="004C3F18"/>
    <w:rsid w:val="004C594F"/>
    <w:rsid w:val="004C634D"/>
    <w:rsid w:val="004C7E05"/>
    <w:rsid w:val="004D24B9"/>
    <w:rsid w:val="004D3755"/>
    <w:rsid w:val="004E2CE2"/>
    <w:rsid w:val="004E3FCB"/>
    <w:rsid w:val="004E5172"/>
    <w:rsid w:val="004E6F8A"/>
    <w:rsid w:val="004F1A20"/>
    <w:rsid w:val="00501091"/>
    <w:rsid w:val="00502CD2"/>
    <w:rsid w:val="00504E33"/>
    <w:rsid w:val="0051298C"/>
    <w:rsid w:val="005178CD"/>
    <w:rsid w:val="00521C06"/>
    <w:rsid w:val="00525667"/>
    <w:rsid w:val="00533538"/>
    <w:rsid w:val="0055216E"/>
    <w:rsid w:val="00552C2C"/>
    <w:rsid w:val="005555B7"/>
    <w:rsid w:val="005562A8"/>
    <w:rsid w:val="005573BB"/>
    <w:rsid w:val="00557B2E"/>
    <w:rsid w:val="00561267"/>
    <w:rsid w:val="00566283"/>
    <w:rsid w:val="00571E3F"/>
    <w:rsid w:val="00572C13"/>
    <w:rsid w:val="00574059"/>
    <w:rsid w:val="00586951"/>
    <w:rsid w:val="00590087"/>
    <w:rsid w:val="005A032D"/>
    <w:rsid w:val="005A3DE3"/>
    <w:rsid w:val="005A4FF9"/>
    <w:rsid w:val="005B00D2"/>
    <w:rsid w:val="005B4CCA"/>
    <w:rsid w:val="005C29F7"/>
    <w:rsid w:val="005C4F58"/>
    <w:rsid w:val="005C5E8D"/>
    <w:rsid w:val="005C78F2"/>
    <w:rsid w:val="005D03EE"/>
    <w:rsid w:val="005D057C"/>
    <w:rsid w:val="005D3FEC"/>
    <w:rsid w:val="005D44BE"/>
    <w:rsid w:val="005E088B"/>
    <w:rsid w:val="005F6EA3"/>
    <w:rsid w:val="00601534"/>
    <w:rsid w:val="00602C9E"/>
    <w:rsid w:val="00611EC4"/>
    <w:rsid w:val="00612542"/>
    <w:rsid w:val="006145CA"/>
    <w:rsid w:val="006146D2"/>
    <w:rsid w:val="00620B3F"/>
    <w:rsid w:val="006239E7"/>
    <w:rsid w:val="006254C4"/>
    <w:rsid w:val="006323BE"/>
    <w:rsid w:val="0063727B"/>
    <w:rsid w:val="0063745E"/>
    <w:rsid w:val="006418C6"/>
    <w:rsid w:val="00641ED8"/>
    <w:rsid w:val="00645240"/>
    <w:rsid w:val="00654893"/>
    <w:rsid w:val="00654F7E"/>
    <w:rsid w:val="0066046E"/>
    <w:rsid w:val="006633A4"/>
    <w:rsid w:val="00664679"/>
    <w:rsid w:val="00666516"/>
    <w:rsid w:val="006666E0"/>
    <w:rsid w:val="00667DD2"/>
    <w:rsid w:val="00671BBB"/>
    <w:rsid w:val="00682237"/>
    <w:rsid w:val="00684E08"/>
    <w:rsid w:val="00692E1E"/>
    <w:rsid w:val="006A0EF8"/>
    <w:rsid w:val="006A45BA"/>
    <w:rsid w:val="006A4D49"/>
    <w:rsid w:val="006B17DC"/>
    <w:rsid w:val="006B2CC0"/>
    <w:rsid w:val="006B3170"/>
    <w:rsid w:val="006B4280"/>
    <w:rsid w:val="006B4B1C"/>
    <w:rsid w:val="006B6EAA"/>
    <w:rsid w:val="006C4991"/>
    <w:rsid w:val="006C516C"/>
    <w:rsid w:val="006C69EB"/>
    <w:rsid w:val="006D00F7"/>
    <w:rsid w:val="006D7BF5"/>
    <w:rsid w:val="006E0F19"/>
    <w:rsid w:val="006E1FDA"/>
    <w:rsid w:val="006E5E87"/>
    <w:rsid w:val="006F2155"/>
    <w:rsid w:val="006F7352"/>
    <w:rsid w:val="00706A1A"/>
    <w:rsid w:val="00707673"/>
    <w:rsid w:val="0071020D"/>
    <w:rsid w:val="007162BE"/>
    <w:rsid w:val="00721320"/>
    <w:rsid w:val="00722267"/>
    <w:rsid w:val="0072509E"/>
    <w:rsid w:val="00745D0C"/>
    <w:rsid w:val="00746F46"/>
    <w:rsid w:val="0075252A"/>
    <w:rsid w:val="00754885"/>
    <w:rsid w:val="007560FA"/>
    <w:rsid w:val="0076388B"/>
    <w:rsid w:val="00764B84"/>
    <w:rsid w:val="00765028"/>
    <w:rsid w:val="00774D3A"/>
    <w:rsid w:val="0078034D"/>
    <w:rsid w:val="00790BCC"/>
    <w:rsid w:val="00795CEE"/>
    <w:rsid w:val="00796F94"/>
    <w:rsid w:val="00797193"/>
    <w:rsid w:val="007974F5"/>
    <w:rsid w:val="007A34EC"/>
    <w:rsid w:val="007A5AA5"/>
    <w:rsid w:val="007A6136"/>
    <w:rsid w:val="007A7A34"/>
    <w:rsid w:val="007B0F49"/>
    <w:rsid w:val="007C7E14"/>
    <w:rsid w:val="007D03D2"/>
    <w:rsid w:val="007D1AB2"/>
    <w:rsid w:val="007D36CF"/>
    <w:rsid w:val="007F522E"/>
    <w:rsid w:val="007F7421"/>
    <w:rsid w:val="00801F7F"/>
    <w:rsid w:val="00812137"/>
    <w:rsid w:val="00812F95"/>
    <w:rsid w:val="00813C1F"/>
    <w:rsid w:val="008147C8"/>
    <w:rsid w:val="008234C6"/>
    <w:rsid w:val="0082357A"/>
    <w:rsid w:val="00834A60"/>
    <w:rsid w:val="00835AB0"/>
    <w:rsid w:val="00855F95"/>
    <w:rsid w:val="00863E89"/>
    <w:rsid w:val="0086476C"/>
    <w:rsid w:val="00864B97"/>
    <w:rsid w:val="00866E4B"/>
    <w:rsid w:val="00871CE6"/>
    <w:rsid w:val="00872762"/>
    <w:rsid w:val="00872B3B"/>
    <w:rsid w:val="0088222A"/>
    <w:rsid w:val="00883129"/>
    <w:rsid w:val="008835FC"/>
    <w:rsid w:val="0088770C"/>
    <w:rsid w:val="008901F6"/>
    <w:rsid w:val="00896C03"/>
    <w:rsid w:val="00896C83"/>
    <w:rsid w:val="008A05BF"/>
    <w:rsid w:val="008A495D"/>
    <w:rsid w:val="008A5508"/>
    <w:rsid w:val="008A76FD"/>
    <w:rsid w:val="008B114B"/>
    <w:rsid w:val="008B219D"/>
    <w:rsid w:val="008B2D09"/>
    <w:rsid w:val="008B519F"/>
    <w:rsid w:val="008C0E78"/>
    <w:rsid w:val="008C3049"/>
    <w:rsid w:val="008C537F"/>
    <w:rsid w:val="008D080E"/>
    <w:rsid w:val="008D52CF"/>
    <w:rsid w:val="008D658B"/>
    <w:rsid w:val="008D6875"/>
    <w:rsid w:val="0090117A"/>
    <w:rsid w:val="00915DDF"/>
    <w:rsid w:val="00922FCB"/>
    <w:rsid w:val="00930734"/>
    <w:rsid w:val="0093077E"/>
    <w:rsid w:val="00935CB0"/>
    <w:rsid w:val="009413E9"/>
    <w:rsid w:val="00942794"/>
    <w:rsid w:val="009428A9"/>
    <w:rsid w:val="00943557"/>
    <w:rsid w:val="009437A2"/>
    <w:rsid w:val="00944B28"/>
    <w:rsid w:val="00950560"/>
    <w:rsid w:val="00953E83"/>
    <w:rsid w:val="009604A5"/>
    <w:rsid w:val="00963401"/>
    <w:rsid w:val="00967838"/>
    <w:rsid w:val="00980A0B"/>
    <w:rsid w:val="00982CD6"/>
    <w:rsid w:val="00985B73"/>
    <w:rsid w:val="009870A7"/>
    <w:rsid w:val="00992266"/>
    <w:rsid w:val="0099411D"/>
    <w:rsid w:val="00994A54"/>
    <w:rsid w:val="009A0B51"/>
    <w:rsid w:val="009A3BC4"/>
    <w:rsid w:val="009A527F"/>
    <w:rsid w:val="009A6092"/>
    <w:rsid w:val="009B1936"/>
    <w:rsid w:val="009B314C"/>
    <w:rsid w:val="009B40A6"/>
    <w:rsid w:val="009B493F"/>
    <w:rsid w:val="009C2046"/>
    <w:rsid w:val="009C2977"/>
    <w:rsid w:val="009C2DCC"/>
    <w:rsid w:val="009C7224"/>
    <w:rsid w:val="009D23B2"/>
    <w:rsid w:val="009E3D90"/>
    <w:rsid w:val="009E6C21"/>
    <w:rsid w:val="009F2B5F"/>
    <w:rsid w:val="009F685E"/>
    <w:rsid w:val="009F7959"/>
    <w:rsid w:val="00A01CFF"/>
    <w:rsid w:val="00A03E9A"/>
    <w:rsid w:val="00A04984"/>
    <w:rsid w:val="00A05DFD"/>
    <w:rsid w:val="00A06170"/>
    <w:rsid w:val="00A10539"/>
    <w:rsid w:val="00A15763"/>
    <w:rsid w:val="00A206CC"/>
    <w:rsid w:val="00A2269A"/>
    <w:rsid w:val="00A226C6"/>
    <w:rsid w:val="00A266DB"/>
    <w:rsid w:val="00A27912"/>
    <w:rsid w:val="00A30565"/>
    <w:rsid w:val="00A338A3"/>
    <w:rsid w:val="00A339CF"/>
    <w:rsid w:val="00A34837"/>
    <w:rsid w:val="00A35110"/>
    <w:rsid w:val="00A36378"/>
    <w:rsid w:val="00A37C90"/>
    <w:rsid w:val="00A40015"/>
    <w:rsid w:val="00A42B8C"/>
    <w:rsid w:val="00A441CF"/>
    <w:rsid w:val="00A47445"/>
    <w:rsid w:val="00A56DA4"/>
    <w:rsid w:val="00A60787"/>
    <w:rsid w:val="00A6434A"/>
    <w:rsid w:val="00A6543A"/>
    <w:rsid w:val="00A6656B"/>
    <w:rsid w:val="00A70E1E"/>
    <w:rsid w:val="00A73257"/>
    <w:rsid w:val="00A775EA"/>
    <w:rsid w:val="00A9081F"/>
    <w:rsid w:val="00A9188C"/>
    <w:rsid w:val="00A91AFE"/>
    <w:rsid w:val="00A9489E"/>
    <w:rsid w:val="00A97002"/>
    <w:rsid w:val="00A97A52"/>
    <w:rsid w:val="00AA0D6A"/>
    <w:rsid w:val="00AB5431"/>
    <w:rsid w:val="00AB58BF"/>
    <w:rsid w:val="00AC1A75"/>
    <w:rsid w:val="00AD0751"/>
    <w:rsid w:val="00AD77C4"/>
    <w:rsid w:val="00AD7F30"/>
    <w:rsid w:val="00AE25BF"/>
    <w:rsid w:val="00AE6DF2"/>
    <w:rsid w:val="00AF0C13"/>
    <w:rsid w:val="00AF2DE3"/>
    <w:rsid w:val="00AF4CA8"/>
    <w:rsid w:val="00B01ACB"/>
    <w:rsid w:val="00B03AF5"/>
    <w:rsid w:val="00B03C01"/>
    <w:rsid w:val="00B078D6"/>
    <w:rsid w:val="00B11C17"/>
    <w:rsid w:val="00B1248D"/>
    <w:rsid w:val="00B14709"/>
    <w:rsid w:val="00B263FB"/>
    <w:rsid w:val="00B2743D"/>
    <w:rsid w:val="00B3015C"/>
    <w:rsid w:val="00B310A3"/>
    <w:rsid w:val="00B344D8"/>
    <w:rsid w:val="00B453BA"/>
    <w:rsid w:val="00B55FA0"/>
    <w:rsid w:val="00B567D1"/>
    <w:rsid w:val="00B611FA"/>
    <w:rsid w:val="00B64546"/>
    <w:rsid w:val="00B70990"/>
    <w:rsid w:val="00B73B4C"/>
    <w:rsid w:val="00B73F75"/>
    <w:rsid w:val="00B8483E"/>
    <w:rsid w:val="00B946CD"/>
    <w:rsid w:val="00B96481"/>
    <w:rsid w:val="00BA139C"/>
    <w:rsid w:val="00BA3A53"/>
    <w:rsid w:val="00BA3C54"/>
    <w:rsid w:val="00BA4095"/>
    <w:rsid w:val="00BA5400"/>
    <w:rsid w:val="00BA5B43"/>
    <w:rsid w:val="00BB2BFA"/>
    <w:rsid w:val="00BB5EBF"/>
    <w:rsid w:val="00BB661D"/>
    <w:rsid w:val="00BB71D4"/>
    <w:rsid w:val="00BC258C"/>
    <w:rsid w:val="00BC5590"/>
    <w:rsid w:val="00BC642A"/>
    <w:rsid w:val="00BD2730"/>
    <w:rsid w:val="00BE7951"/>
    <w:rsid w:val="00BF2488"/>
    <w:rsid w:val="00BF79B0"/>
    <w:rsid w:val="00BF7C9D"/>
    <w:rsid w:val="00C00ABF"/>
    <w:rsid w:val="00C01E8C"/>
    <w:rsid w:val="00C02DF6"/>
    <w:rsid w:val="00C03474"/>
    <w:rsid w:val="00C03E01"/>
    <w:rsid w:val="00C059A3"/>
    <w:rsid w:val="00C12EB2"/>
    <w:rsid w:val="00C23582"/>
    <w:rsid w:val="00C23868"/>
    <w:rsid w:val="00C2724D"/>
    <w:rsid w:val="00C27CA9"/>
    <w:rsid w:val="00C317E7"/>
    <w:rsid w:val="00C3799C"/>
    <w:rsid w:val="00C4305E"/>
    <w:rsid w:val="00C43D1E"/>
    <w:rsid w:val="00C44336"/>
    <w:rsid w:val="00C4578B"/>
    <w:rsid w:val="00C50F7C"/>
    <w:rsid w:val="00C51704"/>
    <w:rsid w:val="00C5591F"/>
    <w:rsid w:val="00C57C50"/>
    <w:rsid w:val="00C62767"/>
    <w:rsid w:val="00C64287"/>
    <w:rsid w:val="00C715CA"/>
    <w:rsid w:val="00C7495D"/>
    <w:rsid w:val="00C75083"/>
    <w:rsid w:val="00C77CE9"/>
    <w:rsid w:val="00C8103D"/>
    <w:rsid w:val="00C81C7C"/>
    <w:rsid w:val="00C87312"/>
    <w:rsid w:val="00C93EA4"/>
    <w:rsid w:val="00C9685D"/>
    <w:rsid w:val="00CA0968"/>
    <w:rsid w:val="00CA168E"/>
    <w:rsid w:val="00CA4577"/>
    <w:rsid w:val="00CB0647"/>
    <w:rsid w:val="00CB4236"/>
    <w:rsid w:val="00CB4908"/>
    <w:rsid w:val="00CC20AF"/>
    <w:rsid w:val="00CC5A41"/>
    <w:rsid w:val="00CC5AEC"/>
    <w:rsid w:val="00CC72A4"/>
    <w:rsid w:val="00CD3153"/>
    <w:rsid w:val="00CE0658"/>
    <w:rsid w:val="00CF140A"/>
    <w:rsid w:val="00CF6810"/>
    <w:rsid w:val="00D03DD6"/>
    <w:rsid w:val="00D055F8"/>
    <w:rsid w:val="00D06117"/>
    <w:rsid w:val="00D14C33"/>
    <w:rsid w:val="00D24760"/>
    <w:rsid w:val="00D260A3"/>
    <w:rsid w:val="00D26917"/>
    <w:rsid w:val="00D30557"/>
    <w:rsid w:val="00D31CC8"/>
    <w:rsid w:val="00D32678"/>
    <w:rsid w:val="00D337D8"/>
    <w:rsid w:val="00D35CDE"/>
    <w:rsid w:val="00D40C94"/>
    <w:rsid w:val="00D521C1"/>
    <w:rsid w:val="00D6350C"/>
    <w:rsid w:val="00D63F30"/>
    <w:rsid w:val="00D71F40"/>
    <w:rsid w:val="00D72861"/>
    <w:rsid w:val="00D761BE"/>
    <w:rsid w:val="00D77416"/>
    <w:rsid w:val="00D80FC6"/>
    <w:rsid w:val="00D813F8"/>
    <w:rsid w:val="00D84A95"/>
    <w:rsid w:val="00D8707A"/>
    <w:rsid w:val="00D903CF"/>
    <w:rsid w:val="00D94917"/>
    <w:rsid w:val="00DA60FB"/>
    <w:rsid w:val="00DA74F3"/>
    <w:rsid w:val="00DB0480"/>
    <w:rsid w:val="00DB69F3"/>
    <w:rsid w:val="00DB6E37"/>
    <w:rsid w:val="00DC0475"/>
    <w:rsid w:val="00DC2B4D"/>
    <w:rsid w:val="00DC47DF"/>
    <w:rsid w:val="00DC4907"/>
    <w:rsid w:val="00DD017C"/>
    <w:rsid w:val="00DD397A"/>
    <w:rsid w:val="00DD58B7"/>
    <w:rsid w:val="00DD6699"/>
    <w:rsid w:val="00DE1AAB"/>
    <w:rsid w:val="00DE5036"/>
    <w:rsid w:val="00DF1291"/>
    <w:rsid w:val="00DF3FE4"/>
    <w:rsid w:val="00DF606B"/>
    <w:rsid w:val="00E007C5"/>
    <w:rsid w:val="00E00DBF"/>
    <w:rsid w:val="00E0213F"/>
    <w:rsid w:val="00E033E0"/>
    <w:rsid w:val="00E10269"/>
    <w:rsid w:val="00E1026B"/>
    <w:rsid w:val="00E10B10"/>
    <w:rsid w:val="00E13CB2"/>
    <w:rsid w:val="00E20C37"/>
    <w:rsid w:val="00E211D6"/>
    <w:rsid w:val="00E2538C"/>
    <w:rsid w:val="00E329A6"/>
    <w:rsid w:val="00E35813"/>
    <w:rsid w:val="00E358C3"/>
    <w:rsid w:val="00E41D61"/>
    <w:rsid w:val="00E4386A"/>
    <w:rsid w:val="00E44AF6"/>
    <w:rsid w:val="00E45827"/>
    <w:rsid w:val="00E52C57"/>
    <w:rsid w:val="00E54821"/>
    <w:rsid w:val="00E57E7D"/>
    <w:rsid w:val="00E628F6"/>
    <w:rsid w:val="00E70355"/>
    <w:rsid w:val="00E73488"/>
    <w:rsid w:val="00E80B7A"/>
    <w:rsid w:val="00E84055"/>
    <w:rsid w:val="00E84CD8"/>
    <w:rsid w:val="00E90B85"/>
    <w:rsid w:val="00E91679"/>
    <w:rsid w:val="00E92452"/>
    <w:rsid w:val="00E94CC1"/>
    <w:rsid w:val="00E96431"/>
    <w:rsid w:val="00EA1919"/>
    <w:rsid w:val="00EB07D7"/>
    <w:rsid w:val="00EB1916"/>
    <w:rsid w:val="00EB2584"/>
    <w:rsid w:val="00EB4620"/>
    <w:rsid w:val="00EB539D"/>
    <w:rsid w:val="00EC3039"/>
    <w:rsid w:val="00EC5235"/>
    <w:rsid w:val="00ED004A"/>
    <w:rsid w:val="00ED27D6"/>
    <w:rsid w:val="00ED6B03"/>
    <w:rsid w:val="00ED7A5B"/>
    <w:rsid w:val="00EE4BA4"/>
    <w:rsid w:val="00EE73D7"/>
    <w:rsid w:val="00EF0873"/>
    <w:rsid w:val="00EF3B7E"/>
    <w:rsid w:val="00EF6C75"/>
    <w:rsid w:val="00EF7A0E"/>
    <w:rsid w:val="00EF7AA7"/>
    <w:rsid w:val="00F01437"/>
    <w:rsid w:val="00F07ADF"/>
    <w:rsid w:val="00F07C92"/>
    <w:rsid w:val="00F138AB"/>
    <w:rsid w:val="00F14B43"/>
    <w:rsid w:val="00F16173"/>
    <w:rsid w:val="00F17F83"/>
    <w:rsid w:val="00F203C7"/>
    <w:rsid w:val="00F215E2"/>
    <w:rsid w:val="00F21E3F"/>
    <w:rsid w:val="00F41A27"/>
    <w:rsid w:val="00F425A3"/>
    <w:rsid w:val="00F4338D"/>
    <w:rsid w:val="00F440D3"/>
    <w:rsid w:val="00F446AC"/>
    <w:rsid w:val="00F46EAF"/>
    <w:rsid w:val="00F5206B"/>
    <w:rsid w:val="00F5429B"/>
    <w:rsid w:val="00F5774F"/>
    <w:rsid w:val="00F62688"/>
    <w:rsid w:val="00F65FE2"/>
    <w:rsid w:val="00F76BE5"/>
    <w:rsid w:val="00F83D11"/>
    <w:rsid w:val="00F921F1"/>
    <w:rsid w:val="00FA0851"/>
    <w:rsid w:val="00FA1940"/>
    <w:rsid w:val="00FA5282"/>
    <w:rsid w:val="00FB127E"/>
    <w:rsid w:val="00FB5CDD"/>
    <w:rsid w:val="00FB7124"/>
    <w:rsid w:val="00FC02B2"/>
    <w:rsid w:val="00FC0804"/>
    <w:rsid w:val="00FC3B6D"/>
    <w:rsid w:val="00FC3C94"/>
    <w:rsid w:val="00FD321D"/>
    <w:rsid w:val="00FD3A4E"/>
    <w:rsid w:val="00FD3AAD"/>
    <w:rsid w:val="00FE45E3"/>
    <w:rsid w:val="00FE486E"/>
    <w:rsid w:val="00FE770C"/>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DF5B5"/>
  <w15:chartTrackingRefBased/>
  <w15:docId w15:val="{F74F4271-C021-4F13-87B7-A1E5E60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287"/>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457C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457CF"/>
    <w:pPr>
      <w:pBdr>
        <w:top w:val="none" w:sz="0" w:space="0" w:color="auto"/>
      </w:pBdr>
      <w:spacing w:before="180"/>
      <w:outlineLvl w:val="1"/>
    </w:pPr>
    <w:rPr>
      <w:sz w:val="32"/>
    </w:rPr>
  </w:style>
  <w:style w:type="paragraph" w:styleId="Heading3">
    <w:name w:val="heading 3"/>
    <w:basedOn w:val="Heading2"/>
    <w:next w:val="Normal"/>
    <w:qFormat/>
    <w:rsid w:val="001457CF"/>
    <w:pPr>
      <w:spacing w:before="120"/>
      <w:outlineLvl w:val="2"/>
    </w:pPr>
    <w:rPr>
      <w:sz w:val="28"/>
    </w:rPr>
  </w:style>
  <w:style w:type="paragraph" w:styleId="Heading4">
    <w:name w:val="heading 4"/>
    <w:basedOn w:val="Heading3"/>
    <w:next w:val="Normal"/>
    <w:qFormat/>
    <w:rsid w:val="001457CF"/>
    <w:pPr>
      <w:ind w:left="1418" w:hanging="1418"/>
      <w:outlineLvl w:val="3"/>
    </w:pPr>
    <w:rPr>
      <w:sz w:val="24"/>
    </w:rPr>
  </w:style>
  <w:style w:type="paragraph" w:styleId="Heading5">
    <w:name w:val="heading 5"/>
    <w:basedOn w:val="Heading4"/>
    <w:next w:val="Normal"/>
    <w:qFormat/>
    <w:rsid w:val="001457CF"/>
    <w:pPr>
      <w:ind w:left="1701" w:hanging="1701"/>
      <w:outlineLvl w:val="4"/>
    </w:pPr>
    <w:rPr>
      <w:sz w:val="22"/>
    </w:rPr>
  </w:style>
  <w:style w:type="paragraph" w:styleId="Heading6">
    <w:name w:val="heading 6"/>
    <w:basedOn w:val="H6"/>
    <w:next w:val="Normal"/>
    <w:qFormat/>
    <w:rsid w:val="001457CF"/>
    <w:pPr>
      <w:outlineLvl w:val="5"/>
    </w:pPr>
  </w:style>
  <w:style w:type="paragraph" w:styleId="Heading7">
    <w:name w:val="heading 7"/>
    <w:basedOn w:val="H6"/>
    <w:next w:val="Normal"/>
    <w:qFormat/>
    <w:rsid w:val="001457CF"/>
    <w:pPr>
      <w:outlineLvl w:val="6"/>
    </w:pPr>
  </w:style>
  <w:style w:type="paragraph" w:styleId="Heading8">
    <w:name w:val="heading 8"/>
    <w:basedOn w:val="Heading1"/>
    <w:next w:val="Normal"/>
    <w:qFormat/>
    <w:rsid w:val="001457CF"/>
    <w:pPr>
      <w:ind w:left="0" w:firstLine="0"/>
      <w:outlineLvl w:val="7"/>
    </w:pPr>
  </w:style>
  <w:style w:type="paragraph" w:styleId="Heading9">
    <w:name w:val="heading 9"/>
    <w:basedOn w:val="Heading8"/>
    <w:next w:val="Normal"/>
    <w:qFormat/>
    <w:rsid w:val="001457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457CF"/>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1457CF"/>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457CF"/>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457CF"/>
    <w:pPr>
      <w:spacing w:before="180"/>
      <w:ind w:left="2693" w:hanging="2693"/>
    </w:pPr>
    <w:rPr>
      <w:b/>
    </w:rPr>
  </w:style>
  <w:style w:type="paragraph" w:styleId="TOC1">
    <w:name w:val="toc 1"/>
    <w:semiHidden/>
    <w:rsid w:val="001457C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457C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457CF"/>
    <w:pPr>
      <w:ind w:left="1701" w:hanging="1701"/>
    </w:pPr>
  </w:style>
  <w:style w:type="paragraph" w:styleId="TOC4">
    <w:name w:val="toc 4"/>
    <w:basedOn w:val="TOC3"/>
    <w:semiHidden/>
    <w:rsid w:val="001457CF"/>
    <w:pPr>
      <w:ind w:left="1418" w:hanging="1418"/>
    </w:pPr>
  </w:style>
  <w:style w:type="paragraph" w:styleId="TOC3">
    <w:name w:val="toc 3"/>
    <w:basedOn w:val="TOC2"/>
    <w:semiHidden/>
    <w:rsid w:val="001457CF"/>
    <w:pPr>
      <w:ind w:left="1134" w:hanging="1134"/>
    </w:pPr>
  </w:style>
  <w:style w:type="paragraph" w:styleId="TOC2">
    <w:name w:val="toc 2"/>
    <w:basedOn w:val="TOC1"/>
    <w:semiHidden/>
    <w:rsid w:val="001457CF"/>
    <w:pPr>
      <w:keepNext w:val="0"/>
      <w:spacing w:before="0"/>
      <w:ind w:left="851" w:hanging="851"/>
    </w:pPr>
    <w:rPr>
      <w:sz w:val="20"/>
    </w:rPr>
  </w:style>
  <w:style w:type="paragraph" w:styleId="Index2">
    <w:name w:val="index 2"/>
    <w:basedOn w:val="Index1"/>
    <w:semiHidden/>
    <w:rsid w:val="001457CF"/>
    <w:pPr>
      <w:ind w:left="284"/>
    </w:pPr>
  </w:style>
  <w:style w:type="paragraph" w:styleId="Index1">
    <w:name w:val="index 1"/>
    <w:basedOn w:val="Normal"/>
    <w:semiHidden/>
    <w:rsid w:val="001457CF"/>
    <w:pPr>
      <w:keepLines/>
      <w:spacing w:after="0"/>
    </w:pPr>
  </w:style>
  <w:style w:type="paragraph" w:customStyle="1" w:styleId="ZH">
    <w:name w:val="ZH"/>
    <w:rsid w:val="001457C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457CF"/>
    <w:pPr>
      <w:outlineLvl w:val="9"/>
    </w:pPr>
  </w:style>
  <w:style w:type="paragraph" w:styleId="ListNumber2">
    <w:name w:val="List Number 2"/>
    <w:basedOn w:val="ListNumber"/>
    <w:rsid w:val="001457CF"/>
    <w:pPr>
      <w:ind w:left="851"/>
    </w:pPr>
  </w:style>
  <w:style w:type="character" w:styleId="FootnoteReference">
    <w:name w:val="footnote reference"/>
    <w:semiHidden/>
    <w:rsid w:val="001457CF"/>
    <w:rPr>
      <w:b/>
      <w:position w:val="6"/>
      <w:sz w:val="16"/>
    </w:rPr>
  </w:style>
  <w:style w:type="paragraph" w:styleId="FootnoteText">
    <w:name w:val="footnote text"/>
    <w:basedOn w:val="Normal"/>
    <w:semiHidden/>
    <w:rsid w:val="001457CF"/>
    <w:pPr>
      <w:keepLines/>
      <w:spacing w:after="0"/>
      <w:ind w:left="454" w:hanging="454"/>
    </w:pPr>
    <w:rPr>
      <w:sz w:val="16"/>
    </w:rPr>
  </w:style>
  <w:style w:type="paragraph" w:customStyle="1" w:styleId="TAC">
    <w:name w:val="TAC"/>
    <w:basedOn w:val="TAL"/>
    <w:rsid w:val="001457CF"/>
    <w:pPr>
      <w:jc w:val="center"/>
    </w:pPr>
  </w:style>
  <w:style w:type="paragraph" w:customStyle="1" w:styleId="TF">
    <w:name w:val="TF"/>
    <w:basedOn w:val="TH"/>
    <w:rsid w:val="001457CF"/>
    <w:pPr>
      <w:keepNext w:val="0"/>
      <w:spacing w:before="0" w:after="240"/>
    </w:pPr>
  </w:style>
  <w:style w:type="paragraph" w:customStyle="1" w:styleId="NO">
    <w:name w:val="NO"/>
    <w:basedOn w:val="Normal"/>
    <w:rsid w:val="001457CF"/>
    <w:pPr>
      <w:keepLines/>
      <w:ind w:left="1135" w:hanging="851"/>
    </w:pPr>
  </w:style>
  <w:style w:type="paragraph" w:styleId="TOC9">
    <w:name w:val="toc 9"/>
    <w:basedOn w:val="TOC8"/>
    <w:semiHidden/>
    <w:rsid w:val="001457CF"/>
    <w:pPr>
      <w:ind w:left="1418" w:hanging="1418"/>
    </w:pPr>
  </w:style>
  <w:style w:type="paragraph" w:customStyle="1" w:styleId="EX">
    <w:name w:val="EX"/>
    <w:basedOn w:val="Normal"/>
    <w:rsid w:val="001457CF"/>
    <w:pPr>
      <w:keepLines/>
      <w:ind w:left="1702" w:hanging="1418"/>
    </w:pPr>
  </w:style>
  <w:style w:type="paragraph" w:customStyle="1" w:styleId="FP">
    <w:name w:val="FP"/>
    <w:basedOn w:val="Normal"/>
    <w:rsid w:val="001457CF"/>
    <w:pPr>
      <w:spacing w:after="0"/>
    </w:pPr>
  </w:style>
  <w:style w:type="paragraph" w:customStyle="1" w:styleId="LD">
    <w:name w:val="LD"/>
    <w:rsid w:val="001457C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457CF"/>
    <w:pPr>
      <w:spacing w:after="0"/>
    </w:pPr>
  </w:style>
  <w:style w:type="paragraph" w:customStyle="1" w:styleId="EW">
    <w:name w:val="EW"/>
    <w:basedOn w:val="EX"/>
    <w:rsid w:val="001457CF"/>
    <w:pPr>
      <w:spacing w:after="0"/>
    </w:pPr>
  </w:style>
  <w:style w:type="paragraph" w:styleId="TOC6">
    <w:name w:val="toc 6"/>
    <w:basedOn w:val="TOC5"/>
    <w:next w:val="Normal"/>
    <w:semiHidden/>
    <w:rsid w:val="001457CF"/>
    <w:pPr>
      <w:ind w:left="1985" w:hanging="1985"/>
    </w:pPr>
  </w:style>
  <w:style w:type="paragraph" w:styleId="TOC7">
    <w:name w:val="toc 7"/>
    <w:basedOn w:val="TOC6"/>
    <w:next w:val="Normal"/>
    <w:semiHidden/>
    <w:rsid w:val="001457CF"/>
    <w:pPr>
      <w:ind w:left="2268" w:hanging="2268"/>
    </w:pPr>
  </w:style>
  <w:style w:type="paragraph" w:styleId="ListBullet2">
    <w:name w:val="List Bullet 2"/>
    <w:basedOn w:val="ListBullet"/>
    <w:rsid w:val="001457CF"/>
    <w:pPr>
      <w:ind w:left="851"/>
    </w:pPr>
  </w:style>
  <w:style w:type="paragraph" w:styleId="ListBullet3">
    <w:name w:val="List Bullet 3"/>
    <w:basedOn w:val="ListBullet2"/>
    <w:rsid w:val="001457CF"/>
    <w:pPr>
      <w:ind w:left="1135"/>
    </w:pPr>
  </w:style>
  <w:style w:type="paragraph" w:styleId="ListNumber">
    <w:name w:val="List Number"/>
    <w:basedOn w:val="List"/>
    <w:rsid w:val="001457CF"/>
  </w:style>
  <w:style w:type="paragraph" w:customStyle="1" w:styleId="EQ">
    <w:name w:val="EQ"/>
    <w:basedOn w:val="Normal"/>
    <w:next w:val="Normal"/>
    <w:rsid w:val="001457CF"/>
    <w:pPr>
      <w:keepLines/>
      <w:tabs>
        <w:tab w:val="center" w:pos="4536"/>
        <w:tab w:val="right" w:pos="9072"/>
      </w:tabs>
    </w:pPr>
    <w:rPr>
      <w:noProof/>
    </w:rPr>
  </w:style>
  <w:style w:type="paragraph" w:customStyle="1" w:styleId="TH">
    <w:name w:val="TH"/>
    <w:basedOn w:val="Normal"/>
    <w:rsid w:val="001457CF"/>
    <w:pPr>
      <w:keepNext/>
      <w:keepLines/>
      <w:spacing w:before="60"/>
      <w:jc w:val="center"/>
    </w:pPr>
    <w:rPr>
      <w:rFonts w:ascii="Arial" w:hAnsi="Arial"/>
      <w:b/>
    </w:rPr>
  </w:style>
  <w:style w:type="paragraph" w:customStyle="1" w:styleId="NF">
    <w:name w:val="NF"/>
    <w:basedOn w:val="NO"/>
    <w:rsid w:val="001457CF"/>
    <w:pPr>
      <w:keepNext/>
      <w:spacing w:after="0"/>
    </w:pPr>
    <w:rPr>
      <w:rFonts w:ascii="Arial" w:hAnsi="Arial"/>
      <w:sz w:val="18"/>
    </w:rPr>
  </w:style>
  <w:style w:type="paragraph" w:customStyle="1" w:styleId="PL">
    <w:name w:val="PL"/>
    <w:rsid w:val="001457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457CF"/>
    <w:pPr>
      <w:jc w:val="right"/>
    </w:pPr>
  </w:style>
  <w:style w:type="paragraph" w:customStyle="1" w:styleId="H6">
    <w:name w:val="H6"/>
    <w:basedOn w:val="Heading5"/>
    <w:next w:val="Normal"/>
    <w:rsid w:val="001457CF"/>
    <w:pPr>
      <w:ind w:left="1985" w:hanging="1985"/>
      <w:outlineLvl w:val="9"/>
    </w:pPr>
    <w:rPr>
      <w:sz w:val="20"/>
    </w:rPr>
  </w:style>
  <w:style w:type="paragraph" w:customStyle="1" w:styleId="TAN">
    <w:name w:val="TAN"/>
    <w:basedOn w:val="TAL"/>
    <w:rsid w:val="001457CF"/>
    <w:pPr>
      <w:ind w:left="851" w:hanging="851"/>
    </w:pPr>
  </w:style>
  <w:style w:type="paragraph" w:customStyle="1" w:styleId="ZA">
    <w:name w:val="ZA"/>
    <w:rsid w:val="001457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457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457C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457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457CF"/>
    <w:pPr>
      <w:framePr w:wrap="notBeside" w:y="16161"/>
    </w:pPr>
  </w:style>
  <w:style w:type="character" w:customStyle="1" w:styleId="ZGSM">
    <w:name w:val="ZGSM"/>
    <w:rsid w:val="001457CF"/>
  </w:style>
  <w:style w:type="paragraph" w:styleId="List2">
    <w:name w:val="List 2"/>
    <w:basedOn w:val="List"/>
    <w:rsid w:val="001457CF"/>
    <w:pPr>
      <w:ind w:left="851"/>
    </w:pPr>
  </w:style>
  <w:style w:type="paragraph" w:customStyle="1" w:styleId="ZG">
    <w:name w:val="ZG"/>
    <w:rsid w:val="001457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457CF"/>
    <w:pPr>
      <w:ind w:left="1135"/>
    </w:pPr>
  </w:style>
  <w:style w:type="paragraph" w:styleId="List4">
    <w:name w:val="List 4"/>
    <w:basedOn w:val="List3"/>
    <w:rsid w:val="001457CF"/>
    <w:pPr>
      <w:ind w:left="1418"/>
    </w:pPr>
  </w:style>
  <w:style w:type="paragraph" w:styleId="List5">
    <w:name w:val="List 5"/>
    <w:basedOn w:val="List4"/>
    <w:rsid w:val="001457CF"/>
    <w:pPr>
      <w:ind w:left="1702"/>
    </w:pPr>
  </w:style>
  <w:style w:type="paragraph" w:customStyle="1" w:styleId="EditorsNote">
    <w:name w:val="Editor's Note"/>
    <w:basedOn w:val="NO"/>
    <w:rsid w:val="001457CF"/>
    <w:rPr>
      <w:color w:val="FF0000"/>
    </w:rPr>
  </w:style>
  <w:style w:type="paragraph" w:styleId="List">
    <w:name w:val="List"/>
    <w:basedOn w:val="Normal"/>
    <w:rsid w:val="001457CF"/>
    <w:pPr>
      <w:ind w:left="568" w:hanging="284"/>
    </w:pPr>
  </w:style>
  <w:style w:type="paragraph" w:styleId="ListBullet">
    <w:name w:val="List Bullet"/>
    <w:basedOn w:val="List"/>
    <w:rsid w:val="001457CF"/>
  </w:style>
  <w:style w:type="paragraph" w:styleId="ListBullet4">
    <w:name w:val="List Bullet 4"/>
    <w:basedOn w:val="ListBullet3"/>
    <w:rsid w:val="001457CF"/>
    <w:pPr>
      <w:ind w:left="1418"/>
    </w:pPr>
  </w:style>
  <w:style w:type="paragraph" w:styleId="ListBullet5">
    <w:name w:val="List Bullet 5"/>
    <w:basedOn w:val="ListBullet4"/>
    <w:rsid w:val="001457CF"/>
    <w:pPr>
      <w:ind w:left="1702"/>
    </w:pPr>
  </w:style>
  <w:style w:type="paragraph" w:customStyle="1" w:styleId="B1">
    <w:name w:val="B1"/>
    <w:basedOn w:val="List"/>
    <w:link w:val="B1Char"/>
    <w:qFormat/>
    <w:rsid w:val="001457CF"/>
  </w:style>
  <w:style w:type="paragraph" w:customStyle="1" w:styleId="B2">
    <w:name w:val="B2"/>
    <w:basedOn w:val="List2"/>
    <w:rsid w:val="001457CF"/>
  </w:style>
  <w:style w:type="paragraph" w:customStyle="1" w:styleId="B3">
    <w:name w:val="B3"/>
    <w:basedOn w:val="List3"/>
    <w:rsid w:val="001457CF"/>
  </w:style>
  <w:style w:type="paragraph" w:customStyle="1" w:styleId="B4">
    <w:name w:val="B4"/>
    <w:basedOn w:val="List4"/>
    <w:rsid w:val="001457CF"/>
  </w:style>
  <w:style w:type="paragraph" w:customStyle="1" w:styleId="B5">
    <w:name w:val="B5"/>
    <w:basedOn w:val="List5"/>
    <w:rsid w:val="001457CF"/>
  </w:style>
  <w:style w:type="paragraph" w:styleId="Footer">
    <w:name w:val="footer"/>
    <w:basedOn w:val="Header"/>
    <w:link w:val="FooterChar"/>
    <w:rsid w:val="001457CF"/>
    <w:pPr>
      <w:jc w:val="center"/>
    </w:pPr>
    <w:rPr>
      <w:i/>
    </w:rPr>
  </w:style>
  <w:style w:type="paragraph" w:customStyle="1" w:styleId="ZTD">
    <w:name w:val="ZTD"/>
    <w:basedOn w:val="ZB"/>
    <w:rsid w:val="001457CF"/>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styleId="UnresolvedMention">
    <w:name w:val="Unresolved Mention"/>
    <w:uiPriority w:val="99"/>
    <w:semiHidden/>
    <w:unhideWhenUsed/>
    <w:rsid w:val="00005179"/>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94EDA"/>
    <w:rPr>
      <w:rFonts w:ascii="Arial" w:hAnsi="Arial"/>
      <w:b/>
      <w:noProof/>
      <w:sz w:val="18"/>
      <w:lang w:val="en-GB" w:eastAsia="en-GB"/>
    </w:rPr>
  </w:style>
  <w:style w:type="character" w:customStyle="1" w:styleId="B1Char">
    <w:name w:val="B1 Char"/>
    <w:link w:val="B1"/>
    <w:rsid w:val="00C64287"/>
    <w:rPr>
      <w:lang w:val="en-GB" w:eastAsia="en-GB"/>
    </w:rPr>
  </w:style>
  <w:style w:type="paragraph" w:styleId="Revision">
    <w:name w:val="Revision"/>
    <w:hidden/>
    <w:uiPriority w:val="99"/>
    <w:semiHidden/>
    <w:rsid w:val="00FC3C94"/>
    <w:rPr>
      <w:lang w:val="en-GB" w:eastAsia="en-GB"/>
    </w:rPr>
  </w:style>
  <w:style w:type="paragraph" w:styleId="ListParagraph">
    <w:name w:val="List Paragraph"/>
    <w:basedOn w:val="Normal"/>
    <w:uiPriority w:val="34"/>
    <w:qFormat/>
    <w:rsid w:val="00F17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ll.shvodian@t-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8456d4-3531-43c6-ace7-e2fc42d5d6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6CFFAE771FE746AC642F907C21B512" ma:contentTypeVersion="18" ma:contentTypeDescription="Create a new document." ma:contentTypeScope="" ma:versionID="950d1b40958e49e0487593539ea4e59e">
  <xsd:schema xmlns:xsd="http://www.w3.org/2001/XMLSchema" xmlns:xs="http://www.w3.org/2001/XMLSchema" xmlns:p="http://schemas.microsoft.com/office/2006/metadata/properties" xmlns:ns3="0c8456d4-3531-43c6-ace7-e2fc42d5d6cf" xmlns:ns4="7e69fcea-8daf-4a6a-ae5d-79f522448fff" targetNamespace="http://schemas.microsoft.com/office/2006/metadata/properties" ma:root="true" ma:fieldsID="aceb8ec29029f6ed307966dcc0e65ee8" ns3:_="" ns4:_="">
    <xsd:import namespace="0c8456d4-3531-43c6-ace7-e2fc42d5d6cf"/>
    <xsd:import namespace="7e69fcea-8daf-4a6a-ae5d-79f522448f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456d4-3531-43c6-ace7-e2fc42d5d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9fcea-8daf-4a6a-ae5d-79f522448f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C0E86-2A2F-4125-B590-827B52164B12}">
  <ds:schemaRefs>
    <ds:schemaRef ds:uri="http://schemas.microsoft.com/office/2006/metadata/properties"/>
    <ds:schemaRef ds:uri="http://schemas.microsoft.com/office/infopath/2007/PartnerControls"/>
    <ds:schemaRef ds:uri="0c8456d4-3531-43c6-ace7-e2fc42d5d6cf"/>
  </ds:schemaRefs>
</ds:datastoreItem>
</file>

<file path=customXml/itemProps2.xml><?xml version="1.0" encoding="utf-8"?>
<ds:datastoreItem xmlns:ds="http://schemas.openxmlformats.org/officeDocument/2006/customXml" ds:itemID="{203DC76F-7282-4726-874A-9B4791F82746}">
  <ds:schemaRefs>
    <ds:schemaRef ds:uri="http://schemas.microsoft.com/sharepoint/v3/contenttype/forms"/>
  </ds:schemaRefs>
</ds:datastoreItem>
</file>

<file path=customXml/itemProps3.xml><?xml version="1.0" encoding="utf-8"?>
<ds:datastoreItem xmlns:ds="http://schemas.openxmlformats.org/officeDocument/2006/customXml" ds:itemID="{D9611921-0B63-43AA-9BE8-6CD7561EB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456d4-3531-43c6-ace7-e2fc42d5d6cf"/>
    <ds:schemaRef ds:uri="7e69fcea-8daf-4a6a-ae5d-79f52244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29</TotalTime>
  <Pages>5</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11319</CharactersWithSpaces>
  <SharedDoc>false</SharedDoc>
  <HLinks>
    <vt:vector size="24" baseType="variant">
      <vt:variant>
        <vt:i4>1441797</vt:i4>
      </vt:variant>
      <vt:variant>
        <vt:i4>9</vt:i4>
      </vt:variant>
      <vt:variant>
        <vt:i4>0</vt:i4>
      </vt:variant>
      <vt:variant>
        <vt:i4>5</vt:i4>
      </vt:variant>
      <vt:variant>
        <vt:lpwstr>http://www.3gpp.org/specifications-groups/delegates-corner/writing-a-new-spec</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Bill Shvodian</cp:lastModifiedBy>
  <cp:revision>2</cp:revision>
  <cp:lastPrinted>2000-02-29T03:31:00Z</cp:lastPrinted>
  <dcterms:created xsi:type="dcterms:W3CDTF">2024-12-12T10:28:00Z</dcterms:created>
  <dcterms:modified xsi:type="dcterms:W3CDTF">2024-12-12T10:28:00Z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0x010100626CFFAE771FE746AC642F907C21B512</vt:lpwstr>
  </property>
</Properties>
</file>