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63EC2CB5"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r w:rsidR="00FA1940">
        <w:rPr>
          <w:rFonts w:hint="eastAsia"/>
          <w:b/>
          <w:noProof/>
          <w:sz w:val="24"/>
          <w:lang w:eastAsia="zh-CN"/>
        </w:rPr>
        <w:t>2871</w:t>
      </w:r>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7777777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0F6EC3">
        <w:rPr>
          <w:rFonts w:ascii="Arial" w:hAnsi="Arial" w:cs="Arial" w:hint="eastAsia"/>
          <w:b/>
          <w:sz w:val="24"/>
          <w:szCs w:val="24"/>
          <w:lang w:eastAsia="zh-CN"/>
        </w:rPr>
        <w:t xml:space="preserve">Efficient </w:t>
      </w:r>
      <w:r w:rsidR="00094EDA" w:rsidRPr="00094EDA">
        <w:rPr>
          <w:rFonts w:ascii="Arial" w:eastAsia="Batang" w:hAnsi="Arial" w:cs="Arial"/>
          <w:b/>
          <w:bCs/>
          <w:sz w:val="24"/>
          <w:szCs w:val="24"/>
          <w:lang w:eastAsia="zh-CN"/>
        </w:rPr>
        <w:t>utilization of licensed</w:t>
      </w:r>
      <w:r w:rsidR="00094EDA">
        <w:rPr>
          <w:rFonts w:ascii="Arial" w:hAnsi="Arial" w:cs="Arial" w:hint="eastAsia"/>
          <w:b/>
          <w:bCs/>
          <w:sz w:val="24"/>
          <w:szCs w:val="24"/>
          <w:lang w:eastAsia="zh-CN"/>
        </w:rPr>
        <w:t xml:space="preserve"> </w:t>
      </w:r>
      <w:r w:rsidR="00094EDA" w:rsidRPr="00094EDA">
        <w:rPr>
          <w:rFonts w:ascii="Arial" w:eastAsia="Batang" w:hAnsi="Arial" w:cs="Arial"/>
          <w:b/>
          <w:bCs/>
          <w:sz w:val="24"/>
          <w:szCs w:val="24"/>
          <w:lang w:eastAsia="zh-CN"/>
        </w:rPr>
        <w:t>spectrum that is not aligned with existing NR channel bandwidths</w:t>
      </w:r>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77777777"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r w:rsidR="000F6EC3" w:rsidRPr="000F6EC3">
        <w:rPr>
          <w:sz w:val="32"/>
          <w:szCs w:val="32"/>
        </w:rPr>
        <w:t>Efficient</w:t>
      </w:r>
      <w:r w:rsidR="000F6EC3">
        <w:rPr>
          <w:rFonts w:hint="eastAsia"/>
          <w:sz w:val="32"/>
          <w:szCs w:val="32"/>
          <w:lang w:eastAsia="zh-CN"/>
        </w:rPr>
        <w:t xml:space="preserve"> u</w:t>
      </w:r>
      <w:r w:rsidR="00094EDA" w:rsidRPr="00305587">
        <w:rPr>
          <w:rFonts w:hint="eastAsia"/>
          <w:sz w:val="32"/>
          <w:szCs w:val="32"/>
        </w:rPr>
        <w:t xml:space="preserve">tilization of </w:t>
      </w:r>
      <w:r w:rsidR="00094EDA" w:rsidRPr="00305587">
        <w:rPr>
          <w:sz w:val="32"/>
          <w:szCs w:val="32"/>
        </w:rPr>
        <w:t>licensed spectrum that is not aligned with</w:t>
      </w:r>
      <w:r w:rsidR="00305587">
        <w:rPr>
          <w:rFonts w:hint="eastAsia"/>
          <w:sz w:val="32"/>
          <w:szCs w:val="32"/>
          <w:lang w:eastAsia="zh-CN"/>
        </w:rPr>
        <w:t xml:space="preserve"> </w:t>
      </w:r>
      <w:r w:rsidR="00094EDA" w:rsidRPr="00305587">
        <w:rPr>
          <w:sz w:val="32"/>
          <w:szCs w:val="32"/>
        </w:rPr>
        <w:t>existing</w:t>
      </w:r>
      <w:r w:rsidR="00305587">
        <w:rPr>
          <w:rFonts w:hint="eastAsia"/>
          <w:sz w:val="32"/>
          <w:szCs w:val="32"/>
          <w:lang w:eastAsia="zh-CN"/>
        </w:rPr>
        <w:t xml:space="preserve"> </w:t>
      </w:r>
      <w:r w:rsidR="00094EDA" w:rsidRPr="00305587">
        <w:rPr>
          <w:sz w:val="32"/>
          <w:szCs w:val="32"/>
        </w:rPr>
        <w:t>NR channel bandwidths</w:t>
      </w:r>
    </w:p>
    <w:p w14:paraId="3788FF4C" w14:textId="738C9B95"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proofErr w:type="spellStart"/>
      <w:r w:rsidR="000F6EC3" w:rsidRPr="000F6EC3">
        <w:rPr>
          <w:sz w:val="32"/>
          <w:szCs w:val="32"/>
          <w:lang w:eastAsia="zh-CN"/>
        </w:rPr>
        <w:t>NR_</w:t>
      </w:r>
      <w:r w:rsidR="00EB539D">
        <w:rPr>
          <w:rFonts w:hint="eastAsia"/>
          <w:sz w:val="32"/>
          <w:szCs w:val="32"/>
          <w:lang w:eastAsia="zh-CN"/>
        </w:rPr>
        <w:t>eff</w:t>
      </w:r>
      <w:r w:rsidR="000F6EC3" w:rsidRPr="000F6EC3">
        <w:rPr>
          <w:sz w:val="32"/>
          <w:szCs w:val="32"/>
          <w:lang w:eastAsia="zh-CN"/>
        </w:rPr>
        <w:t>_BW_</w:t>
      </w:r>
      <w:r w:rsidR="00EB539D">
        <w:rPr>
          <w:rFonts w:hint="eastAsia"/>
          <w:sz w:val="32"/>
          <w:szCs w:val="32"/>
          <w:lang w:eastAsia="zh-CN"/>
        </w:rPr>
        <w:t>u</w:t>
      </w:r>
      <w:r w:rsidR="000F6EC3" w:rsidRPr="000F6EC3">
        <w:rPr>
          <w:sz w:val="32"/>
          <w:szCs w:val="32"/>
          <w:lang w:eastAsia="zh-CN"/>
        </w:rPr>
        <w:t>til</w:t>
      </w:r>
      <w:proofErr w:type="spellEnd"/>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5BB81FC0"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 and 12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1ACD407F"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 xml:space="preserve">there has been no follow-on work that could lead to commercialization of any of the techniques studied in the study </w:t>
      </w:r>
      <w:r w:rsidR="00E10B10">
        <w:rPr>
          <w:iCs/>
        </w:rPr>
        <w:lastRenderedPageBreak/>
        <w:t>item.</w:t>
      </w:r>
      <w:r w:rsidR="005178CD">
        <w:rPr>
          <w:iCs/>
        </w:rPr>
        <w:t xml:space="preserve"> </w:t>
      </w:r>
      <w:r w:rsidR="002F36A0">
        <w:rPr>
          <w:iCs/>
        </w:rPr>
        <w:t>Also,</w:t>
      </w:r>
      <w:r w:rsidR="005178CD">
        <w:rPr>
          <w:iCs/>
        </w:rPr>
        <w:t xml:space="preserve"> there are concerns about next lager channel BWs for coverage bands, and the need for frequency overlapped, time offset SSBs for 6 and 7 MHz channels which may not be supported by legacy UEs.</w:t>
      </w:r>
    </w:p>
    <w:p w14:paraId="6E4B6E7C" w14:textId="77777777" w:rsidR="00C64287" w:rsidRDefault="00C64287" w:rsidP="00C64287">
      <w:pPr>
        <w:rPr>
          <w:lang w:eastAsia="zh-CN"/>
        </w:rPr>
      </w:pPr>
      <w:r>
        <w:rPr>
          <w:lang w:eastAsia="zh-CN"/>
        </w:rPr>
        <w:t>D</w:t>
      </w:r>
      <w:r>
        <w:rPr>
          <w:rFonts w:hint="eastAsia"/>
          <w:lang w:eastAsia="zh-CN"/>
        </w:rPr>
        <w:t xml:space="preserve">uring the study of solutions to </w:t>
      </w:r>
      <w:r>
        <w:t>achieve the highest spectral efficiency</w:t>
      </w:r>
      <w:r>
        <w:rPr>
          <w:rFonts w:hint="eastAsia"/>
          <w:lang w:eastAsia="zh-CN"/>
        </w:rPr>
        <w:t xml:space="preserve">, a long-standing discussion was raised on how/whether to </w:t>
      </w:r>
      <w:r w:rsidRPr="00AB5431">
        <w:rPr>
          <w:lang w:eastAsia="zh-CN"/>
        </w:rPr>
        <w:t>locat</w:t>
      </w:r>
      <w:r>
        <w:rPr>
          <w:rFonts w:hint="eastAsia"/>
          <w:lang w:eastAsia="zh-CN"/>
        </w:rPr>
        <w:t>e</w:t>
      </w:r>
      <w:r w:rsidRPr="00AB5431">
        <w:rPr>
          <w:lang w:eastAsia="zh-CN"/>
        </w:rPr>
        <w:t xml:space="preserve"> a narrower UE </w:t>
      </w:r>
      <w:r>
        <w:rPr>
          <w:rFonts w:hint="eastAsia"/>
          <w:lang w:eastAsia="zh-CN"/>
        </w:rPr>
        <w:t>channel bandwidth</w:t>
      </w:r>
      <w:r w:rsidRPr="00AB5431">
        <w:rPr>
          <w:lang w:eastAsia="zh-CN"/>
        </w:rPr>
        <w:t xml:space="preserve"> within a wider cell-specific BS </w:t>
      </w:r>
      <w:r>
        <w:rPr>
          <w:rFonts w:hint="eastAsia"/>
          <w:lang w:eastAsia="zh-CN"/>
        </w:rPr>
        <w:t>channel bandwidth. The WI "</w:t>
      </w:r>
      <w:r w:rsidRPr="00AB5431">
        <w:t xml:space="preserve"> </w:t>
      </w:r>
      <w:proofErr w:type="spellStart"/>
      <w:r>
        <w:t>NR_channel_raster_enh</w:t>
      </w:r>
      <w:proofErr w:type="spellEnd"/>
      <w:r>
        <w:rPr>
          <w:rFonts w:hint="eastAsia"/>
          <w:lang w:eastAsia="zh-CN"/>
        </w:rPr>
        <w:t xml:space="preserve"> " addressed this issue by </w:t>
      </w:r>
      <w:r>
        <w:rPr>
          <w:lang w:eastAsia="zh-CN"/>
        </w:rPr>
        <w:t>introducing</w:t>
      </w:r>
      <w:r>
        <w:rPr>
          <w:rFonts w:hint="eastAsia"/>
          <w:lang w:eastAsia="zh-CN"/>
        </w:rPr>
        <w:t xml:space="preserve"> enhanced channel raster (10kHz entry) for the FR1 bands with 100kHz channel raster.</w:t>
      </w:r>
    </w:p>
    <w:p w14:paraId="5EDA84BB" w14:textId="6832A01F"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0CB237" w14:textId="77777777" w:rsidR="00C64287" w:rsidRDefault="00C64287" w:rsidP="00C64287">
      <w:r>
        <w:t>Potential objectives for this work can be formulated as presented below:</w:t>
      </w:r>
    </w:p>
    <w:p w14:paraId="77A397EC" w14:textId="003F7BDF" w:rsidR="00EA1919" w:rsidRDefault="004A601D" w:rsidP="002E576D">
      <w:pPr>
        <w:numPr>
          <w:ilvl w:val="0"/>
          <w:numId w:val="8"/>
        </w:numPr>
        <w:rPr>
          <w:lang w:eastAsia="zh-CN"/>
        </w:rPr>
      </w:pPr>
      <w:r>
        <w:rPr>
          <w:rFonts w:hint="eastAsia"/>
          <w:lang w:eastAsia="zh-CN"/>
        </w:rPr>
        <w:t>New standard channel bandwidth</w:t>
      </w:r>
      <w:r w:rsidR="00130008">
        <w:rPr>
          <w:lang w:eastAsia="zh-CN"/>
        </w:rPr>
        <w:t xml:space="preserve"> for </w:t>
      </w:r>
      <w:r w:rsidR="005178CD">
        <w:rPr>
          <w:lang w:eastAsia="zh-CN"/>
        </w:rPr>
        <w:t xml:space="preserve">6 and </w:t>
      </w:r>
      <w:r w:rsidR="00130008">
        <w:rPr>
          <w:lang w:eastAsia="zh-CN"/>
        </w:rPr>
        <w:t>7MHz</w:t>
      </w:r>
      <w:r w:rsidR="00117FC8">
        <w:rPr>
          <w:rFonts w:hint="eastAsia"/>
          <w:lang w:eastAsia="zh-CN"/>
        </w:rPr>
        <w:t>:</w:t>
      </w:r>
    </w:p>
    <w:p w14:paraId="0FBFE781" w14:textId="6ED8EB17" w:rsidR="001047C3" w:rsidRPr="00FB6B5F" w:rsidRDefault="001047C3" w:rsidP="00117FC8">
      <w:pPr>
        <w:numPr>
          <w:ilvl w:val="1"/>
          <w:numId w:val="8"/>
        </w:numPr>
        <w:rPr>
          <w:iCs/>
          <w:lang w:val="en-US" w:eastAsia="zh-CN"/>
        </w:rPr>
      </w:pPr>
      <w:r w:rsidRPr="00FB6B5F">
        <w:rPr>
          <w:iCs/>
          <w:lang w:val="en-US" w:eastAsia="zh-CN"/>
        </w:rPr>
        <w:t xml:space="preserve">Specify necessary RAN4 requirements to support deploying NR </w:t>
      </w:r>
      <w:r>
        <w:rPr>
          <w:iCs/>
          <w:lang w:val="en-US" w:eastAsia="zh-CN"/>
        </w:rPr>
        <w:t xml:space="preserve">channel bandwidths of 6 and 7 </w:t>
      </w:r>
      <w:r w:rsidRPr="00FB6B5F">
        <w:rPr>
          <w:iCs/>
          <w:lang w:val="en-US" w:eastAsia="zh-CN"/>
        </w:rPr>
        <w:t>MHz</w:t>
      </w:r>
      <w:r>
        <w:rPr>
          <w:iCs/>
          <w:lang w:val="en-US" w:eastAsia="zh-CN"/>
        </w:rPr>
        <w:t xml:space="preserve"> </w:t>
      </w:r>
      <w:r w:rsidRPr="00FB6B5F">
        <w:rPr>
          <w:iCs/>
          <w:lang w:val="en-US" w:eastAsia="zh-CN"/>
        </w:rPr>
        <w:t>[RAN4</w:t>
      </w:r>
      <w:r>
        <w:rPr>
          <w:rFonts w:hint="eastAsia"/>
          <w:iCs/>
          <w:lang w:val="en-US" w:eastAsia="zh-CN"/>
        </w:rPr>
        <w:t>]</w:t>
      </w:r>
      <w:r w:rsidRPr="00FB6B5F">
        <w:rPr>
          <w:iCs/>
          <w:lang w:val="en-US" w:eastAsia="zh-CN"/>
        </w:rPr>
        <w:t>:</w:t>
      </w:r>
    </w:p>
    <w:p w14:paraId="5020FCB4" w14:textId="77777777" w:rsidR="001047C3" w:rsidRPr="00FB6B5F" w:rsidRDefault="001047C3" w:rsidP="00117FC8">
      <w:pPr>
        <w:numPr>
          <w:ilvl w:val="2"/>
          <w:numId w:val="8"/>
        </w:numPr>
        <w:rPr>
          <w:lang w:eastAsia="zh-CN"/>
        </w:rPr>
      </w:pPr>
      <w:r>
        <w:rPr>
          <w:lang w:eastAsia="zh-CN"/>
        </w:rPr>
        <w:t xml:space="preserve">Specify </w:t>
      </w:r>
      <w:r w:rsidRPr="00FB6B5F">
        <w:rPr>
          <w:lang w:eastAsia="zh-CN"/>
        </w:rPr>
        <w:t>RF requirements:</w:t>
      </w:r>
    </w:p>
    <w:p w14:paraId="1C8B721D" w14:textId="2BE62303" w:rsidR="001047C3" w:rsidRDefault="001047C3" w:rsidP="00117FC8">
      <w:pPr>
        <w:numPr>
          <w:ilvl w:val="3"/>
          <w:numId w:val="8"/>
        </w:numPr>
        <w:rPr>
          <w:lang w:eastAsia="zh-CN"/>
        </w:rPr>
      </w:pPr>
      <w:r w:rsidRPr="00FB6B5F">
        <w:rPr>
          <w:lang w:eastAsia="zh-CN"/>
        </w:rPr>
        <w:t xml:space="preserve">Specify the required RF requirements for </w:t>
      </w:r>
      <w:r>
        <w:rPr>
          <w:lang w:eastAsia="zh-CN"/>
        </w:rPr>
        <w:t xml:space="preserve">optional </w:t>
      </w:r>
      <w:r w:rsidRPr="00C0337D">
        <w:rPr>
          <w:lang w:eastAsia="zh-CN"/>
        </w:rPr>
        <w:t>6 and 7 MHz</w:t>
      </w:r>
      <w:r>
        <w:rPr>
          <w:lang w:eastAsia="zh-CN"/>
        </w:rPr>
        <w:t xml:space="preserve"> channel bandwidths, including PRB </w:t>
      </w:r>
      <w:r w:rsidR="002F36A0">
        <w:rPr>
          <w:lang w:eastAsia="zh-CN"/>
        </w:rPr>
        <w:t>numbers, minimum</w:t>
      </w:r>
      <w:r>
        <w:rPr>
          <w:lang w:eastAsia="zh-CN"/>
        </w:rPr>
        <w:t xml:space="preserve"> guard band</w:t>
      </w:r>
      <w:r w:rsidR="00204EFE">
        <w:rPr>
          <w:lang w:eastAsia="zh-CN"/>
        </w:rPr>
        <w:t xml:space="preserve"> and reference sensitivity</w:t>
      </w:r>
    </w:p>
    <w:p w14:paraId="2CA58B84" w14:textId="4C55E12E" w:rsidR="001047C3" w:rsidRDefault="001047C3" w:rsidP="00117FC8">
      <w:pPr>
        <w:numPr>
          <w:ilvl w:val="3"/>
          <w:numId w:val="8"/>
        </w:numPr>
        <w:rPr>
          <w:lang w:eastAsia="zh-CN"/>
        </w:rPr>
      </w:pPr>
      <w:r>
        <w:rPr>
          <w:lang w:eastAsia="zh-CN"/>
        </w:rPr>
        <w:t xml:space="preserve">Use </w:t>
      </w:r>
      <w:r w:rsidRPr="00273253">
        <w:rPr>
          <w:lang w:eastAsia="zh-CN"/>
        </w:rPr>
        <w:t>n85/n12</w:t>
      </w:r>
      <w:r w:rsidR="00FC3C94">
        <w:rPr>
          <w:lang w:eastAsia="zh-CN"/>
        </w:rPr>
        <w:t>/n5</w:t>
      </w:r>
      <w:r w:rsidRPr="00273253">
        <w:rPr>
          <w:lang w:eastAsia="zh-CN"/>
        </w:rPr>
        <w:t xml:space="preserve"> for example bands for 6 MHz and n5/</w:t>
      </w:r>
      <w:r w:rsidR="00EA1919">
        <w:rPr>
          <w:rFonts w:hint="eastAsia"/>
          <w:lang w:eastAsia="zh-CN"/>
        </w:rPr>
        <w:t>n</w:t>
      </w:r>
      <w:r w:rsidRPr="00273253">
        <w:rPr>
          <w:lang w:eastAsia="zh-CN"/>
        </w:rPr>
        <w:t>26 as example bands for 7 MHz:</w:t>
      </w:r>
    </w:p>
    <w:p w14:paraId="65E61DA5" w14:textId="77777777" w:rsidR="001047C3" w:rsidRPr="00FB6B5F" w:rsidRDefault="001047C3" w:rsidP="00117FC8">
      <w:pPr>
        <w:numPr>
          <w:ilvl w:val="3"/>
          <w:numId w:val="8"/>
        </w:numPr>
        <w:rPr>
          <w:lang w:eastAsia="zh-CN"/>
        </w:rPr>
      </w:pPr>
      <w:r>
        <w:rPr>
          <w:lang w:eastAsia="zh-CN"/>
        </w:rPr>
        <w:t>Limit to 15 kHz for FDD bands only to minimize RAN4 workload</w:t>
      </w:r>
    </w:p>
    <w:p w14:paraId="63FDB9DD" w14:textId="15AE3204" w:rsidR="001B4D42" w:rsidDel="00B263FB" w:rsidRDefault="008C3049" w:rsidP="001B4D42">
      <w:pPr>
        <w:numPr>
          <w:ilvl w:val="1"/>
          <w:numId w:val="8"/>
        </w:numPr>
        <w:rPr>
          <w:del w:id="1" w:author="Bill Shvodian" w:date="2024-12-10T12:42:00Z" w16du:dateUtc="2024-12-10T17:42:00Z"/>
        </w:rPr>
      </w:pPr>
      <w:del w:id="2" w:author="Bill Shvodian" w:date="2024-12-10T12:42:00Z" w16du:dateUtc="2024-12-10T17:42:00Z">
        <w:r w:rsidDel="00B263FB">
          <w:rPr>
            <w:lang w:eastAsia="zh-CN"/>
          </w:rPr>
          <w:delText xml:space="preserve">Define </w:delText>
        </w:r>
        <w:r w:rsidDel="00B263FB">
          <w:rPr>
            <w:rFonts w:hint="eastAsia"/>
            <w:lang w:eastAsia="zh-CN"/>
          </w:rPr>
          <w:delText>O</w:delText>
        </w:r>
        <w:r w:rsidDel="00B263FB">
          <w:delText>verlapping channels from network perspective</w:delText>
        </w:r>
        <w:r w:rsidDel="00B263FB">
          <w:rPr>
            <w:rFonts w:hint="eastAsia"/>
            <w:lang w:eastAsia="zh-CN"/>
          </w:rPr>
          <w:delText xml:space="preserve"> for channel bandwidth larger than 7MHz</w:delText>
        </w:r>
        <w:r w:rsidDel="00B263FB">
          <w:rPr>
            <w:lang w:eastAsia="zh-CN"/>
          </w:rPr>
          <w:delText xml:space="preserve"> as default solution for irregular channel bandwidth</w:delText>
        </w:r>
        <w:r w:rsidR="00D761BE" w:rsidDel="00B263FB">
          <w:rPr>
            <w:rFonts w:hint="eastAsia"/>
            <w:lang w:eastAsia="zh-CN"/>
          </w:rPr>
          <w:delText>.</w:delText>
        </w:r>
      </w:del>
    </w:p>
    <w:p w14:paraId="3C0B7E86" w14:textId="72991A07" w:rsidR="003E1533" w:rsidRDefault="008C3049" w:rsidP="003E1533">
      <w:pPr>
        <w:numPr>
          <w:ilvl w:val="0"/>
          <w:numId w:val="8"/>
        </w:numPr>
      </w:pPr>
      <w:r>
        <w:rPr>
          <w:lang w:eastAsia="zh-CN"/>
        </w:rPr>
        <w:t xml:space="preserve">Define </w:t>
      </w:r>
      <w:ins w:id="3" w:author="Bill Shvodian" w:date="2024-12-10T12:36:00Z" w16du:dateUtc="2024-12-10T17:36:00Z">
        <w:r w:rsidR="00FC02B2">
          <w:rPr>
            <w:lang w:eastAsia="zh-CN"/>
          </w:rPr>
          <w:t xml:space="preserve">BS requirements for </w:t>
        </w:r>
      </w:ins>
      <w:r w:rsidR="00C64287">
        <w:rPr>
          <w:rFonts w:hint="eastAsia"/>
          <w:lang w:eastAsia="zh-CN"/>
        </w:rPr>
        <w:t xml:space="preserve">Next larger </w:t>
      </w:r>
      <w:r w:rsidR="00C64287">
        <w:t>channel</w:t>
      </w:r>
      <w:r w:rsidR="00C64287">
        <w:rPr>
          <w:rFonts w:hint="eastAsia"/>
          <w:lang w:eastAsia="zh-CN"/>
        </w:rPr>
        <w:t xml:space="preserve"> bandwidth</w:t>
      </w:r>
      <w:r>
        <w:rPr>
          <w:lang w:eastAsia="zh-CN"/>
        </w:rPr>
        <w:t xml:space="preserve"> </w:t>
      </w:r>
      <w:ins w:id="4" w:author="Bill Shvodian" w:date="2024-12-10T12:36:00Z" w16du:dateUtc="2024-12-10T17:36:00Z">
        <w:r w:rsidR="00FC02B2">
          <w:rPr>
            <w:lang w:eastAsia="zh-CN"/>
          </w:rPr>
          <w:t xml:space="preserve">and </w:t>
        </w:r>
        <w:r w:rsidR="00FC02B2" w:rsidRPr="00FC02B2">
          <w:rPr>
            <w:lang w:eastAsia="zh-CN"/>
          </w:rPr>
          <w:t xml:space="preserve">Overlapping channels from network perspective </w:t>
        </w:r>
      </w:ins>
      <w:r>
        <w:rPr>
          <w:lang w:eastAsia="zh-CN"/>
        </w:rPr>
        <w:t>as option</w:t>
      </w:r>
      <w:r w:rsidR="00D761BE">
        <w:rPr>
          <w:rFonts w:hint="eastAsia"/>
          <w:lang w:eastAsia="zh-CN"/>
        </w:rPr>
        <w:t>al</w:t>
      </w:r>
      <w:r>
        <w:rPr>
          <w:lang w:eastAsia="zh-CN"/>
        </w:rPr>
        <w:t xml:space="preserve"> solution</w:t>
      </w:r>
      <w:ins w:id="5" w:author="Bill Shvodian" w:date="2024-12-10T12:36:00Z" w16du:dateUtc="2024-12-10T17:36:00Z">
        <w:r w:rsidR="00FC02B2">
          <w:rPr>
            <w:lang w:eastAsia="zh-CN"/>
          </w:rPr>
          <w:t>s</w:t>
        </w:r>
      </w:ins>
      <w:r w:rsidR="00C64287">
        <w:rPr>
          <w:rFonts w:hint="eastAsia"/>
          <w:lang w:eastAsia="zh-CN"/>
        </w:rPr>
        <w:t>:</w:t>
      </w:r>
    </w:p>
    <w:p w14:paraId="64DEC236" w14:textId="4CAFAF03" w:rsidR="00FC02B2" w:rsidRDefault="004C3F18" w:rsidP="003E1533">
      <w:pPr>
        <w:numPr>
          <w:ilvl w:val="1"/>
          <w:numId w:val="8"/>
        </w:numPr>
        <w:rPr>
          <w:ins w:id="6" w:author="Bill Shvodian" w:date="2024-12-10T12:36:00Z" w16du:dateUtc="2024-12-10T17:36:00Z"/>
        </w:rPr>
      </w:pPr>
      <w:ins w:id="7" w:author="Bill Shvodian" w:date="2024-12-11T06:33:00Z" w16du:dateUtc="2024-12-11T11:33:00Z">
        <w:r w:rsidRPr="004C3F18">
          <w:rPr>
            <w:highlight w:val="yellow"/>
          </w:rPr>
          <w:t xml:space="preserve">If needed, </w:t>
        </w:r>
        <w:r w:rsidRPr="004C3F18">
          <w:t>d</w:t>
        </w:r>
      </w:ins>
      <w:ins w:id="8" w:author="Bill Shvodian" w:date="2024-12-10T12:38:00Z" w16du:dateUtc="2024-12-10T17:38:00Z">
        <w:r w:rsidR="00D14C33" w:rsidRPr="004C3F18">
          <w:t>e</w:t>
        </w:r>
        <w:r w:rsidR="00D14C33">
          <w:t>fine new</w:t>
        </w:r>
      </w:ins>
      <w:ins w:id="9" w:author="Lei GAO" w:date="2024-12-11T11:32:00Z" w16du:dateUtc="2024-12-11T03:32:00Z">
        <w:r w:rsidR="009F2B5F">
          <w:rPr>
            <w:rFonts w:hint="eastAsia"/>
            <w:lang w:eastAsia="zh-CN"/>
          </w:rPr>
          <w:t xml:space="preserve"> BS</w:t>
        </w:r>
      </w:ins>
      <w:ins w:id="10" w:author="Bill Shvodian" w:date="2024-12-10T12:38:00Z" w16du:dateUtc="2024-12-10T17:38:00Z">
        <w:del w:id="11" w:author="Lei GAO" w:date="2024-12-11T11:30:00Z" w16du:dateUtc="2024-12-11T03:30:00Z">
          <w:r w:rsidR="00D14C33" w:rsidDel="009F2B5F">
            <w:delText xml:space="preserve"> BS</w:delText>
          </w:r>
        </w:del>
        <w:r w:rsidR="00D14C33">
          <w:t xml:space="preserve"> requirements for </w:t>
        </w:r>
        <w:r w:rsidR="00EF7AA7">
          <w:t xml:space="preserve">11 MHz </w:t>
        </w:r>
      </w:ins>
      <w:ins w:id="12" w:author="Bill Shvodian" w:date="2024-12-10T12:45:00Z" w16du:dateUtc="2024-12-10T17:45:00Z">
        <w:r w:rsidR="00A05DFD">
          <w:t xml:space="preserve">for n5, </w:t>
        </w:r>
      </w:ins>
      <w:ins w:id="13" w:author="Bill Shvodian" w:date="2024-12-10T12:43:00Z" w16du:dateUtc="2024-12-10T17:43:00Z">
        <w:r w:rsidR="00D6350C">
          <w:t xml:space="preserve">12 MHz </w:t>
        </w:r>
      </w:ins>
      <w:ins w:id="14" w:author="Bill Shvodian" w:date="2024-12-10T12:38:00Z" w16du:dateUtc="2024-12-10T17:38:00Z">
        <w:r w:rsidR="00EF7AA7">
          <w:t xml:space="preserve">for </w:t>
        </w:r>
      </w:ins>
      <w:ins w:id="15" w:author="Bill Shvodian" w:date="2024-12-10T12:45:00Z" w16du:dateUtc="2024-12-10T17:45:00Z">
        <w:r w:rsidR="00E4386A">
          <w:t xml:space="preserve">n5, n12 and n85, </w:t>
        </w:r>
        <w:del w:id="16" w:author="Lei GAO" w:date="2024-12-11T09:40:00Z" w16du:dateUtc="2024-12-11T01:40:00Z">
          <w:r w:rsidR="00E4386A" w:rsidDel="00D26917">
            <w:delText>an</w:delText>
          </w:r>
        </w:del>
      </w:ins>
      <w:ins w:id="17" w:author="Bill Shvodian" w:date="2024-12-10T12:42:00Z" w16du:dateUtc="2024-12-10T17:42:00Z">
        <w:del w:id="18" w:author="Lei GAO" w:date="2024-12-11T09:40:00Z" w16du:dateUtc="2024-12-11T01:40:00Z">
          <w:r w:rsidR="00B263FB" w:rsidDel="00D26917">
            <w:delText xml:space="preserve"> </w:delText>
          </w:r>
        </w:del>
        <w:r w:rsidR="00B263FB">
          <w:t>and 13</w:t>
        </w:r>
        <w:del w:id="19" w:author="Lei GAO" w:date="2024-12-11T09:40:00Z" w16du:dateUtc="2024-12-11T01:40:00Z">
          <w:r w:rsidR="00B263FB" w:rsidDel="00D26917">
            <w:delText xml:space="preserve"> </w:delText>
          </w:r>
        </w:del>
        <w:r w:rsidR="00B263FB">
          <w:t>MHz for n</w:t>
        </w:r>
      </w:ins>
      <w:ins w:id="20" w:author="Lei GAO" w:date="2024-12-11T09:40:00Z" w16du:dateUtc="2024-12-11T01:40:00Z">
        <w:r w:rsidR="00D26917">
          <w:rPr>
            <w:rFonts w:hint="eastAsia"/>
            <w:lang w:eastAsia="zh-CN"/>
          </w:rPr>
          <w:t>28</w:t>
        </w:r>
      </w:ins>
      <w:ins w:id="21" w:author="Bill Shvodian" w:date="2024-12-10T12:38:00Z" w16du:dateUtc="2024-12-10T17:38:00Z">
        <w:r w:rsidR="00EF7AA7">
          <w:t xml:space="preserve"> for </w:t>
        </w:r>
      </w:ins>
      <w:ins w:id="22" w:author="Lei GAO" w:date="2024-12-11T11:33:00Z" w16du:dateUtc="2024-12-11T03:33:00Z">
        <w:r w:rsidR="009F2B5F">
          <w:rPr>
            <w:rFonts w:hint="eastAsia"/>
            <w:lang w:eastAsia="zh-CN"/>
          </w:rPr>
          <w:t xml:space="preserve">Next larger </w:t>
        </w:r>
        <w:r w:rsidR="009F2B5F">
          <w:t>channel</w:t>
        </w:r>
        <w:r w:rsidR="009F2B5F">
          <w:rPr>
            <w:rFonts w:hint="eastAsia"/>
            <w:lang w:eastAsia="zh-CN"/>
          </w:rPr>
          <w:t xml:space="preserve"> bandwidth</w:t>
        </w:r>
      </w:ins>
      <w:ins w:id="23" w:author="Bill Shvodian" w:date="2024-12-10T12:38:00Z" w16du:dateUtc="2024-12-10T17:38:00Z">
        <w:del w:id="24" w:author="Lei GAO" w:date="2024-12-11T11:33:00Z" w16du:dateUtc="2024-12-11T03:33:00Z">
          <w:r w:rsidR="00EF7AA7" w:rsidDel="009F2B5F">
            <w:delText>both</w:delText>
          </w:r>
        </w:del>
        <w:r w:rsidR="00EF7AA7">
          <w:t xml:space="preserve"> solution</w:t>
        </w:r>
      </w:ins>
      <w:ins w:id="25" w:author="Lei GAO" w:date="2024-12-11T11:33:00Z" w16du:dateUtc="2024-12-11T03:33:00Z">
        <w:r w:rsidR="009F2B5F">
          <w:rPr>
            <w:rFonts w:hint="eastAsia"/>
            <w:lang w:eastAsia="zh-CN"/>
          </w:rPr>
          <w:t xml:space="preserve"> </w:t>
        </w:r>
        <w:r w:rsidR="009F2B5F">
          <w:rPr>
            <w:lang w:eastAsia="zh-CN"/>
          </w:rPr>
          <w:t>and</w:t>
        </w:r>
        <w:r w:rsidR="009F2B5F">
          <w:rPr>
            <w:rFonts w:hint="eastAsia"/>
            <w:lang w:eastAsia="zh-CN"/>
          </w:rPr>
          <w:t xml:space="preserve"> </w:t>
        </w:r>
        <w:r w:rsidR="009F2B5F" w:rsidRPr="00FC02B2">
          <w:rPr>
            <w:lang w:eastAsia="zh-CN"/>
          </w:rPr>
          <w:t>Overlapping channels from network perspective</w:t>
        </w:r>
        <w:r w:rsidR="009F2B5F" w:rsidDel="009F2B5F">
          <w:t xml:space="preserve"> </w:t>
        </w:r>
        <w:r w:rsidR="009F2B5F">
          <w:rPr>
            <w:rFonts w:hint="eastAsia"/>
            <w:lang w:eastAsia="zh-CN"/>
          </w:rPr>
          <w:t xml:space="preserve">solution if </w:t>
        </w:r>
      </w:ins>
      <w:ins w:id="26" w:author="Lei GAO" w:date="2024-12-11T11:34:00Z">
        <w:r w:rsidR="009F2B5F" w:rsidRPr="009F2B5F">
          <w:rPr>
            <w:lang w:eastAsia="zh-CN"/>
          </w:rPr>
          <w:t xml:space="preserve">implemented </w:t>
        </w:r>
      </w:ins>
      <w:ins w:id="27" w:author="Lei GAO" w:date="2024-12-11T11:34:00Z" w16du:dateUtc="2024-12-11T03:34:00Z">
        <w:r w:rsidR="009F2B5F">
          <w:rPr>
            <w:rFonts w:hint="eastAsia"/>
            <w:lang w:eastAsia="zh-CN"/>
          </w:rPr>
          <w:t xml:space="preserve">by </w:t>
        </w:r>
      </w:ins>
      <w:ins w:id="28" w:author="Lei GAO" w:date="2024-12-11T11:34:00Z">
        <w:r w:rsidR="009F2B5F" w:rsidRPr="009F2B5F">
          <w:rPr>
            <w:lang w:eastAsia="zh-CN"/>
          </w:rPr>
          <w:t>define new CBW for BS</w:t>
        </w:r>
        <w:r w:rsidR="009F2B5F" w:rsidRPr="009F2B5F" w:rsidDel="009F2B5F">
          <w:rPr>
            <w:lang w:eastAsia="zh-CN"/>
          </w:rPr>
          <w:t xml:space="preserve"> </w:t>
        </w:r>
      </w:ins>
      <w:ins w:id="29" w:author="Lei GAO" w:date="2024-12-11T11:34:00Z" w16du:dateUtc="2024-12-11T03:34:00Z">
        <w:r w:rsidR="009F2B5F">
          <w:rPr>
            <w:rFonts w:hint="eastAsia"/>
            <w:lang w:eastAsia="zh-CN"/>
          </w:rPr>
          <w:t xml:space="preserve">rather than </w:t>
        </w:r>
      </w:ins>
      <w:ins w:id="30" w:author="Lei GAO" w:date="2024-12-11T11:34:00Z">
        <w:r w:rsidR="009F2B5F" w:rsidRPr="009F2B5F">
          <w:rPr>
            <w:lang w:eastAsia="zh-CN"/>
          </w:rPr>
          <w:t>through RF combining of 2 channels</w:t>
        </w:r>
      </w:ins>
      <w:ins w:id="31" w:author="Lei GAO" w:date="2024-12-11T11:34:00Z" w16du:dateUtc="2024-12-11T03:34:00Z">
        <w:r w:rsidR="009F2B5F">
          <w:rPr>
            <w:rFonts w:hint="eastAsia"/>
            <w:lang w:eastAsia="zh-CN"/>
          </w:rPr>
          <w:t>.</w:t>
        </w:r>
      </w:ins>
      <w:ins w:id="32" w:author="Bill Shvodian" w:date="2024-12-10T12:38:00Z" w16du:dateUtc="2024-12-10T17:38:00Z">
        <w:del w:id="33" w:author="Lei GAO" w:date="2024-12-11T11:33:00Z" w16du:dateUtc="2024-12-11T03:33:00Z">
          <w:r w:rsidR="00EF7AA7" w:rsidDel="009F2B5F">
            <w:delText>s</w:delText>
          </w:r>
        </w:del>
      </w:ins>
      <w:ins w:id="34" w:author="Bill Shvodian" w:date="2024-12-10T12:37:00Z" w16du:dateUtc="2024-12-10T17:37:00Z">
        <w:del w:id="35" w:author="Lei GAO" w:date="2024-12-11T11:33:00Z" w16du:dateUtc="2024-12-11T03:33:00Z">
          <w:r w:rsidR="006666E0" w:rsidDel="009F2B5F">
            <w:delText>.</w:delText>
          </w:r>
        </w:del>
      </w:ins>
    </w:p>
    <w:p w14:paraId="7B2CEFDF" w14:textId="09532EF5" w:rsidR="003E1533" w:rsidDel="00EF7AA7" w:rsidRDefault="00C64287" w:rsidP="003E1533">
      <w:pPr>
        <w:numPr>
          <w:ilvl w:val="1"/>
          <w:numId w:val="8"/>
        </w:numPr>
        <w:rPr>
          <w:del w:id="36" w:author="Bill Shvodian" w:date="2024-12-10T12:39:00Z" w16du:dateUtc="2024-12-10T17:39:00Z"/>
        </w:rPr>
      </w:pPr>
      <w:del w:id="37" w:author="Bill Shvodian" w:date="2024-12-10T12:39:00Z" w16du:dateUtc="2024-12-10T17:39:00Z">
        <w:r w:rsidDel="00EF7AA7">
          <w:delText>Enable support for configuring and using standard channel</w:delText>
        </w:r>
        <w:r w:rsidR="002147F0" w:rsidDel="00EF7AA7">
          <w:rPr>
            <w:rFonts w:hint="eastAsia"/>
          </w:rPr>
          <w:delText xml:space="preserve"> bandwidth</w:delText>
        </w:r>
        <w:r w:rsidDel="00EF7AA7">
          <w:delText xml:space="preserve"> larger than the actual non-standard spectrum allocation.</w:delText>
        </w:r>
      </w:del>
    </w:p>
    <w:p w14:paraId="70662112" w14:textId="44874E23" w:rsidR="00FC3C94" w:rsidRDefault="00FC3C94" w:rsidP="00FC3C94">
      <w:pPr>
        <w:numPr>
          <w:ilvl w:val="3"/>
          <w:numId w:val="8"/>
        </w:numPr>
        <w:rPr>
          <w:lang w:eastAsia="zh-CN"/>
        </w:rPr>
      </w:pPr>
      <w:r>
        <w:rPr>
          <w:rFonts w:hint="eastAsia"/>
          <w:lang w:eastAsia="zh-CN"/>
        </w:rPr>
        <w:t>S</w:t>
      </w:r>
      <w:r>
        <w:rPr>
          <w:lang w:eastAsia="zh-CN"/>
        </w:rPr>
        <w:t xml:space="preserve">pecify the </w:t>
      </w:r>
      <w:r>
        <w:t>Maximum transmission bandwidth configuration N</w:t>
      </w:r>
      <w:r>
        <w:rPr>
          <w:vertAlign w:val="subscript"/>
        </w:rPr>
        <w:t>RB</w:t>
      </w:r>
      <w:r>
        <w:rPr>
          <w:lang w:eastAsia="zh-CN"/>
        </w:rPr>
        <w:t xml:space="preserve"> for </w:t>
      </w:r>
      <w:ins w:id="38" w:author="Bill Shvodian" w:date="2024-12-10T12:39:00Z" w16du:dateUtc="2024-12-10T17:39:00Z">
        <w:r w:rsidR="00EF7AA7">
          <w:rPr>
            <w:lang w:eastAsia="zh-CN"/>
          </w:rPr>
          <w:t>11</w:t>
        </w:r>
      </w:ins>
      <w:ins w:id="39" w:author="Bill Shvodian" w:date="2024-12-10T12:44:00Z" w16du:dateUtc="2024-12-10T17:44:00Z">
        <w:r w:rsidR="004826F3">
          <w:rPr>
            <w:lang w:eastAsia="zh-CN"/>
          </w:rPr>
          <w:t>, 12 and 13</w:t>
        </w:r>
      </w:ins>
      <w:ins w:id="40" w:author="Bill Shvodian" w:date="2024-12-10T12:39:00Z" w16du:dateUtc="2024-12-10T17:39:00Z">
        <w:r w:rsidR="00EF7AA7">
          <w:rPr>
            <w:lang w:eastAsia="zh-CN"/>
          </w:rPr>
          <w:t xml:space="preserve"> MHz</w:t>
        </w:r>
      </w:ins>
      <w:del w:id="41" w:author="Bill Shvodian" w:date="2024-12-10T12:39:00Z" w16du:dateUtc="2024-12-10T17:39:00Z">
        <w:r w:rsidDel="00EF7AA7">
          <w:rPr>
            <w:lang w:eastAsia="zh-CN"/>
          </w:rPr>
          <w:delText>each irregular</w:delText>
        </w:r>
      </w:del>
      <w:r>
        <w:rPr>
          <w:lang w:eastAsia="zh-CN"/>
        </w:rPr>
        <w:t xml:space="preserve"> channel bandwidth</w:t>
      </w:r>
    </w:p>
    <w:p w14:paraId="03B2F401" w14:textId="29C8B25C" w:rsidR="00AF4CA8" w:rsidDel="00F17F83" w:rsidRDefault="00FC3C94" w:rsidP="00302772">
      <w:pPr>
        <w:numPr>
          <w:ilvl w:val="3"/>
          <w:numId w:val="8"/>
        </w:numPr>
        <w:rPr>
          <w:del w:id="42" w:author="Bill Shvodian" w:date="2024-12-10T12:47:00Z" w16du:dateUtc="2024-12-10T17:47:00Z"/>
          <w:lang w:eastAsia="zh-CN"/>
        </w:rPr>
      </w:pPr>
      <w:del w:id="43" w:author="Bill Shvodian" w:date="2024-12-11T06:36:00Z" w16du:dateUtc="2024-12-11T11:36:00Z">
        <w:r w:rsidDel="00B70990">
          <w:rPr>
            <w:rFonts w:hint="eastAsia"/>
            <w:lang w:eastAsia="zh-CN"/>
          </w:rPr>
          <w:delText>S</w:delText>
        </w:r>
        <w:r w:rsidDel="00B70990">
          <w:rPr>
            <w:lang w:eastAsia="zh-CN"/>
          </w:rPr>
          <w:delText>pecify additional blocking requirements if needed</w:delText>
        </w:r>
      </w:del>
      <w:ins w:id="44" w:author="Lei GAO" w:date="2024-12-11T09:41:00Z" w16du:dateUtc="2024-12-11T01:41:00Z">
        <w:del w:id="45" w:author="Bill Shvodian" w:date="2024-12-11T06:36:00Z" w16du:dateUtc="2024-12-11T11:36:00Z">
          <w:r w:rsidR="00D26917" w:rsidDel="00B70990">
            <w:rPr>
              <w:rFonts w:hint="eastAsia"/>
              <w:lang w:eastAsia="zh-CN"/>
            </w:rPr>
            <w:delText xml:space="preserve">. </w:delText>
          </w:r>
        </w:del>
      </w:ins>
    </w:p>
    <w:p w14:paraId="3950BF11" w14:textId="48A3E2EF" w:rsidR="00C64287" w:rsidRDefault="00C03474" w:rsidP="003E1533">
      <w:pPr>
        <w:numPr>
          <w:ilvl w:val="1"/>
          <w:numId w:val="8"/>
        </w:numPr>
      </w:pPr>
      <w:ins w:id="46" w:author="Bill Shvodian" w:date="2024-12-11T08:34:00Z" w16du:dateUtc="2024-12-11T13:34:00Z">
        <w:r>
          <w:t>Add a new UE capability to indicate</w:t>
        </w:r>
      </w:ins>
      <w:del w:id="47" w:author="Bill Shvodian" w:date="2024-12-11T08:34:00Z" w16du:dateUtc="2024-12-11T13:34:00Z">
        <w:r w:rsidR="00C64287" w:rsidDel="00C03474">
          <w:delText>Enable</w:delText>
        </w:r>
      </w:del>
      <w:r w:rsidR="00C64287">
        <w:t xml:space="preserve"> support for configuring UEs to the channels larger than SIB1 system bandwidth.</w:t>
      </w:r>
    </w:p>
    <w:p w14:paraId="4A85798A" w14:textId="4C312F5B" w:rsidR="00521C06" w:rsidDel="0014065F" w:rsidRDefault="000A02E8" w:rsidP="009F2B5F">
      <w:pPr>
        <w:numPr>
          <w:ilvl w:val="1"/>
          <w:numId w:val="8"/>
        </w:numPr>
        <w:rPr>
          <w:del w:id="48" w:author="Bill Shvodian" w:date="2024-12-11T03:28:00Z" w16du:dateUtc="2024-12-11T08:28:00Z"/>
          <w:lang w:eastAsia="zh-CN"/>
        </w:rPr>
      </w:pPr>
      <w:del w:id="49" w:author="Bill Shvodian" w:date="2024-12-11T03:20:00Z" w16du:dateUtc="2024-12-11T08:20:00Z">
        <w:r w:rsidDel="00AD7F30">
          <w:rPr>
            <w:lang w:eastAsia="zh-CN"/>
          </w:rPr>
          <w:delText xml:space="preserve">Introduce </w:delText>
        </w:r>
      </w:del>
      <w:ins w:id="50" w:author="Lei GAO" w:date="2024-12-11T10:44:00Z" w16du:dateUtc="2024-12-11T02:44:00Z">
        <w:del w:id="51" w:author="Bill Shvodian" w:date="2024-12-11T03:20:00Z" w16du:dateUtc="2024-12-11T08:20:00Z">
          <w:r w:rsidR="006D00F7" w:rsidDel="00AD7F30">
            <w:rPr>
              <w:rFonts w:hint="eastAsia"/>
              <w:lang w:eastAsia="zh-CN"/>
            </w:rPr>
            <w:delText xml:space="preserve"> and </w:delText>
          </w:r>
          <w:r w:rsidR="006D00F7" w:rsidDel="00AD7F30">
            <w:rPr>
              <w:lang w:eastAsia="zh-CN"/>
            </w:rPr>
            <w:delText>for n</w:delText>
          </w:r>
          <w:r w:rsidR="006D00F7" w:rsidDel="00AD7F30">
            <w:rPr>
              <w:rFonts w:hint="eastAsia"/>
              <w:lang w:eastAsia="zh-CN"/>
            </w:rPr>
            <w:delText>85</w:delText>
          </w:r>
          <w:r w:rsidR="006D00F7" w:rsidDel="00AD7F30">
            <w:rPr>
              <w:lang w:eastAsia="zh-CN"/>
            </w:rPr>
            <w:delText xml:space="preserve"> to allow for </w:delText>
          </w:r>
        </w:del>
      </w:ins>
      <w:ins w:id="52" w:author="Lei GAO" w:date="2024-12-11T10:45:00Z" w16du:dateUtc="2024-12-11T02:45:00Z">
        <w:del w:id="53" w:author="Bill Shvodian" w:date="2024-12-11T03:20:00Z" w16du:dateUtc="2024-12-11T08:20:00Z">
          <w:r w:rsidR="006D00F7" w:rsidDel="00AD7F30">
            <w:rPr>
              <w:rFonts w:hint="eastAsia"/>
              <w:lang w:eastAsia="zh-CN"/>
            </w:rPr>
            <w:delText>5</w:delText>
          </w:r>
        </w:del>
      </w:ins>
      <w:ins w:id="54" w:author="Lei GAO" w:date="2024-12-11T10:44:00Z" w16du:dateUtc="2024-12-11T02:44:00Z">
        <w:del w:id="55" w:author="Bill Shvodian" w:date="2024-12-11T03:20:00Z" w16du:dateUtc="2024-12-11T08:20:00Z">
          <w:r w:rsidR="006D00F7" w:rsidDel="00AD7F30">
            <w:rPr>
              <w:lang w:eastAsia="zh-CN"/>
            </w:rPr>
            <w:delText xml:space="preserve"> MHz UL with 1</w:delText>
          </w:r>
        </w:del>
      </w:ins>
      <w:ins w:id="56" w:author="Lei GAO" w:date="2024-12-11T10:45:00Z" w16du:dateUtc="2024-12-11T02:45:00Z">
        <w:del w:id="57" w:author="Bill Shvodian" w:date="2024-12-11T03:20:00Z" w16du:dateUtc="2024-12-11T08:20:00Z">
          <w:r w:rsidR="006D00F7" w:rsidDel="00AD7F30">
            <w:rPr>
              <w:rFonts w:hint="eastAsia"/>
              <w:lang w:eastAsia="zh-CN"/>
            </w:rPr>
            <w:delText>0</w:delText>
          </w:r>
        </w:del>
      </w:ins>
      <w:ins w:id="58" w:author="Lei GAO" w:date="2024-12-11T10:44:00Z" w16du:dateUtc="2024-12-11T02:44:00Z">
        <w:del w:id="59" w:author="Bill Shvodian" w:date="2024-12-11T03:20:00Z" w16du:dateUtc="2024-12-11T08:20:00Z">
          <w:r w:rsidR="006D00F7" w:rsidDel="00AD7F30">
            <w:rPr>
              <w:lang w:eastAsia="zh-CN"/>
            </w:rPr>
            <w:delText xml:space="preserve"> MHz DL</w:delText>
          </w:r>
          <w:r w:rsidR="006D00F7" w:rsidDel="00AD7F30">
            <w:rPr>
              <w:rFonts w:hint="eastAsia"/>
              <w:lang w:eastAsia="zh-CN"/>
            </w:rPr>
            <w:delText xml:space="preserve"> </w:delText>
          </w:r>
        </w:del>
      </w:ins>
      <w:del w:id="60" w:author="Bill Shvodian" w:date="2024-12-10T12:40:00Z" w16du:dateUtc="2024-12-10T17:40:00Z">
        <w:r w:rsidDel="00521C06">
          <w:rPr>
            <w:lang w:eastAsia="zh-CN"/>
          </w:rPr>
          <w:delText xml:space="preserve">necessary </w:delText>
        </w:r>
        <w:r w:rsidR="00A6543A" w:rsidDel="00521C06">
          <w:rPr>
            <w:lang w:eastAsia="zh-CN"/>
          </w:rPr>
          <w:delText xml:space="preserve">signalling </w:delText>
        </w:r>
        <w:r w:rsidDel="00521C06">
          <w:rPr>
            <w:lang w:eastAsia="zh-CN"/>
          </w:rPr>
          <w:delText xml:space="preserve">for </w:delText>
        </w:r>
        <w:r w:rsidR="00A6543A" w:rsidDel="00521C06">
          <w:rPr>
            <w:lang w:eastAsia="zh-CN"/>
          </w:rPr>
          <w:delText xml:space="preserve">UE </w:delText>
        </w:r>
        <w:r w:rsidDel="00521C06">
          <w:rPr>
            <w:lang w:eastAsia="zh-CN"/>
          </w:rPr>
          <w:delText xml:space="preserve">supporting </w:delText>
        </w:r>
        <w:r w:rsidR="00A6543A" w:rsidDel="00521C06">
          <w:rPr>
            <w:lang w:eastAsia="zh-CN"/>
          </w:rPr>
          <w:delText>irregular channel bandwidth</w:delText>
        </w:r>
      </w:del>
    </w:p>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3F735CB2" w14:textId="77777777" w:rsidR="00D03DD6" w:rsidRPr="00FD3AAD" w:rsidRDefault="00D03DD6" w:rsidP="00FD3AAD">
      <w:pPr>
        <w:numPr>
          <w:ilvl w:val="0"/>
          <w:numId w:val="8"/>
        </w:numPr>
        <w:rPr>
          <w:lang w:eastAsia="zh-CN"/>
        </w:rPr>
      </w:pPr>
      <w:r w:rsidRPr="00FD3AAD">
        <w:rPr>
          <w:rFonts w:hint="eastAsia"/>
          <w:lang w:eastAsia="zh-CN"/>
        </w:rPr>
        <w:t>S</w:t>
      </w:r>
      <w:r w:rsidRPr="00FD3AAD">
        <w:rPr>
          <w:lang w:eastAsia="zh-CN"/>
        </w:rPr>
        <w:t>pecify necessary RRM performance requirements (RAN4)</w:t>
      </w:r>
    </w:p>
    <w:p w14:paraId="47B7F700" w14:textId="727E9275" w:rsidR="00D03DD6" w:rsidRDefault="00D03DD6" w:rsidP="00FD3AAD">
      <w:pPr>
        <w:numPr>
          <w:ilvl w:val="0"/>
          <w:numId w:val="8"/>
        </w:numPr>
        <w:rPr>
          <w:ins w:id="61" w:author="Bill Shvodian" w:date="2024-12-10T12:47:00Z" w16du:dateUtc="2024-12-10T17:47:00Z"/>
          <w:lang w:eastAsia="zh-CN"/>
        </w:rPr>
      </w:pPr>
      <w:r w:rsidRPr="00FD3AAD">
        <w:rPr>
          <w:lang w:eastAsia="zh-CN"/>
        </w:rPr>
        <w:t xml:space="preserve">Specify necessary UE demodulation performance and CSI reporting requirements </w:t>
      </w:r>
      <w:ins w:id="62" w:author="Bill Shvodian" w:date="2024-12-10T12:50:00Z" w16du:dateUtc="2024-12-10T17:50:00Z">
        <w:r w:rsidR="00F01437">
          <w:rPr>
            <w:lang w:eastAsia="zh-CN"/>
          </w:rPr>
          <w:t xml:space="preserve">only for 6 and 7 MHz channel BWs. </w:t>
        </w:r>
      </w:ins>
      <w:r w:rsidRPr="00FD3AAD">
        <w:rPr>
          <w:lang w:eastAsia="zh-CN"/>
        </w:rPr>
        <w:t>(RAN4)</w:t>
      </w:r>
    </w:p>
    <w:p w14:paraId="68189DB3" w14:textId="17EC1256" w:rsidR="00F17F83" w:rsidRPr="00FD3AAD" w:rsidRDefault="00F17F83" w:rsidP="00FE45E3">
      <w:pPr>
        <w:pStyle w:val="ListParagraph"/>
        <w:numPr>
          <w:ilvl w:val="1"/>
          <w:numId w:val="8"/>
        </w:numPr>
        <w:rPr>
          <w:lang w:eastAsia="zh-CN"/>
        </w:rPr>
      </w:pPr>
      <w:ins w:id="63" w:author="Bill Shvodian" w:date="2024-12-10T12:47:00Z" w16du:dateUtc="2024-12-10T17:47:00Z">
        <w:r w:rsidRPr="00F17F83">
          <w:rPr>
            <w:lang w:eastAsia="zh-CN"/>
          </w:rPr>
          <w:t xml:space="preserve">Reuse the </w:t>
        </w:r>
      </w:ins>
      <w:ins w:id="64" w:author="Bill Shvodian" w:date="2024-12-10T12:50:00Z" w16du:dateUtc="2024-12-10T17:50:00Z">
        <w:r w:rsidR="00F01437">
          <w:rPr>
            <w:lang w:eastAsia="zh-CN"/>
          </w:rPr>
          <w:t xml:space="preserve">existing UE requirements for overlapping carriers from the network perspective and next wider channel BW </w:t>
        </w:r>
      </w:ins>
      <w:ins w:id="65" w:author="Bill Shvodian" w:date="2024-12-10T12:51:00Z" w16du:dateUtc="2024-12-10T17:51:00Z">
        <w:r w:rsidR="00F01437">
          <w:rPr>
            <w:lang w:eastAsia="zh-CN"/>
          </w:rPr>
          <w:t>solution</w:t>
        </w:r>
      </w:ins>
    </w:p>
    <w:p w14:paraId="778B88C6" w14:textId="77777777" w:rsidR="00D03DD6" w:rsidRPr="00FD3AAD" w:rsidRDefault="00D03DD6" w:rsidP="00FD3AAD">
      <w:pPr>
        <w:numPr>
          <w:ilvl w:val="0"/>
          <w:numId w:val="8"/>
        </w:numPr>
        <w:rPr>
          <w:lang w:eastAsia="zh-CN"/>
        </w:rPr>
      </w:pPr>
      <w:r w:rsidRPr="00FD3AAD">
        <w:rPr>
          <w:lang w:eastAsia="zh-CN"/>
        </w:rPr>
        <w:lastRenderedPageBreak/>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lastRenderedPageBreak/>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77777777" w:rsidR="00D761BE" w:rsidRPr="00124ABD" w:rsidRDefault="00D761BE" w:rsidP="00D761BE">
            <w:pPr>
              <w:pStyle w:val="TAL"/>
              <w:rPr>
                <w:sz w:val="16"/>
                <w:szCs w:val="16"/>
              </w:rPr>
            </w:pPr>
            <w:r>
              <w:rPr>
                <w:sz w:val="16"/>
                <w:szCs w:val="16"/>
              </w:rPr>
              <w:t>38.101-5</w:t>
            </w:r>
          </w:p>
        </w:tc>
        <w:tc>
          <w:tcPr>
            <w:tcW w:w="4344" w:type="dxa"/>
            <w:tcBorders>
              <w:top w:val="single" w:sz="4" w:space="0" w:color="auto"/>
              <w:left w:val="single" w:sz="4" w:space="0" w:color="auto"/>
              <w:bottom w:val="single" w:sz="4" w:space="0" w:color="auto"/>
              <w:right w:val="single" w:sz="4" w:space="0" w:color="auto"/>
            </w:tcBorders>
          </w:tcPr>
          <w:p w14:paraId="6C9EE14A" w14:textId="77777777" w:rsidR="00D761BE" w:rsidRPr="00124ABD" w:rsidRDefault="00D761BE" w:rsidP="00D761BE">
            <w:pPr>
              <w:pStyle w:val="TAL"/>
              <w:rPr>
                <w:sz w:val="16"/>
                <w:szCs w:val="16"/>
              </w:rPr>
            </w:pPr>
            <w:r w:rsidRPr="00BD6791">
              <w:rPr>
                <w:sz w:val="16"/>
                <w:szCs w:val="16"/>
              </w:rPr>
              <w:t>NR; User Equipment (UE) radio transmission and reception; Part 5: Satellite access Radio Frequency (RF) and performance requirements</w:t>
            </w:r>
          </w:p>
        </w:tc>
        <w:tc>
          <w:tcPr>
            <w:tcW w:w="1417" w:type="dxa"/>
            <w:tcBorders>
              <w:top w:val="single" w:sz="4" w:space="0" w:color="auto"/>
              <w:left w:val="single" w:sz="4" w:space="0" w:color="auto"/>
              <w:bottom w:val="single" w:sz="4" w:space="0" w:color="auto"/>
              <w:right w:val="single" w:sz="4" w:space="0" w:color="auto"/>
            </w:tcBorders>
          </w:tcPr>
          <w:p w14:paraId="2635C6AB" w14:textId="1CC22941"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8135F6A" w14:textId="77777777" w:rsidR="00D761BE" w:rsidRPr="00124ABD" w:rsidRDefault="00D761BE" w:rsidP="00D761BE">
            <w:pPr>
              <w:pStyle w:val="TAL"/>
              <w:rPr>
                <w:sz w:val="16"/>
                <w:szCs w:val="16"/>
              </w:rPr>
            </w:pPr>
            <w:r w:rsidRPr="00124ABD">
              <w:rPr>
                <w:sz w:val="16"/>
                <w:szCs w:val="16"/>
              </w:rPr>
              <w:t>Core part</w:t>
            </w: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77777777" w:rsidR="00D761BE" w:rsidRPr="00124ABD" w:rsidRDefault="00D761BE" w:rsidP="00D761BE">
            <w:pPr>
              <w:pStyle w:val="TAL"/>
              <w:rPr>
                <w:sz w:val="16"/>
                <w:szCs w:val="16"/>
              </w:rPr>
            </w:pPr>
            <w:r>
              <w:rPr>
                <w:sz w:val="16"/>
                <w:szCs w:val="16"/>
              </w:rPr>
              <w:t>38.108</w:t>
            </w:r>
          </w:p>
        </w:tc>
        <w:tc>
          <w:tcPr>
            <w:tcW w:w="4344" w:type="dxa"/>
            <w:tcBorders>
              <w:top w:val="single" w:sz="4" w:space="0" w:color="auto"/>
              <w:left w:val="single" w:sz="4" w:space="0" w:color="auto"/>
              <w:bottom w:val="single" w:sz="4" w:space="0" w:color="auto"/>
              <w:right w:val="single" w:sz="4" w:space="0" w:color="auto"/>
            </w:tcBorders>
          </w:tcPr>
          <w:p w14:paraId="671E612E" w14:textId="77777777" w:rsidR="00D761BE" w:rsidRPr="009F685E" w:rsidRDefault="00D761BE" w:rsidP="00D761BE">
            <w:pPr>
              <w:pStyle w:val="TAL"/>
              <w:rPr>
                <w:sz w:val="16"/>
                <w:szCs w:val="16"/>
              </w:rPr>
            </w:pPr>
            <w:r w:rsidRPr="009F685E">
              <w:rPr>
                <w:sz w:val="16"/>
                <w:szCs w:val="16"/>
              </w:rPr>
              <w:t>NR; Satellite Access Node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3831999" w14:textId="2FCA2524"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779CE09" w14:textId="77777777" w:rsidR="00D761BE" w:rsidRPr="009F685E" w:rsidRDefault="00D761BE" w:rsidP="00D761BE">
            <w:pPr>
              <w:pStyle w:val="TAL"/>
              <w:rPr>
                <w:sz w:val="16"/>
                <w:szCs w:val="16"/>
              </w:rPr>
            </w:pPr>
            <w:r w:rsidRPr="009F685E">
              <w:rPr>
                <w:sz w:val="16"/>
                <w:szCs w:val="16"/>
              </w:rPr>
              <w:t>Core part</w:t>
            </w: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551CD0A" w14:textId="774F6D0C" w:rsidR="00C03E01" w:rsidRDefault="00C03E01" w:rsidP="00CD3153">
      <w:pPr>
        <w:ind w:right="-99"/>
        <w:rPr>
          <w:i/>
          <w:lang w:eastAsia="zh-CN"/>
        </w:rPr>
      </w:pPr>
    </w:p>
    <w:p w14:paraId="4662F803" w14:textId="18B60054" w:rsidR="00FB7124" w:rsidRPr="00EC289E" w:rsidRDefault="00FB7124" w:rsidP="00FB7124">
      <w:pPr>
        <w:ind w:leftChars="300" w:left="600" w:right="-96"/>
      </w:pPr>
      <w:bookmarkStart w:id="66" w:name="_Hlk26981721"/>
      <w:r>
        <w:rPr>
          <w:lang w:eastAsia="zh-CN"/>
        </w:rPr>
        <w:t>Lei G</w:t>
      </w:r>
      <w:r w:rsidR="00275FAD">
        <w:rPr>
          <w:lang w:eastAsia="zh-CN"/>
        </w:rPr>
        <w:t>AO</w:t>
      </w:r>
      <w:r w:rsidRPr="00EC289E">
        <w:t xml:space="preserve">, China Telecom, </w:t>
      </w:r>
      <w:r w:rsidR="003445C5">
        <w:rPr>
          <w:rFonts w:hint="eastAsia"/>
          <w:lang w:eastAsia="zh-CN"/>
        </w:rPr>
        <w:t>g</w:t>
      </w:r>
      <w:r>
        <w:t>ao</w:t>
      </w:r>
      <w:r w:rsidR="000C03B6">
        <w:t>l</w:t>
      </w:r>
      <w:r>
        <w:t>8</w:t>
      </w:r>
      <w:r w:rsidRPr="00686804">
        <w:t>@chinatelecom.cn</w:t>
      </w:r>
    </w:p>
    <w:bookmarkEnd w:id="66"/>
    <w:p w14:paraId="44A5AD17" w14:textId="0412068E" w:rsidR="00457FDA" w:rsidRDefault="00457FDA" w:rsidP="00457FDA">
      <w:pPr>
        <w:ind w:leftChars="300" w:left="600" w:right="-96"/>
        <w:rPr>
          <w:lang w:eastAsia="zh-CN"/>
        </w:rPr>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r w:rsidR="003445C5" w:rsidRPr="003445C5">
        <w:t>bill.shvodian@t-mobile.com</w:t>
      </w: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77777777" w:rsidR="00942794" w:rsidRPr="00942794" w:rsidRDefault="00942794" w:rsidP="0033027D">
      <w:pPr>
        <w:ind w:right="-99"/>
        <w:rPr>
          <w:iCs/>
          <w:lang w:eastAsia="zh-CN"/>
        </w:rPr>
      </w:pPr>
      <w:r>
        <w:rPr>
          <w:rFonts w:hint="eastAsia"/>
          <w:iCs/>
          <w:lang w:eastAsia="zh-CN"/>
        </w:rPr>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lastRenderedPageBreak/>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ins w:id="67" w:author="Bill Shvodian" w:date="2024-12-11T03:14:00Z" w16du:dateUtc="2024-12-11T08:14:00Z">
              <w:r>
                <w:rPr>
                  <w:lang w:eastAsia="zh-CN"/>
                </w:rPr>
                <w:t>AT&amp;T</w:t>
              </w:r>
            </w:ins>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ins w:id="68" w:author="Bill Shvodian" w:date="2024-12-11T03:14:00Z" w16du:dateUtc="2024-12-11T08:14:00Z">
              <w:r>
                <w:rPr>
                  <w:lang w:eastAsia="zh-CN"/>
                </w:rPr>
                <w:t>Verizon</w:t>
              </w:r>
            </w:ins>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ins w:id="69" w:author="Bill Shvodian" w:date="2024-12-11T03:15:00Z" w16du:dateUtc="2024-12-11T08:15:00Z">
              <w:r>
                <w:rPr>
                  <w:lang w:eastAsia="zh-CN"/>
                </w:rPr>
                <w:t>Qualcomm</w:t>
              </w:r>
            </w:ins>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ins w:id="70" w:author="Bill Shvodian" w:date="2024-12-11T03:15:00Z" w16du:dateUtc="2024-12-11T08:15:00Z">
              <w:r>
                <w:rPr>
                  <w:lang w:eastAsia="zh-CN"/>
                </w:rPr>
                <w:t>Murata</w:t>
              </w:r>
            </w:ins>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ins w:id="71" w:author="Bill Shvodian" w:date="2024-12-11T03:15:00Z" w16du:dateUtc="2024-12-11T08:15:00Z">
              <w:r>
                <w:rPr>
                  <w:lang w:eastAsia="zh-CN"/>
                </w:rPr>
                <w:t>Deutsche Telekom</w:t>
              </w:r>
            </w:ins>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ins w:id="72" w:author="Bill Shvodian" w:date="2024-12-11T05:25:00Z" w16du:dateUtc="2024-12-11T10:25:00Z">
              <w:r>
                <w:rPr>
                  <w:lang w:eastAsia="zh-CN"/>
                </w:rPr>
                <w:t>TELUS</w:t>
              </w:r>
            </w:ins>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ins w:id="73" w:author="Bill Shvodian" w:date="2024-12-11T05:25:00Z" w16du:dateUtc="2024-12-11T10:25:00Z">
              <w:r>
                <w:rPr>
                  <w:lang w:eastAsia="zh-CN"/>
                </w:rPr>
                <w:t>Ericsson</w:t>
              </w:r>
            </w:ins>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ins w:id="74" w:author="Bill Shvodian" w:date="2024-12-11T05:27:00Z" w16du:dateUtc="2024-12-11T10:27:00Z">
              <w:r>
                <w:rPr>
                  <w:lang w:eastAsia="zh-CN"/>
                </w:rPr>
                <w:t>Boost Mobile</w:t>
              </w:r>
            </w:ins>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ins w:id="75" w:author="Bill Shvodian" w:date="2024-12-11T06:36:00Z" w16du:dateUtc="2024-12-11T11:36:00Z">
              <w:r>
                <w:rPr>
                  <w:lang w:eastAsia="zh-CN"/>
                </w:rPr>
                <w:t>Iridium</w:t>
              </w:r>
            </w:ins>
          </w:p>
        </w:tc>
      </w:tr>
      <w:tr w:rsidR="00B70990" w14:paraId="5DE59088" w14:textId="77777777" w:rsidTr="007D03D2">
        <w:trPr>
          <w:jc w:val="center"/>
          <w:ins w:id="76" w:author="Bill Shvodian" w:date="2024-12-11T06:36:00Z"/>
        </w:trPr>
        <w:tc>
          <w:tcPr>
            <w:tcW w:w="0" w:type="auto"/>
            <w:shd w:val="clear" w:color="auto" w:fill="auto"/>
          </w:tcPr>
          <w:p w14:paraId="781BCF1D" w14:textId="5915E921" w:rsidR="00B70990" w:rsidRPr="001F562C" w:rsidRDefault="00B70990" w:rsidP="001C5C86">
            <w:pPr>
              <w:pStyle w:val="TAL"/>
              <w:rPr>
                <w:ins w:id="77" w:author="Bill Shvodian" w:date="2024-12-11T06:36:00Z" w16du:dateUtc="2024-12-11T11:36:00Z"/>
                <w:lang w:eastAsia="zh-CN"/>
              </w:rPr>
            </w:pPr>
            <w:ins w:id="78" w:author="Bill Shvodian" w:date="2024-12-11T06:36:00Z" w16du:dateUtc="2024-12-11T11:36:00Z">
              <w:r>
                <w:rPr>
                  <w:lang w:eastAsia="zh-CN"/>
                </w:rPr>
                <w:t>Ericsson</w:t>
              </w:r>
            </w:ins>
          </w:p>
        </w:tc>
      </w:tr>
      <w:tr w:rsidR="00B70990" w14:paraId="21E79FF8" w14:textId="77777777" w:rsidTr="007D03D2">
        <w:trPr>
          <w:jc w:val="center"/>
          <w:ins w:id="79" w:author="Bill Shvodian" w:date="2024-12-11T06:36:00Z"/>
        </w:trPr>
        <w:tc>
          <w:tcPr>
            <w:tcW w:w="0" w:type="auto"/>
            <w:shd w:val="clear" w:color="auto" w:fill="auto"/>
          </w:tcPr>
          <w:p w14:paraId="0352FE04" w14:textId="77777777" w:rsidR="00B70990" w:rsidRPr="001F562C" w:rsidRDefault="00B70990" w:rsidP="001C5C86">
            <w:pPr>
              <w:pStyle w:val="TAL"/>
              <w:rPr>
                <w:ins w:id="80" w:author="Bill Shvodian" w:date="2024-12-11T06:36:00Z" w16du:dateUtc="2024-12-11T11:36:00Z"/>
                <w:lang w:eastAsia="zh-CN"/>
              </w:rPr>
            </w:pPr>
          </w:p>
        </w:tc>
      </w:tr>
    </w:tbl>
    <w:p w14:paraId="4DD2FFB7" w14:textId="77777777" w:rsidR="00067741" w:rsidRDefault="00067741" w:rsidP="00067741"/>
    <w:sectPr w:rsidR="00067741" w:rsidSect="00BF79B0">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6C6E" w14:textId="77777777" w:rsidR="0071020D" w:rsidRDefault="0071020D">
      <w:r>
        <w:separator/>
      </w:r>
    </w:p>
  </w:endnote>
  <w:endnote w:type="continuationSeparator" w:id="0">
    <w:p w14:paraId="103ED29F" w14:textId="77777777" w:rsidR="0071020D" w:rsidRDefault="0071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5A17" w14:textId="77777777" w:rsidR="0071020D" w:rsidRDefault="0071020D">
      <w:r>
        <w:separator/>
      </w:r>
    </w:p>
  </w:footnote>
  <w:footnote w:type="continuationSeparator" w:id="0">
    <w:p w14:paraId="15FA8FDF" w14:textId="77777777" w:rsidR="0071020D" w:rsidRDefault="00710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9"/>
  </w:num>
  <w:num w:numId="3" w16cid:durableId="258872713">
    <w:abstractNumId w:val="8"/>
  </w:num>
  <w:num w:numId="4" w16cid:durableId="1359238305">
    <w:abstractNumId w:val="4"/>
  </w:num>
  <w:num w:numId="5" w16cid:durableId="2047607407">
    <w:abstractNumId w:val="11"/>
  </w:num>
  <w:num w:numId="6" w16cid:durableId="334461948">
    <w:abstractNumId w:val="10"/>
  </w:num>
  <w:num w:numId="7" w16cid:durableId="879054862">
    <w:abstractNumId w:val="2"/>
  </w:num>
  <w:num w:numId="8" w16cid:durableId="1991711908">
    <w:abstractNumId w:val="7"/>
  </w:num>
  <w:num w:numId="9" w16cid:durableId="87238173">
    <w:abstractNumId w:val="1"/>
  </w:num>
  <w:num w:numId="10" w16cid:durableId="1636788158">
    <w:abstractNumId w:val="5"/>
  </w:num>
  <w:num w:numId="11" w16cid:durableId="1133250751">
    <w:abstractNumId w:val="3"/>
  </w:num>
  <w:num w:numId="12" w16cid:durableId="17089421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 Shvodian">
    <w15:presenceInfo w15:providerId="None" w15:userId="Bill Shvodian"/>
  </w15:person>
  <w15:person w15:author="Lei GAO">
    <w15:presenceInfo w15:providerId="None" w15:userId="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7C06"/>
    <w:rsid w:val="00044DAE"/>
    <w:rsid w:val="000453FD"/>
    <w:rsid w:val="000458E9"/>
    <w:rsid w:val="00045C9A"/>
    <w:rsid w:val="00052BF8"/>
    <w:rsid w:val="00054CF4"/>
    <w:rsid w:val="00057116"/>
    <w:rsid w:val="00063608"/>
    <w:rsid w:val="000638E2"/>
    <w:rsid w:val="00064CB2"/>
    <w:rsid w:val="00066954"/>
    <w:rsid w:val="00067741"/>
    <w:rsid w:val="00072A56"/>
    <w:rsid w:val="00074644"/>
    <w:rsid w:val="00075FF4"/>
    <w:rsid w:val="00081869"/>
    <w:rsid w:val="00082CCB"/>
    <w:rsid w:val="00094EDA"/>
    <w:rsid w:val="000A02E8"/>
    <w:rsid w:val="000A3125"/>
    <w:rsid w:val="000B0519"/>
    <w:rsid w:val="000B1ABD"/>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47C3"/>
    <w:rsid w:val="0010688A"/>
    <w:rsid w:val="00117FC8"/>
    <w:rsid w:val="00120541"/>
    <w:rsid w:val="001211F3"/>
    <w:rsid w:val="00126ECA"/>
    <w:rsid w:val="00127B5D"/>
    <w:rsid w:val="00130008"/>
    <w:rsid w:val="0014065F"/>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B3F85"/>
    <w:rsid w:val="002C1C50"/>
    <w:rsid w:val="002C387A"/>
    <w:rsid w:val="002D1D1C"/>
    <w:rsid w:val="002D5886"/>
    <w:rsid w:val="002E576D"/>
    <w:rsid w:val="002E6A7D"/>
    <w:rsid w:val="002E7A9E"/>
    <w:rsid w:val="002F0139"/>
    <w:rsid w:val="002F36A0"/>
    <w:rsid w:val="002F3C41"/>
    <w:rsid w:val="002F6C5C"/>
    <w:rsid w:val="0030045C"/>
    <w:rsid w:val="0030190E"/>
    <w:rsid w:val="00302772"/>
    <w:rsid w:val="00305587"/>
    <w:rsid w:val="00306A92"/>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50CF"/>
    <w:rsid w:val="003C0F14"/>
    <w:rsid w:val="003C2DA6"/>
    <w:rsid w:val="003C6DA6"/>
    <w:rsid w:val="003D1214"/>
    <w:rsid w:val="003D2781"/>
    <w:rsid w:val="003D62A9"/>
    <w:rsid w:val="003E1533"/>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54609"/>
    <w:rsid w:val="00455DE4"/>
    <w:rsid w:val="00457FDA"/>
    <w:rsid w:val="0048267C"/>
    <w:rsid w:val="004826F3"/>
    <w:rsid w:val="004876B9"/>
    <w:rsid w:val="00493A79"/>
    <w:rsid w:val="00495840"/>
    <w:rsid w:val="004A40BE"/>
    <w:rsid w:val="004A601D"/>
    <w:rsid w:val="004A6A60"/>
    <w:rsid w:val="004B04AF"/>
    <w:rsid w:val="004C0726"/>
    <w:rsid w:val="004C3F18"/>
    <w:rsid w:val="004C594F"/>
    <w:rsid w:val="004C634D"/>
    <w:rsid w:val="004D24B9"/>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C29F7"/>
    <w:rsid w:val="005C4F58"/>
    <w:rsid w:val="005C5E8D"/>
    <w:rsid w:val="005C78F2"/>
    <w:rsid w:val="005D057C"/>
    <w:rsid w:val="005D3FEC"/>
    <w:rsid w:val="005D44BE"/>
    <w:rsid w:val="005E088B"/>
    <w:rsid w:val="00602C9E"/>
    <w:rsid w:val="00611EC4"/>
    <w:rsid w:val="00612542"/>
    <w:rsid w:val="006146D2"/>
    <w:rsid w:val="00620B3F"/>
    <w:rsid w:val="006239E7"/>
    <w:rsid w:val="006254C4"/>
    <w:rsid w:val="006323BE"/>
    <w:rsid w:val="0063727B"/>
    <w:rsid w:val="0063745E"/>
    <w:rsid w:val="006418C6"/>
    <w:rsid w:val="00641ED8"/>
    <w:rsid w:val="00654893"/>
    <w:rsid w:val="00654F7E"/>
    <w:rsid w:val="0066046E"/>
    <w:rsid w:val="006633A4"/>
    <w:rsid w:val="00664679"/>
    <w:rsid w:val="006666E0"/>
    <w:rsid w:val="00667DD2"/>
    <w:rsid w:val="00671BBB"/>
    <w:rsid w:val="00682237"/>
    <w:rsid w:val="006A0EF8"/>
    <w:rsid w:val="006A45BA"/>
    <w:rsid w:val="006A4D49"/>
    <w:rsid w:val="006B17DC"/>
    <w:rsid w:val="006B2CC0"/>
    <w:rsid w:val="006B3170"/>
    <w:rsid w:val="006B4280"/>
    <w:rsid w:val="006B4B1C"/>
    <w:rsid w:val="006B6EAA"/>
    <w:rsid w:val="006C4991"/>
    <w:rsid w:val="006C516C"/>
    <w:rsid w:val="006D00F7"/>
    <w:rsid w:val="006E0F19"/>
    <w:rsid w:val="006E1FDA"/>
    <w:rsid w:val="006E5E87"/>
    <w:rsid w:val="006F2155"/>
    <w:rsid w:val="006F7352"/>
    <w:rsid w:val="00706A1A"/>
    <w:rsid w:val="00707673"/>
    <w:rsid w:val="0071020D"/>
    <w:rsid w:val="007162BE"/>
    <w:rsid w:val="00721320"/>
    <w:rsid w:val="00722267"/>
    <w:rsid w:val="00746F46"/>
    <w:rsid w:val="0075252A"/>
    <w:rsid w:val="00754885"/>
    <w:rsid w:val="0076388B"/>
    <w:rsid w:val="00764B84"/>
    <w:rsid w:val="00765028"/>
    <w:rsid w:val="00774D3A"/>
    <w:rsid w:val="0078034D"/>
    <w:rsid w:val="00790BCC"/>
    <w:rsid w:val="00795CEE"/>
    <w:rsid w:val="00796F94"/>
    <w:rsid w:val="007974F5"/>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234C6"/>
    <w:rsid w:val="0082357A"/>
    <w:rsid w:val="00834A60"/>
    <w:rsid w:val="00835AB0"/>
    <w:rsid w:val="00855F95"/>
    <w:rsid w:val="00863E89"/>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D09"/>
    <w:rsid w:val="008B519F"/>
    <w:rsid w:val="008C0E78"/>
    <w:rsid w:val="008C3049"/>
    <w:rsid w:val="008C537F"/>
    <w:rsid w:val="008D52CF"/>
    <w:rsid w:val="008D658B"/>
    <w:rsid w:val="00915DDF"/>
    <w:rsid w:val="00922FCB"/>
    <w:rsid w:val="00930734"/>
    <w:rsid w:val="0093077E"/>
    <w:rsid w:val="00935CB0"/>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5DFD"/>
    <w:rsid w:val="00A06170"/>
    <w:rsid w:val="00A10539"/>
    <w:rsid w:val="00A15763"/>
    <w:rsid w:val="00A2269A"/>
    <w:rsid w:val="00A226C6"/>
    <w:rsid w:val="00A27912"/>
    <w:rsid w:val="00A30565"/>
    <w:rsid w:val="00A338A3"/>
    <w:rsid w:val="00A339CF"/>
    <w:rsid w:val="00A34837"/>
    <w:rsid w:val="00A35110"/>
    <w:rsid w:val="00A36378"/>
    <w:rsid w:val="00A40015"/>
    <w:rsid w:val="00A42B8C"/>
    <w:rsid w:val="00A441CF"/>
    <w:rsid w:val="00A47445"/>
    <w:rsid w:val="00A60787"/>
    <w:rsid w:val="00A6434A"/>
    <w:rsid w:val="00A6543A"/>
    <w:rsid w:val="00A6656B"/>
    <w:rsid w:val="00A70E1E"/>
    <w:rsid w:val="00A73257"/>
    <w:rsid w:val="00A9081F"/>
    <w:rsid w:val="00A9188C"/>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44D8"/>
    <w:rsid w:val="00B453BA"/>
    <w:rsid w:val="00B55FA0"/>
    <w:rsid w:val="00B567D1"/>
    <w:rsid w:val="00B611FA"/>
    <w:rsid w:val="00B64546"/>
    <w:rsid w:val="00B70990"/>
    <w:rsid w:val="00B73B4C"/>
    <w:rsid w:val="00B73F75"/>
    <w:rsid w:val="00B8483E"/>
    <w:rsid w:val="00B946CD"/>
    <w:rsid w:val="00B96481"/>
    <w:rsid w:val="00BA3A53"/>
    <w:rsid w:val="00BA3C54"/>
    <w:rsid w:val="00BA4095"/>
    <w:rsid w:val="00BA5B43"/>
    <w:rsid w:val="00BB2BFA"/>
    <w:rsid w:val="00BB5EBF"/>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7312"/>
    <w:rsid w:val="00C9685D"/>
    <w:rsid w:val="00CA0968"/>
    <w:rsid w:val="00CA168E"/>
    <w:rsid w:val="00CB0647"/>
    <w:rsid w:val="00CB4236"/>
    <w:rsid w:val="00CC20AF"/>
    <w:rsid w:val="00CC5A41"/>
    <w:rsid w:val="00CC72A4"/>
    <w:rsid w:val="00CD3153"/>
    <w:rsid w:val="00CF140A"/>
    <w:rsid w:val="00CF6810"/>
    <w:rsid w:val="00D03DD6"/>
    <w:rsid w:val="00D055F8"/>
    <w:rsid w:val="00D06117"/>
    <w:rsid w:val="00D14C33"/>
    <w:rsid w:val="00D24760"/>
    <w:rsid w:val="00D26917"/>
    <w:rsid w:val="00D30557"/>
    <w:rsid w:val="00D31CC8"/>
    <w:rsid w:val="00D32678"/>
    <w:rsid w:val="00D35CDE"/>
    <w:rsid w:val="00D40C94"/>
    <w:rsid w:val="00D521C1"/>
    <w:rsid w:val="00D6350C"/>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6C75"/>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11487</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4</cp:revision>
  <cp:lastPrinted>2000-02-29T03:31:00Z</cp:lastPrinted>
  <dcterms:created xsi:type="dcterms:W3CDTF">2024-12-11T13:35:00Z</dcterms:created>
  <dcterms:modified xsi:type="dcterms:W3CDTF">2024-12-11T13:44:00Z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