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4E12DA74"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D945C0">
        <w:rPr>
          <w:rFonts w:ascii="Arial" w:eastAsiaTheme="minorEastAsia" w:hAnsi="Arial" w:cs="Arial" w:hint="eastAsia"/>
          <w:noProof/>
          <w:lang w:val="en-US" w:eastAsia="zh-CN"/>
        </w:rPr>
        <w:t>4</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D945C0">
        <w:rPr>
          <w:rFonts w:ascii="Arial" w:eastAsiaTheme="minorEastAsia" w:hAnsi="Arial" w:cs="Arial" w:hint="eastAsia"/>
          <w:noProof/>
          <w:lang w:val="en-US" w:eastAsia="zh-CN"/>
        </w:rPr>
        <w:t>3</w:t>
      </w:r>
      <w:r w:rsidR="005C12DA">
        <w:rPr>
          <w:rFonts w:ascii="Arial" w:eastAsiaTheme="minorEastAsia" w:hAnsi="Arial" w:cs="Arial" w:hint="eastAsia"/>
          <w:noProof/>
          <w:lang w:val="en-US" w:eastAsia="zh-CN"/>
        </w:rPr>
        <w:t>00</w:t>
      </w:r>
      <w:r w:rsidR="002C6F09">
        <w:rPr>
          <w:rFonts w:ascii="Arial" w:eastAsiaTheme="minorEastAsia" w:hAnsi="Arial" w:cs="Arial" w:hint="eastAsia"/>
          <w:noProof/>
          <w:lang w:val="en-US" w:eastAsia="zh-CN"/>
        </w:rPr>
        <w:t>6</w:t>
      </w:r>
    </w:p>
    <w:p w14:paraId="15E4143C" w14:textId="65653AA0" w:rsidR="0044722B" w:rsidRPr="005C12DA" w:rsidRDefault="00D945C0" w:rsidP="0044722B">
      <w:pPr>
        <w:pStyle w:val="CRCoverPage"/>
        <w:outlineLvl w:val="0"/>
        <w:rPr>
          <w:b/>
          <w:noProof/>
          <w:sz w:val="24"/>
        </w:rPr>
      </w:pPr>
      <w:bookmarkStart w:id="0" w:name="_Toc144224376"/>
      <w:r>
        <w:rPr>
          <w:rFonts w:hint="eastAsia"/>
          <w:b/>
          <w:noProof/>
          <w:sz w:val="24"/>
          <w:lang w:eastAsia="zh-CN"/>
        </w:rPr>
        <w:t>Maastricht</w:t>
      </w:r>
      <w:r w:rsidRPr="00CC5CB9">
        <w:rPr>
          <w:b/>
          <w:noProof/>
          <w:sz w:val="24"/>
        </w:rPr>
        <w:t xml:space="preserve">, </w:t>
      </w:r>
      <w:r>
        <w:rPr>
          <w:rFonts w:hint="eastAsia"/>
          <w:b/>
          <w:noProof/>
          <w:sz w:val="24"/>
          <w:lang w:eastAsia="zh-CN"/>
        </w:rPr>
        <w:t>Netherlands</w:t>
      </w:r>
      <w:r w:rsidRPr="00CC5CB9">
        <w:rPr>
          <w:b/>
          <w:noProof/>
          <w:sz w:val="24"/>
        </w:rPr>
        <w:t xml:space="preserve">, </w:t>
      </w:r>
      <w:r>
        <w:rPr>
          <w:rFonts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23</w:t>
      </w:r>
      <w:r>
        <w:rPr>
          <w:rFonts w:hint="eastAsia"/>
          <w:b/>
          <w:noProof/>
          <w:sz w:val="24"/>
          <w:vertAlign w:val="superscript"/>
          <w:lang w:eastAsia="zh-CN"/>
        </w:rPr>
        <w:t>rd</w:t>
      </w:r>
      <w:r w:rsidRPr="00CC5CB9">
        <w:rPr>
          <w:b/>
          <w:noProof/>
          <w:sz w:val="24"/>
        </w:rPr>
        <w:t xml:space="preserve"> </w:t>
      </w:r>
      <w:r>
        <w:rPr>
          <w:rFonts w:hint="eastAsia"/>
          <w:b/>
          <w:noProof/>
          <w:sz w:val="24"/>
          <w:lang w:eastAsia="zh-CN"/>
        </w:rPr>
        <w:t>August</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30E0351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8D4C7C">
        <w:rPr>
          <w:rFonts w:ascii="Arial" w:eastAsiaTheme="minorEastAsia" w:hAnsi="Arial" w:cs="Arial" w:hint="eastAsia"/>
          <w:b/>
          <w:sz w:val="24"/>
          <w:szCs w:val="24"/>
          <w:lang w:val="en-US" w:eastAsia="zh-CN"/>
        </w:rPr>
        <w:t>4</w:t>
      </w:r>
      <w:r w:rsidR="00E81C7A" w:rsidRPr="005C12DA">
        <w:rPr>
          <w:rFonts w:ascii="Arial" w:hAnsi="Arial" w:cs="Arial"/>
          <w:b/>
          <w:sz w:val="24"/>
          <w:szCs w:val="24"/>
          <w:lang w:val="en-US"/>
        </w:rPr>
        <w:t>, status</w:t>
      </w:r>
      <w:r w:rsidR="00480A1F">
        <w:rPr>
          <w:rFonts w:ascii="Arial" w:eastAsiaTheme="minorEastAsia" w:hAnsi="Arial" w:cs="Arial" w:hint="eastAsia"/>
          <w:b/>
          <w:sz w:val="24"/>
          <w:szCs w:val="24"/>
          <w:lang w:val="en-US" w:eastAsia="zh-CN"/>
        </w:rPr>
        <w:t xml:space="preserve"> </w:t>
      </w:r>
      <w:r w:rsidR="002C6F09">
        <w:rPr>
          <w:rFonts w:ascii="Arial" w:eastAsiaTheme="minorEastAsia" w:hAnsi="Arial" w:cs="Arial" w:hint="eastAsia"/>
          <w:b/>
          <w:sz w:val="24"/>
          <w:szCs w:val="24"/>
          <w:lang w:val="en-US" w:eastAsia="zh-CN"/>
        </w:rPr>
        <w:t>on eve of meeting</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1458A301"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345697">
        <w:rPr>
          <w:rFonts w:ascii="Arial" w:hAnsi="Arial" w:cs="Arial"/>
          <w:b/>
          <w:bCs/>
          <w:noProof/>
          <w:sz w:val="24"/>
        </w:rPr>
        <w:t>21/08/2024 00:19</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w:t>
      </w:r>
      <w:proofErr w:type="gramStart"/>
      <w:r w:rsidRPr="00B56604">
        <w:rPr>
          <w:rFonts w:ascii="Arial" w:hAnsi="Arial" w:cs="Arial"/>
          <w:lang w:val="en-US"/>
        </w:rPr>
        <w:t>subdirectory "docs" of this directory</w:t>
      </w:r>
      <w:proofErr w:type="gramEnd"/>
      <w:r w:rsidRPr="00B56604">
        <w:rPr>
          <w:rFonts w:ascii="Arial" w:hAnsi="Arial" w:cs="Arial"/>
          <w:lang w:val="en-US"/>
        </w:rPr>
        <w:t xml:space="preserve">.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8"/>
        <w:gridCol w:w="2550"/>
        <w:gridCol w:w="1192"/>
        <w:gridCol w:w="4132"/>
        <w:gridCol w:w="1984"/>
        <w:gridCol w:w="1775"/>
        <w:gridCol w:w="6368"/>
      </w:tblGrid>
      <w:tr w:rsidR="00146165" w:rsidRPr="006D1F46" w14:paraId="67A54178" w14:textId="77777777" w:rsidTr="00871DF2">
        <w:trPr>
          <w:trHeight w:val="255"/>
          <w:tblHeader/>
        </w:trPr>
        <w:tc>
          <w:tcPr>
            <w:tcW w:w="1078"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871DF2">
        <w:trPr>
          <w:trHeight w:val="255"/>
        </w:trPr>
        <w:tc>
          <w:tcPr>
            <w:tcW w:w="1078"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871DF2">
        <w:trPr>
          <w:trHeight w:val="20"/>
        </w:trPr>
        <w:tc>
          <w:tcPr>
            <w:tcW w:w="1078"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F75514">
        <w:trPr>
          <w:trHeight w:val="20"/>
        </w:trPr>
        <w:tc>
          <w:tcPr>
            <w:tcW w:w="1078"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F75514">
        <w:trPr>
          <w:trHeight w:val="20"/>
        </w:trPr>
        <w:tc>
          <w:tcPr>
            <w:tcW w:w="1078" w:type="dxa"/>
            <w:tcBorders>
              <w:top w:val="single" w:sz="4" w:space="0" w:color="auto"/>
              <w:bottom w:val="nil"/>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nil"/>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38C2A10A" w:rsidR="006E17BA" w:rsidRDefault="00000000" w:rsidP="006E17BA">
            <w:pPr>
              <w:rPr>
                <w:rFonts w:ascii="Arial" w:hAnsi="Arial" w:cs="Arial"/>
                <w:color w:val="000000"/>
                <w:sz w:val="20"/>
                <w:szCs w:val="20"/>
                <w:lang w:val="en-US"/>
              </w:rPr>
            </w:pPr>
            <w:hyperlink r:id="rId9" w:history="1">
              <w:r w:rsidR="00C04A72">
                <w:rPr>
                  <w:rStyle w:val="af2"/>
                  <w:rFonts w:ascii="Arial" w:hAnsi="Arial" w:cs="Arial"/>
                  <w:sz w:val="20"/>
                  <w:szCs w:val="20"/>
                  <w:lang w:val="en-US"/>
                </w:rPr>
                <w:t>3001</w:t>
              </w:r>
            </w:hyperlink>
          </w:p>
        </w:tc>
        <w:tc>
          <w:tcPr>
            <w:tcW w:w="4132" w:type="dxa"/>
            <w:tcBorders>
              <w:top w:val="single" w:sz="4" w:space="0" w:color="auto"/>
              <w:bottom w:val="single" w:sz="4" w:space="0" w:color="auto"/>
            </w:tcBorders>
            <w:shd w:val="clear" w:color="auto" w:fill="auto"/>
          </w:tcPr>
          <w:p w14:paraId="6453F031" w14:textId="2B4D0E98" w:rsidR="006E17BA" w:rsidRPr="00FF6317" w:rsidRDefault="00C04A72"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4635B7BB" w:rsidR="006E17BA" w:rsidRPr="00A07185" w:rsidRDefault="00C04A72"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70F32C71" w:rsidR="006E17BA" w:rsidRPr="00F75514" w:rsidRDefault="00F75514"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Noted</w:t>
            </w:r>
          </w:p>
        </w:tc>
        <w:tc>
          <w:tcPr>
            <w:tcW w:w="6368" w:type="dxa"/>
            <w:tcBorders>
              <w:top w:val="single" w:sz="4" w:space="0" w:color="auto"/>
              <w:bottom w:val="nil"/>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C04A72" w:rsidRPr="000B15DD" w14:paraId="1E958F74" w14:textId="77777777" w:rsidTr="00780E1E">
        <w:trPr>
          <w:trHeight w:val="20"/>
        </w:trPr>
        <w:tc>
          <w:tcPr>
            <w:tcW w:w="1078" w:type="dxa"/>
            <w:tcBorders>
              <w:top w:val="single" w:sz="4" w:space="0" w:color="auto"/>
              <w:bottom w:val="single" w:sz="4" w:space="0" w:color="auto"/>
            </w:tcBorders>
            <w:shd w:val="clear" w:color="auto" w:fill="auto"/>
          </w:tcPr>
          <w:p w14:paraId="61391B15"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6D0D4E9"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84D824" w14:textId="40585550" w:rsidR="00C04A72" w:rsidRPr="005E6C60" w:rsidRDefault="00000000" w:rsidP="006E17BA">
            <w:pPr>
              <w:rPr>
                <w:rFonts w:ascii="Arial" w:hAnsi="Arial" w:cs="Arial"/>
                <w:color w:val="000000"/>
                <w:sz w:val="20"/>
                <w:szCs w:val="20"/>
              </w:rPr>
            </w:pPr>
            <w:hyperlink r:id="rId10" w:history="1">
              <w:r w:rsidR="00C04A72">
                <w:rPr>
                  <w:rStyle w:val="af2"/>
                  <w:rFonts w:ascii="Arial" w:hAnsi="Arial" w:cs="Arial"/>
                  <w:sz w:val="20"/>
                  <w:szCs w:val="20"/>
                </w:rPr>
                <w:t>3002</w:t>
              </w:r>
            </w:hyperlink>
          </w:p>
        </w:tc>
        <w:tc>
          <w:tcPr>
            <w:tcW w:w="4132" w:type="dxa"/>
            <w:tcBorders>
              <w:top w:val="single" w:sz="4" w:space="0" w:color="auto"/>
              <w:bottom w:val="single" w:sz="4" w:space="0" w:color="auto"/>
            </w:tcBorders>
            <w:shd w:val="clear" w:color="auto" w:fill="FFFF00"/>
          </w:tcPr>
          <w:p w14:paraId="2764D3B1" w14:textId="0CE5536B" w:rsidR="00C04A72" w:rsidRPr="005E6C60" w:rsidRDefault="00C04A72" w:rsidP="006E17BA">
            <w:pPr>
              <w:rPr>
                <w:rFonts w:ascii="Arial" w:hAnsi="Arial" w:cs="Arial"/>
                <w:color w:val="000000"/>
                <w:sz w:val="20"/>
                <w:szCs w:val="20"/>
              </w:rPr>
            </w:pPr>
            <w:r>
              <w:rPr>
                <w:rFonts w:ascii="Arial" w:hAnsi="Arial" w:cs="Arial"/>
                <w:color w:val="000000"/>
                <w:sz w:val="20"/>
                <w:szCs w:val="20"/>
              </w:rPr>
              <w:t>other    Meeting guidelines for CT4 Working Group meeting</w:t>
            </w:r>
          </w:p>
        </w:tc>
        <w:tc>
          <w:tcPr>
            <w:tcW w:w="1984" w:type="dxa"/>
            <w:tcBorders>
              <w:top w:val="single" w:sz="4" w:space="0" w:color="auto"/>
              <w:bottom w:val="single" w:sz="4" w:space="0" w:color="auto"/>
            </w:tcBorders>
            <w:shd w:val="clear" w:color="auto" w:fill="FFFF00"/>
          </w:tcPr>
          <w:p w14:paraId="6219F574" w14:textId="54BDD64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18EA6046"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727C1DF1" w14:textId="77777777" w:rsidR="00C04A72" w:rsidRPr="00F028F6" w:rsidRDefault="00C04A72" w:rsidP="006E17BA">
            <w:pPr>
              <w:rPr>
                <w:rFonts w:ascii="Arial" w:hAnsi="Arial" w:cs="Arial"/>
                <w:sz w:val="20"/>
                <w:szCs w:val="20"/>
              </w:rPr>
            </w:pPr>
          </w:p>
        </w:tc>
      </w:tr>
      <w:tr w:rsidR="00C04A72" w:rsidRPr="000B15DD" w14:paraId="33439240" w14:textId="77777777" w:rsidTr="00780E1E">
        <w:trPr>
          <w:trHeight w:val="20"/>
        </w:trPr>
        <w:tc>
          <w:tcPr>
            <w:tcW w:w="1078" w:type="dxa"/>
            <w:tcBorders>
              <w:top w:val="single" w:sz="4" w:space="0" w:color="auto"/>
              <w:bottom w:val="single" w:sz="4" w:space="0" w:color="auto"/>
            </w:tcBorders>
            <w:shd w:val="clear" w:color="auto" w:fill="auto"/>
          </w:tcPr>
          <w:p w14:paraId="5642CD2C"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BC5FFCD"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5F34E1D" w14:textId="3A7A3F4B" w:rsidR="00C04A72" w:rsidRPr="005E6C60" w:rsidRDefault="00000000" w:rsidP="006E17BA">
            <w:pPr>
              <w:rPr>
                <w:rFonts w:ascii="Arial" w:hAnsi="Arial" w:cs="Arial"/>
                <w:color w:val="000000"/>
                <w:sz w:val="20"/>
                <w:szCs w:val="20"/>
              </w:rPr>
            </w:pPr>
            <w:hyperlink r:id="rId11" w:history="1">
              <w:r w:rsidR="00C04A72" w:rsidRPr="0030426E">
                <w:rPr>
                  <w:rStyle w:val="af2"/>
                  <w:rFonts w:ascii="Arial" w:hAnsi="Arial" w:cs="Arial"/>
                  <w:sz w:val="20"/>
                  <w:szCs w:val="20"/>
                </w:rPr>
                <w:t>3003</w:t>
              </w:r>
            </w:hyperlink>
          </w:p>
        </w:tc>
        <w:tc>
          <w:tcPr>
            <w:tcW w:w="4132" w:type="dxa"/>
            <w:tcBorders>
              <w:top w:val="single" w:sz="4" w:space="0" w:color="auto"/>
              <w:bottom w:val="single" w:sz="4" w:space="0" w:color="auto"/>
            </w:tcBorders>
            <w:shd w:val="clear" w:color="auto" w:fill="auto"/>
          </w:tcPr>
          <w:p w14:paraId="720884ED" w14:textId="5628A64C"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4BE0627F" w14:textId="70808B39"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7A2F7946" w14:textId="5B1B3F34"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0A4C7C27" w14:textId="77777777" w:rsidR="00C04A72" w:rsidRPr="00F028F6" w:rsidRDefault="00C04A72" w:rsidP="006E17BA">
            <w:pPr>
              <w:rPr>
                <w:rFonts w:ascii="Arial" w:hAnsi="Arial" w:cs="Arial"/>
                <w:sz w:val="20"/>
                <w:szCs w:val="20"/>
              </w:rPr>
            </w:pPr>
          </w:p>
        </w:tc>
      </w:tr>
      <w:tr w:rsidR="00C04A72" w:rsidRPr="000B15DD" w14:paraId="38DA65AA" w14:textId="77777777" w:rsidTr="00780E1E">
        <w:trPr>
          <w:trHeight w:val="20"/>
        </w:trPr>
        <w:tc>
          <w:tcPr>
            <w:tcW w:w="1078" w:type="dxa"/>
            <w:tcBorders>
              <w:top w:val="single" w:sz="4" w:space="0" w:color="auto"/>
              <w:bottom w:val="single" w:sz="4" w:space="0" w:color="auto"/>
            </w:tcBorders>
            <w:shd w:val="clear" w:color="auto" w:fill="auto"/>
          </w:tcPr>
          <w:p w14:paraId="3E848E8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E5BFB52"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29C580C9" w14:textId="1800D27A" w:rsidR="00C04A72" w:rsidRPr="005E6C60" w:rsidRDefault="00000000" w:rsidP="006E17BA">
            <w:pPr>
              <w:rPr>
                <w:rFonts w:ascii="Arial" w:hAnsi="Arial" w:cs="Arial"/>
                <w:color w:val="000000"/>
                <w:sz w:val="20"/>
                <w:szCs w:val="20"/>
              </w:rPr>
            </w:pPr>
            <w:hyperlink r:id="rId12" w:history="1">
              <w:r w:rsidR="00C04A72" w:rsidRPr="003203F1">
                <w:rPr>
                  <w:rStyle w:val="af2"/>
                  <w:rFonts w:ascii="Arial" w:hAnsi="Arial" w:cs="Arial"/>
                  <w:sz w:val="20"/>
                  <w:szCs w:val="20"/>
                </w:rPr>
                <w:t>3004</w:t>
              </w:r>
            </w:hyperlink>
          </w:p>
        </w:tc>
        <w:tc>
          <w:tcPr>
            <w:tcW w:w="4132" w:type="dxa"/>
            <w:tcBorders>
              <w:top w:val="single" w:sz="4" w:space="0" w:color="auto"/>
              <w:bottom w:val="single" w:sz="4" w:space="0" w:color="auto"/>
            </w:tcBorders>
            <w:shd w:val="clear" w:color="auto" w:fill="FFFF00"/>
          </w:tcPr>
          <w:p w14:paraId="18EA6C93" w14:textId="6138CC9A"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FFFF00"/>
          </w:tcPr>
          <w:p w14:paraId="7453F6CD" w14:textId="5B0E0B6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30078A"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519E16B8" w14:textId="77777777" w:rsidR="00C04A72" w:rsidRPr="00F028F6" w:rsidRDefault="00C04A72" w:rsidP="006E17BA">
            <w:pPr>
              <w:rPr>
                <w:rFonts w:ascii="Arial" w:hAnsi="Arial" w:cs="Arial"/>
                <w:sz w:val="20"/>
                <w:szCs w:val="20"/>
              </w:rPr>
            </w:pPr>
          </w:p>
        </w:tc>
      </w:tr>
      <w:tr w:rsidR="00C04A72" w:rsidRPr="000B15DD" w14:paraId="7846D147" w14:textId="77777777" w:rsidTr="00780E1E">
        <w:trPr>
          <w:trHeight w:val="20"/>
        </w:trPr>
        <w:tc>
          <w:tcPr>
            <w:tcW w:w="1078" w:type="dxa"/>
            <w:tcBorders>
              <w:top w:val="single" w:sz="4" w:space="0" w:color="auto"/>
              <w:bottom w:val="single" w:sz="4" w:space="0" w:color="auto"/>
            </w:tcBorders>
            <w:shd w:val="clear" w:color="auto" w:fill="auto"/>
          </w:tcPr>
          <w:p w14:paraId="5FFD436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20F0648"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570BF69" w14:textId="26C04A8C" w:rsidR="00C04A72" w:rsidRPr="005E6C60" w:rsidRDefault="00000000" w:rsidP="006E17BA">
            <w:pPr>
              <w:rPr>
                <w:rFonts w:ascii="Arial" w:hAnsi="Arial" w:cs="Arial"/>
                <w:color w:val="000000"/>
                <w:sz w:val="20"/>
                <w:szCs w:val="20"/>
              </w:rPr>
            </w:pPr>
            <w:hyperlink r:id="rId13" w:history="1">
              <w:r w:rsidR="00C04A72" w:rsidRPr="0030426E">
                <w:rPr>
                  <w:rStyle w:val="af2"/>
                  <w:rFonts w:ascii="Arial" w:hAnsi="Arial" w:cs="Arial"/>
                  <w:sz w:val="20"/>
                  <w:szCs w:val="20"/>
                </w:rPr>
                <w:t>3005</w:t>
              </w:r>
            </w:hyperlink>
          </w:p>
        </w:tc>
        <w:tc>
          <w:tcPr>
            <w:tcW w:w="4132" w:type="dxa"/>
            <w:tcBorders>
              <w:top w:val="single" w:sz="4" w:space="0" w:color="auto"/>
              <w:bottom w:val="single" w:sz="4" w:space="0" w:color="auto"/>
            </w:tcBorders>
            <w:shd w:val="clear" w:color="auto" w:fill="auto"/>
          </w:tcPr>
          <w:p w14:paraId="316C1562" w14:textId="1C4F9379"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A7D1C35" w14:textId="33D93FC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AFDB4B" w14:textId="3F54845C"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117CB560" w14:textId="77777777" w:rsidR="00C04A72" w:rsidRPr="00F028F6" w:rsidRDefault="00C04A72" w:rsidP="006E17BA">
            <w:pPr>
              <w:rPr>
                <w:rFonts w:ascii="Arial" w:hAnsi="Arial" w:cs="Arial"/>
                <w:sz w:val="20"/>
                <w:szCs w:val="20"/>
              </w:rPr>
            </w:pPr>
          </w:p>
        </w:tc>
      </w:tr>
      <w:tr w:rsidR="00C04A72" w:rsidRPr="000B15DD" w14:paraId="157DFC8C" w14:textId="77777777" w:rsidTr="003203F1">
        <w:trPr>
          <w:trHeight w:val="20"/>
        </w:trPr>
        <w:tc>
          <w:tcPr>
            <w:tcW w:w="1078" w:type="dxa"/>
            <w:tcBorders>
              <w:top w:val="single" w:sz="4" w:space="0" w:color="auto"/>
              <w:bottom w:val="single" w:sz="4" w:space="0" w:color="auto"/>
            </w:tcBorders>
            <w:shd w:val="clear" w:color="auto" w:fill="auto"/>
          </w:tcPr>
          <w:p w14:paraId="1092D32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BBAB044"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0916A3" w14:textId="6CC2395B" w:rsidR="00C04A72" w:rsidRPr="005E6C60" w:rsidRDefault="00000000" w:rsidP="006E17BA">
            <w:pPr>
              <w:rPr>
                <w:rFonts w:ascii="Arial" w:hAnsi="Arial" w:cs="Arial"/>
                <w:color w:val="000000"/>
                <w:sz w:val="20"/>
                <w:szCs w:val="20"/>
              </w:rPr>
            </w:pPr>
            <w:hyperlink r:id="rId14" w:history="1">
              <w:r w:rsidR="00C04A72" w:rsidRPr="003203F1">
                <w:rPr>
                  <w:rStyle w:val="af2"/>
                  <w:rFonts w:ascii="Arial" w:hAnsi="Arial" w:cs="Arial"/>
                  <w:sz w:val="20"/>
                  <w:szCs w:val="20"/>
                </w:rPr>
                <w:t>3006</w:t>
              </w:r>
            </w:hyperlink>
          </w:p>
        </w:tc>
        <w:tc>
          <w:tcPr>
            <w:tcW w:w="4132" w:type="dxa"/>
            <w:tcBorders>
              <w:top w:val="single" w:sz="4" w:space="0" w:color="auto"/>
              <w:bottom w:val="single" w:sz="4" w:space="0" w:color="auto"/>
            </w:tcBorders>
            <w:shd w:val="clear" w:color="auto" w:fill="FFFF00"/>
          </w:tcPr>
          <w:p w14:paraId="1BB667D3" w14:textId="5F03B130"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FFFF00"/>
          </w:tcPr>
          <w:p w14:paraId="3FB9BFD3" w14:textId="2BB15608"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00E801"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41D14CD9" w14:textId="77777777" w:rsidR="00C04A72" w:rsidRPr="00F028F6" w:rsidRDefault="00C04A72" w:rsidP="006E17BA">
            <w:pPr>
              <w:rPr>
                <w:rFonts w:ascii="Arial" w:hAnsi="Arial" w:cs="Arial"/>
                <w:sz w:val="20"/>
                <w:szCs w:val="20"/>
              </w:rPr>
            </w:pPr>
          </w:p>
        </w:tc>
      </w:tr>
      <w:tr w:rsidR="00C04A72" w:rsidRPr="000B15DD" w14:paraId="5D1536B1" w14:textId="77777777" w:rsidTr="00C04A72">
        <w:trPr>
          <w:trHeight w:val="20"/>
        </w:trPr>
        <w:tc>
          <w:tcPr>
            <w:tcW w:w="1078" w:type="dxa"/>
            <w:tcBorders>
              <w:top w:val="single" w:sz="4" w:space="0" w:color="auto"/>
              <w:bottom w:val="single" w:sz="4" w:space="0" w:color="auto"/>
            </w:tcBorders>
            <w:shd w:val="clear" w:color="auto" w:fill="auto"/>
          </w:tcPr>
          <w:p w14:paraId="7D279357"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24C7873"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AB5B9C0" w14:textId="11E00FFA" w:rsidR="00C04A72" w:rsidRPr="005E6C60" w:rsidRDefault="00C04A72" w:rsidP="006E17BA">
            <w:pPr>
              <w:rPr>
                <w:rFonts w:ascii="Arial" w:hAnsi="Arial" w:cs="Arial"/>
                <w:color w:val="000000"/>
                <w:sz w:val="20"/>
                <w:szCs w:val="20"/>
              </w:rPr>
            </w:pPr>
            <w:r>
              <w:rPr>
                <w:rFonts w:ascii="Arial" w:hAnsi="Arial" w:cs="Arial"/>
                <w:color w:val="000000"/>
                <w:sz w:val="20"/>
                <w:szCs w:val="20"/>
              </w:rPr>
              <w:t>3007</w:t>
            </w:r>
          </w:p>
        </w:tc>
        <w:tc>
          <w:tcPr>
            <w:tcW w:w="4132" w:type="dxa"/>
            <w:tcBorders>
              <w:top w:val="single" w:sz="4" w:space="0" w:color="auto"/>
              <w:bottom w:val="single" w:sz="4" w:space="0" w:color="auto"/>
            </w:tcBorders>
            <w:shd w:val="clear" w:color="auto" w:fill="00FFFF"/>
          </w:tcPr>
          <w:p w14:paraId="28A40332" w14:textId="5BD19DF8" w:rsidR="00C04A72" w:rsidRPr="005E6C60" w:rsidRDefault="00C04A72"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371B662A" w14:textId="13A61D1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312B1A4C"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5D9CA28F" w14:textId="77777777" w:rsidR="00C04A72" w:rsidRPr="00F028F6" w:rsidRDefault="00C04A72" w:rsidP="006E17BA">
            <w:pPr>
              <w:rPr>
                <w:rFonts w:ascii="Arial" w:hAnsi="Arial" w:cs="Arial"/>
                <w:sz w:val="20"/>
                <w:szCs w:val="20"/>
              </w:rPr>
            </w:pPr>
          </w:p>
        </w:tc>
      </w:tr>
      <w:tr w:rsidR="006E17BA" w:rsidRPr="000B15DD" w14:paraId="20060481" w14:textId="77777777" w:rsidTr="002C1575">
        <w:trPr>
          <w:trHeight w:val="20"/>
        </w:trPr>
        <w:tc>
          <w:tcPr>
            <w:tcW w:w="1078"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BC0D2A" w:rsidRPr="000B15DD" w14:paraId="7A3CF7E1" w14:textId="77777777" w:rsidTr="002C1575">
        <w:trPr>
          <w:trHeight w:val="20"/>
        </w:trPr>
        <w:tc>
          <w:tcPr>
            <w:tcW w:w="1078"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5BC21B6C" w:rsidR="00BC0D2A" w:rsidRPr="005E6C60" w:rsidRDefault="00000000" w:rsidP="006E17BA">
            <w:pPr>
              <w:rPr>
                <w:rFonts w:ascii="Arial" w:hAnsi="Arial" w:cs="Arial"/>
                <w:color w:val="000000"/>
                <w:sz w:val="20"/>
                <w:szCs w:val="20"/>
              </w:rPr>
            </w:pPr>
            <w:hyperlink r:id="rId15" w:history="1">
              <w:r w:rsidR="00C04A72">
                <w:rPr>
                  <w:rStyle w:val="af2"/>
                  <w:rFonts w:ascii="Arial" w:hAnsi="Arial" w:cs="Arial"/>
                  <w:sz w:val="20"/>
                  <w:szCs w:val="20"/>
                </w:rPr>
                <w:t>3008</w:t>
              </w:r>
            </w:hyperlink>
          </w:p>
        </w:tc>
        <w:tc>
          <w:tcPr>
            <w:tcW w:w="4132" w:type="dxa"/>
            <w:tcBorders>
              <w:top w:val="single" w:sz="4" w:space="0" w:color="auto"/>
              <w:bottom w:val="single" w:sz="4" w:space="0" w:color="auto"/>
            </w:tcBorders>
            <w:shd w:val="clear" w:color="auto" w:fill="auto"/>
          </w:tcPr>
          <w:p w14:paraId="7BFE1682" w14:textId="377B7FE9" w:rsidR="00BC0D2A" w:rsidRPr="005E6C60" w:rsidRDefault="00C04A72"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auto"/>
          </w:tcPr>
          <w:p w14:paraId="5DB27AA0" w14:textId="17E6E012" w:rsidR="00BC0D2A"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231740A4" w14:textId="61088D26" w:rsidR="00BC0D2A" w:rsidRPr="005E6C60" w:rsidRDefault="002C15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C04A72" w:rsidRPr="000B15DD" w14:paraId="338E1287" w14:textId="77777777" w:rsidTr="002C1575">
        <w:trPr>
          <w:trHeight w:val="20"/>
        </w:trPr>
        <w:tc>
          <w:tcPr>
            <w:tcW w:w="1078" w:type="dxa"/>
            <w:tcBorders>
              <w:top w:val="single" w:sz="4" w:space="0" w:color="auto"/>
              <w:bottom w:val="single" w:sz="4" w:space="0" w:color="auto"/>
            </w:tcBorders>
            <w:shd w:val="clear" w:color="auto" w:fill="auto"/>
          </w:tcPr>
          <w:p w14:paraId="566FC682"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91F3A27"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E06A43C" w14:textId="41ED8FD8" w:rsidR="00C04A72" w:rsidRPr="005E6C60" w:rsidRDefault="00000000" w:rsidP="006E17BA">
            <w:pPr>
              <w:rPr>
                <w:rFonts w:ascii="Arial" w:hAnsi="Arial" w:cs="Arial"/>
                <w:color w:val="000000"/>
                <w:sz w:val="20"/>
                <w:szCs w:val="20"/>
              </w:rPr>
            </w:pPr>
            <w:hyperlink r:id="rId16" w:history="1">
              <w:r w:rsidR="00C04A72">
                <w:rPr>
                  <w:rStyle w:val="af2"/>
                  <w:rFonts w:ascii="Arial" w:hAnsi="Arial" w:cs="Arial"/>
                  <w:sz w:val="20"/>
                  <w:szCs w:val="20"/>
                </w:rPr>
                <w:t>3009</w:t>
              </w:r>
            </w:hyperlink>
          </w:p>
        </w:tc>
        <w:tc>
          <w:tcPr>
            <w:tcW w:w="4132" w:type="dxa"/>
            <w:tcBorders>
              <w:top w:val="single" w:sz="4" w:space="0" w:color="auto"/>
              <w:bottom w:val="single" w:sz="4" w:space="0" w:color="auto"/>
            </w:tcBorders>
            <w:shd w:val="clear" w:color="auto" w:fill="auto"/>
          </w:tcPr>
          <w:p w14:paraId="3FD7893C" w14:textId="2804782D" w:rsidR="00C04A72" w:rsidRPr="005E6C60" w:rsidRDefault="00C04A72" w:rsidP="0070581C">
            <w:pPr>
              <w:ind w:firstLine="24"/>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4AB88ACD" w14:textId="4E831F67" w:rsidR="00C04A72" w:rsidRPr="005E6C60" w:rsidRDefault="00C04A72"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4B1C9AB" w14:textId="233B1985" w:rsidR="00C04A72" w:rsidRPr="002C1575" w:rsidRDefault="002C1575"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53926DE0" w14:textId="77777777" w:rsidR="00C04A72" w:rsidRPr="00F028F6" w:rsidRDefault="00C04A72" w:rsidP="006E17BA">
            <w:pPr>
              <w:rPr>
                <w:rFonts w:ascii="Arial" w:hAnsi="Arial" w:cs="Arial"/>
                <w:sz w:val="20"/>
                <w:szCs w:val="20"/>
              </w:rPr>
            </w:pPr>
          </w:p>
        </w:tc>
      </w:tr>
      <w:tr w:rsidR="006E17BA" w:rsidRPr="000B15DD" w14:paraId="5310AA0C" w14:textId="77777777" w:rsidTr="008069B6">
        <w:trPr>
          <w:trHeight w:val="20"/>
        </w:trPr>
        <w:tc>
          <w:tcPr>
            <w:tcW w:w="1078"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091D2240" w:rsidR="006E17BA" w:rsidRPr="005E6C60" w:rsidRDefault="006E17BA" w:rsidP="0070581C">
            <w:pPr>
              <w:ind w:firstLine="24"/>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87942" w:rsidRPr="009D49EE" w14:paraId="28EE16BD" w14:textId="77777777" w:rsidTr="00406CE7">
        <w:trPr>
          <w:trHeight w:val="20"/>
        </w:trPr>
        <w:tc>
          <w:tcPr>
            <w:tcW w:w="1078" w:type="dxa"/>
            <w:tcBorders>
              <w:bottom w:val="single" w:sz="4" w:space="0" w:color="auto"/>
            </w:tcBorders>
            <w:shd w:val="clear" w:color="auto" w:fill="auto"/>
          </w:tcPr>
          <w:p w14:paraId="511F245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2C2DD07"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8A615D4" w14:textId="77777777" w:rsidR="00B87942" w:rsidRDefault="00000000" w:rsidP="00A122B8">
            <w:pPr>
              <w:rPr>
                <w:rFonts w:ascii="Arial" w:hAnsi="Arial" w:cs="Arial"/>
                <w:color w:val="000000"/>
                <w:sz w:val="20"/>
                <w:szCs w:val="20"/>
              </w:rPr>
            </w:pPr>
            <w:hyperlink r:id="rId17" w:history="1">
              <w:r w:rsidR="00B87942">
                <w:rPr>
                  <w:rStyle w:val="af2"/>
                  <w:rFonts w:ascii="Arial" w:hAnsi="Arial" w:cs="Arial"/>
                  <w:sz w:val="20"/>
                  <w:szCs w:val="20"/>
                </w:rPr>
                <w:t>3012</w:t>
              </w:r>
            </w:hyperlink>
          </w:p>
        </w:tc>
        <w:tc>
          <w:tcPr>
            <w:tcW w:w="4132" w:type="dxa"/>
            <w:tcBorders>
              <w:bottom w:val="single" w:sz="4" w:space="0" w:color="auto"/>
            </w:tcBorders>
            <w:shd w:val="clear" w:color="auto" w:fill="auto"/>
          </w:tcPr>
          <w:p w14:paraId="16A06060" w14:textId="77777777" w:rsidR="00B87942" w:rsidRDefault="00B87942" w:rsidP="00A122B8">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219E0E2E" w14:textId="77777777" w:rsidR="00B87942" w:rsidRPr="00E52F49" w:rsidRDefault="00B87942" w:rsidP="00A122B8">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4792C33E" w14:textId="15E17B64" w:rsidR="00B87942" w:rsidRPr="005E6C60" w:rsidRDefault="008069B6" w:rsidP="00A122B8">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458F4C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5GMRR Doc 45_07r1</w:t>
            </w:r>
          </w:p>
          <w:p w14:paraId="43B2FBD6"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To: CT4, SA3</w:t>
            </w:r>
          </w:p>
          <w:p w14:paraId="44742B8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 xml:space="preserve">CC: </w:t>
            </w:r>
          </w:p>
          <w:p w14:paraId="37B63A93"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Contact: Bics</w:t>
            </w:r>
          </w:p>
          <w:p w14:paraId="64F1E826" w14:textId="77777777" w:rsidR="00B87942" w:rsidRDefault="00B87942" w:rsidP="00A122B8">
            <w:pPr>
              <w:rPr>
                <w:rFonts w:ascii="Arial" w:eastAsiaTheme="minorEastAsia" w:hAnsi="Arial" w:cs="Arial"/>
                <w:i/>
                <w:sz w:val="20"/>
                <w:szCs w:val="20"/>
                <w:lang w:val="en-GB" w:eastAsia="zh-CN"/>
              </w:rPr>
            </w:pPr>
          </w:p>
          <w:p w14:paraId="16AAA8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67C610D" w14:textId="77777777" w:rsidR="008069B6" w:rsidRDefault="008069B6" w:rsidP="00A122B8">
            <w:pPr>
              <w:rPr>
                <w:rFonts w:ascii="Arial" w:eastAsiaTheme="minorEastAsia" w:hAnsi="Arial" w:cs="Arial"/>
                <w:i/>
                <w:color w:val="0000FF"/>
                <w:sz w:val="20"/>
                <w:szCs w:val="20"/>
                <w:lang w:val="en-GB" w:eastAsia="zh-CN"/>
              </w:rPr>
            </w:pPr>
          </w:p>
          <w:p w14:paraId="2F63F656" w14:textId="0128D0DE" w:rsidR="008069B6" w:rsidRPr="00394BFC" w:rsidRDefault="008069B6"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 xml:space="preserve">Postpone to next meeting, if no update next time, it will simply </w:t>
            </w:r>
            <w:proofErr w:type="spellStart"/>
            <w:proofErr w:type="gramStart"/>
            <w:r>
              <w:rPr>
                <w:rFonts w:ascii="Arial" w:eastAsiaTheme="minorEastAsia" w:hAnsi="Arial" w:cs="Arial" w:hint="eastAsia"/>
                <w:i/>
                <w:color w:val="0000FF"/>
                <w:sz w:val="20"/>
                <w:szCs w:val="20"/>
                <w:lang w:val="en-GB" w:eastAsia="zh-CN"/>
              </w:rPr>
              <w:t>noted</w:t>
            </w:r>
            <w:proofErr w:type="spellEnd"/>
            <w:proofErr w:type="gramEnd"/>
            <w:r>
              <w:rPr>
                <w:rFonts w:ascii="Arial" w:eastAsiaTheme="minorEastAsia" w:hAnsi="Arial" w:cs="Arial" w:hint="eastAsia"/>
                <w:i/>
                <w:color w:val="0000FF"/>
                <w:sz w:val="20"/>
                <w:szCs w:val="20"/>
                <w:lang w:val="en-GB" w:eastAsia="zh-CN"/>
              </w:rPr>
              <w:t>.</w:t>
            </w:r>
          </w:p>
        </w:tc>
      </w:tr>
      <w:tr w:rsidR="00B87942" w:rsidRPr="009D49EE" w14:paraId="56AE8624" w14:textId="77777777" w:rsidTr="00406CE7">
        <w:trPr>
          <w:trHeight w:val="20"/>
        </w:trPr>
        <w:tc>
          <w:tcPr>
            <w:tcW w:w="1078" w:type="dxa"/>
            <w:tcBorders>
              <w:bottom w:val="single" w:sz="4" w:space="0" w:color="auto"/>
            </w:tcBorders>
            <w:shd w:val="clear" w:color="auto" w:fill="auto"/>
          </w:tcPr>
          <w:p w14:paraId="50EB0DC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47D53B4"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700FF40" w14:textId="77777777" w:rsidR="00B87942" w:rsidRPr="005E6C60" w:rsidRDefault="00000000" w:rsidP="00A122B8">
            <w:pPr>
              <w:rPr>
                <w:rFonts w:ascii="Arial" w:hAnsi="Arial" w:cs="Arial"/>
                <w:color w:val="000000"/>
                <w:sz w:val="20"/>
                <w:szCs w:val="20"/>
              </w:rPr>
            </w:pPr>
            <w:hyperlink r:id="rId18" w:history="1">
              <w:r w:rsidR="00B87942">
                <w:rPr>
                  <w:rStyle w:val="af2"/>
                  <w:rFonts w:ascii="Arial" w:hAnsi="Arial" w:cs="Arial"/>
                  <w:sz w:val="20"/>
                  <w:szCs w:val="20"/>
                </w:rPr>
                <w:t>3013</w:t>
              </w:r>
            </w:hyperlink>
          </w:p>
        </w:tc>
        <w:tc>
          <w:tcPr>
            <w:tcW w:w="4132" w:type="dxa"/>
            <w:tcBorders>
              <w:bottom w:val="single" w:sz="4" w:space="0" w:color="auto"/>
            </w:tcBorders>
            <w:shd w:val="clear" w:color="auto" w:fill="auto"/>
          </w:tcPr>
          <w:p w14:paraId="3C4D127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procedures for a PDU Session with Dual Connectivity</w:t>
            </w:r>
          </w:p>
        </w:tc>
        <w:tc>
          <w:tcPr>
            <w:tcW w:w="1984" w:type="dxa"/>
            <w:tcBorders>
              <w:bottom w:val="single" w:sz="4" w:space="0" w:color="auto"/>
            </w:tcBorders>
            <w:shd w:val="clear" w:color="auto" w:fill="auto"/>
          </w:tcPr>
          <w:p w14:paraId="73C94AD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0C4A3457" w14:textId="5D0365B1" w:rsidR="00B87942" w:rsidRPr="005E6C60" w:rsidRDefault="00406CE7"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5C6B3AB" w14:textId="77777777" w:rsidR="00B87942" w:rsidRDefault="00B87942" w:rsidP="00A122B8">
            <w:pPr>
              <w:rPr>
                <w:rFonts w:ascii="Arial" w:hAnsi="Arial" w:cs="Arial"/>
                <w:i/>
                <w:sz w:val="20"/>
                <w:szCs w:val="20"/>
                <w:lang w:val="en-US"/>
              </w:rPr>
            </w:pPr>
            <w:r>
              <w:rPr>
                <w:rFonts w:ascii="Arial" w:hAnsi="Arial" w:cs="Arial"/>
                <w:i/>
                <w:sz w:val="20"/>
                <w:szCs w:val="20"/>
                <w:lang w:val="en-US"/>
              </w:rPr>
              <w:t>R3-243968</w:t>
            </w:r>
          </w:p>
          <w:p w14:paraId="02E754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F971C3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63237B4C"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33DFE6E" w14:textId="77777777" w:rsidR="00B87942" w:rsidRDefault="00B87942" w:rsidP="00A122B8">
            <w:pPr>
              <w:rPr>
                <w:rFonts w:ascii="Arial" w:eastAsiaTheme="minorEastAsia" w:hAnsi="Arial" w:cs="Arial"/>
                <w:i/>
                <w:sz w:val="20"/>
                <w:szCs w:val="20"/>
                <w:lang w:val="en-US" w:eastAsia="zh-CN"/>
              </w:rPr>
            </w:pPr>
          </w:p>
          <w:p w14:paraId="5C56AA69"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3D45FEE" w14:textId="77777777" w:rsidR="00B87942" w:rsidRPr="00394BFC"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Bruno: 23.527 update is required, propose to postpone this LS to the next meeting</w:t>
            </w:r>
          </w:p>
          <w:p w14:paraId="4979DC90" w14:textId="77777777" w:rsidR="00B87942"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Roya: on the same page with Bruno</w:t>
            </w:r>
          </w:p>
          <w:p w14:paraId="5E7E21CA" w14:textId="77777777" w:rsidR="003F3D1D" w:rsidRDefault="003F3D1D" w:rsidP="00A122B8">
            <w:pPr>
              <w:rPr>
                <w:rFonts w:ascii="Arial" w:eastAsiaTheme="minorEastAsia" w:hAnsi="Arial" w:cs="Arial"/>
                <w:i/>
                <w:color w:val="0000FF"/>
                <w:sz w:val="20"/>
                <w:szCs w:val="20"/>
                <w:lang w:val="en-US" w:eastAsia="zh-CN"/>
              </w:rPr>
            </w:pPr>
          </w:p>
          <w:p w14:paraId="0570E284" w14:textId="60028DB6" w:rsidR="003F3D1D" w:rsidRPr="00394BFC" w:rsidRDefault="003F3D1D"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Related CRs in 3114,</w:t>
            </w:r>
            <w:r w:rsidR="00406CE7">
              <w:rPr>
                <w:rFonts w:ascii="Arial" w:eastAsiaTheme="minorEastAsia" w:hAnsi="Arial" w:cs="Arial" w:hint="eastAsia"/>
                <w:i/>
                <w:color w:val="0000FF"/>
                <w:sz w:val="20"/>
                <w:szCs w:val="20"/>
                <w:lang w:val="en-US" w:eastAsia="zh-CN"/>
              </w:rPr>
              <w:t xml:space="preserve"> </w:t>
            </w:r>
            <w:proofErr w:type="gramStart"/>
            <w:r w:rsidR="00406CE7">
              <w:rPr>
                <w:rFonts w:ascii="Arial" w:eastAsiaTheme="minorEastAsia" w:hAnsi="Arial" w:cs="Arial" w:hint="eastAsia"/>
                <w:i/>
                <w:color w:val="0000FF"/>
                <w:sz w:val="20"/>
                <w:szCs w:val="20"/>
                <w:lang w:val="en-US" w:eastAsia="zh-CN"/>
              </w:rPr>
              <w:t xml:space="preserve">3194, </w:t>
            </w:r>
            <w:r>
              <w:rPr>
                <w:rFonts w:ascii="Arial" w:eastAsiaTheme="minorEastAsia" w:hAnsi="Arial" w:cs="Arial" w:hint="eastAsia"/>
                <w:i/>
                <w:color w:val="0000FF"/>
                <w:sz w:val="20"/>
                <w:szCs w:val="20"/>
                <w:lang w:val="en-US" w:eastAsia="zh-CN"/>
              </w:rPr>
              <w:t xml:space="preserve"> 3282</w:t>
            </w:r>
            <w:proofErr w:type="gramEnd"/>
          </w:p>
        </w:tc>
      </w:tr>
      <w:tr w:rsidR="00B87942" w:rsidRPr="009D49EE" w14:paraId="2D3A9701" w14:textId="77777777" w:rsidTr="006428A9">
        <w:trPr>
          <w:trHeight w:val="20"/>
        </w:trPr>
        <w:tc>
          <w:tcPr>
            <w:tcW w:w="1078" w:type="dxa"/>
            <w:tcBorders>
              <w:bottom w:val="single" w:sz="4" w:space="0" w:color="auto"/>
            </w:tcBorders>
            <w:shd w:val="clear" w:color="auto" w:fill="auto"/>
          </w:tcPr>
          <w:p w14:paraId="005D0905"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C2FB48D"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D2E2D63" w14:textId="77777777" w:rsidR="00B87942" w:rsidRPr="005E6C60" w:rsidRDefault="00000000" w:rsidP="00A122B8">
            <w:pPr>
              <w:rPr>
                <w:rFonts w:ascii="Arial" w:hAnsi="Arial" w:cs="Arial"/>
                <w:color w:val="000000"/>
                <w:sz w:val="20"/>
                <w:szCs w:val="20"/>
              </w:rPr>
            </w:pPr>
            <w:hyperlink r:id="rId19" w:history="1">
              <w:r w:rsidR="00B87942">
                <w:rPr>
                  <w:rStyle w:val="af2"/>
                  <w:rFonts w:ascii="Arial" w:hAnsi="Arial" w:cs="Arial"/>
                  <w:sz w:val="20"/>
                  <w:szCs w:val="20"/>
                </w:rPr>
                <w:t>3014</w:t>
              </w:r>
            </w:hyperlink>
          </w:p>
        </w:tc>
        <w:tc>
          <w:tcPr>
            <w:tcW w:w="4132" w:type="dxa"/>
            <w:tcBorders>
              <w:bottom w:val="single" w:sz="4" w:space="0" w:color="auto"/>
            </w:tcBorders>
            <w:shd w:val="clear" w:color="auto" w:fill="FFFF00"/>
          </w:tcPr>
          <w:p w14:paraId="0F8FFE9C"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FFFF00"/>
          </w:tcPr>
          <w:p w14:paraId="22274E2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58ECDA3B" w14:textId="4AB53A8A" w:rsidR="00B87942" w:rsidRPr="00C932B6" w:rsidRDefault="00C932B6"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117CFF43" w14:textId="77777777" w:rsidR="00B87942" w:rsidRDefault="00B87942" w:rsidP="00A122B8">
            <w:pPr>
              <w:rPr>
                <w:rFonts w:ascii="Arial" w:hAnsi="Arial" w:cs="Arial"/>
                <w:i/>
                <w:sz w:val="20"/>
                <w:szCs w:val="20"/>
                <w:lang w:val="en-US"/>
              </w:rPr>
            </w:pPr>
            <w:r>
              <w:rPr>
                <w:rFonts w:ascii="Arial" w:hAnsi="Arial" w:cs="Arial"/>
                <w:i/>
                <w:sz w:val="20"/>
                <w:szCs w:val="20"/>
                <w:lang w:val="en-US"/>
              </w:rPr>
              <w:t>S3-242453</w:t>
            </w:r>
          </w:p>
          <w:p w14:paraId="035965D7" w14:textId="77777777" w:rsidR="00B87942" w:rsidRDefault="00B87942" w:rsidP="00A122B8">
            <w:pPr>
              <w:rPr>
                <w:rFonts w:ascii="Arial" w:hAnsi="Arial" w:cs="Arial"/>
                <w:i/>
                <w:sz w:val="20"/>
                <w:szCs w:val="20"/>
                <w:lang w:val="en-US"/>
              </w:rPr>
            </w:pPr>
            <w:r>
              <w:rPr>
                <w:rFonts w:ascii="Arial" w:hAnsi="Arial" w:cs="Arial"/>
                <w:i/>
                <w:sz w:val="20"/>
                <w:szCs w:val="20"/>
                <w:lang w:val="en-US"/>
              </w:rPr>
              <w:t>To: GSMA CVD</w:t>
            </w:r>
          </w:p>
          <w:p w14:paraId="17A49AF0"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20D894A6"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FCB6545" w14:textId="77777777" w:rsidR="00B87942" w:rsidRDefault="00B87942" w:rsidP="00A122B8">
            <w:pPr>
              <w:rPr>
                <w:rFonts w:ascii="Arial" w:eastAsiaTheme="minorEastAsia" w:hAnsi="Arial" w:cs="Arial"/>
                <w:i/>
                <w:sz w:val="20"/>
                <w:szCs w:val="20"/>
                <w:lang w:val="en-US" w:eastAsia="zh-CN"/>
              </w:rPr>
            </w:pPr>
          </w:p>
          <w:p w14:paraId="28F8CE0D"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705DB9ED" w14:textId="77777777" w:rsidR="00B87942" w:rsidRDefault="00B87942" w:rsidP="00A122B8">
            <w:pPr>
              <w:rPr>
                <w:rFonts w:ascii="Arial" w:eastAsiaTheme="minorEastAsia" w:hAnsi="Arial" w:cs="Arial"/>
                <w:i/>
                <w:color w:val="0000FF"/>
                <w:sz w:val="20"/>
                <w:szCs w:val="20"/>
                <w:lang w:val="en-US" w:eastAsia="zh-CN"/>
              </w:rPr>
            </w:pPr>
            <w:r w:rsidRPr="00511736">
              <w:rPr>
                <w:rFonts w:ascii="Arial" w:eastAsiaTheme="minorEastAsia" w:hAnsi="Arial" w:cs="Arial"/>
                <w:i/>
                <w:color w:val="0000FF"/>
                <w:sz w:val="20"/>
                <w:szCs w:val="20"/>
                <w:lang w:val="en-US" w:eastAsia="zh-CN"/>
              </w:rPr>
              <w:t>Need to check the attachment again</w:t>
            </w:r>
          </w:p>
          <w:p w14:paraId="216D3171" w14:textId="77777777" w:rsidR="00965773" w:rsidRDefault="00965773" w:rsidP="00A122B8">
            <w:pPr>
              <w:rPr>
                <w:rFonts w:ascii="Arial" w:eastAsiaTheme="minorEastAsia" w:hAnsi="Arial" w:cs="Arial"/>
                <w:i/>
                <w:color w:val="0000FF"/>
                <w:sz w:val="20"/>
                <w:szCs w:val="20"/>
                <w:lang w:val="en-US" w:eastAsia="zh-CN"/>
              </w:rPr>
            </w:pPr>
          </w:p>
          <w:p w14:paraId="6C059539" w14:textId="442A99AE" w:rsidR="00965773" w:rsidRPr="00965773" w:rsidRDefault="00965773" w:rsidP="00A122B8">
            <w:pPr>
              <w:rPr>
                <w:rFonts w:ascii="Arial" w:eastAsiaTheme="minorEastAsia" w:hAnsi="Arial" w:cs="Arial"/>
                <w:i/>
                <w:sz w:val="20"/>
                <w:szCs w:val="20"/>
                <w:lang w:val="en-US" w:eastAsia="zh-CN"/>
              </w:rPr>
            </w:pPr>
            <w:r>
              <w:rPr>
                <w:rFonts w:ascii="Arial" w:eastAsiaTheme="minorEastAsia" w:hAnsi="Arial" w:cs="Arial" w:hint="eastAsia"/>
                <w:i/>
                <w:color w:val="0000FF"/>
                <w:sz w:val="20"/>
                <w:szCs w:val="20"/>
                <w:lang w:val="en-US" w:eastAsia="zh-CN"/>
              </w:rPr>
              <w:t xml:space="preserve">Bruno: for </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related to finding1</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 xml:space="preserve"> there might be problem with the reply text. Need further checking to see if reply LS is needed.</w:t>
            </w:r>
          </w:p>
        </w:tc>
      </w:tr>
      <w:tr w:rsidR="00B87942" w:rsidRPr="009D49EE" w14:paraId="27A2E7C5" w14:textId="77777777" w:rsidTr="006428A9">
        <w:trPr>
          <w:trHeight w:val="20"/>
        </w:trPr>
        <w:tc>
          <w:tcPr>
            <w:tcW w:w="1078" w:type="dxa"/>
            <w:tcBorders>
              <w:bottom w:val="single" w:sz="4" w:space="0" w:color="auto"/>
            </w:tcBorders>
            <w:shd w:val="clear" w:color="auto" w:fill="auto"/>
          </w:tcPr>
          <w:p w14:paraId="3BBFDF6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AEA245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3803695" w14:textId="77777777" w:rsidR="00B87942" w:rsidRPr="005E6C60" w:rsidRDefault="00000000" w:rsidP="00A122B8">
            <w:pPr>
              <w:rPr>
                <w:rFonts w:ascii="Arial" w:hAnsi="Arial" w:cs="Arial"/>
                <w:color w:val="000000"/>
                <w:sz w:val="20"/>
                <w:szCs w:val="20"/>
              </w:rPr>
            </w:pPr>
            <w:hyperlink r:id="rId20" w:history="1">
              <w:r w:rsidR="00B87942">
                <w:rPr>
                  <w:rStyle w:val="af2"/>
                  <w:rFonts w:ascii="Arial" w:hAnsi="Arial" w:cs="Arial"/>
                  <w:sz w:val="20"/>
                  <w:szCs w:val="20"/>
                </w:rPr>
                <w:t>3015</w:t>
              </w:r>
            </w:hyperlink>
          </w:p>
        </w:tc>
        <w:tc>
          <w:tcPr>
            <w:tcW w:w="4132" w:type="dxa"/>
            <w:tcBorders>
              <w:bottom w:val="single" w:sz="4" w:space="0" w:color="auto"/>
            </w:tcBorders>
            <w:shd w:val="clear" w:color="auto" w:fill="auto"/>
          </w:tcPr>
          <w:p w14:paraId="38BAAEF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Solution for multiple SEPPs per PLMN requested</w:t>
            </w:r>
          </w:p>
        </w:tc>
        <w:tc>
          <w:tcPr>
            <w:tcW w:w="1984" w:type="dxa"/>
            <w:tcBorders>
              <w:bottom w:val="single" w:sz="4" w:space="0" w:color="auto"/>
            </w:tcBorders>
            <w:shd w:val="clear" w:color="auto" w:fill="auto"/>
          </w:tcPr>
          <w:p w14:paraId="6CD74CD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GSMA NG 5GMRR</w:t>
            </w:r>
          </w:p>
        </w:tc>
        <w:tc>
          <w:tcPr>
            <w:tcW w:w="1775" w:type="dxa"/>
            <w:tcBorders>
              <w:bottom w:val="single" w:sz="4" w:space="0" w:color="auto"/>
            </w:tcBorders>
            <w:shd w:val="clear" w:color="auto" w:fill="auto"/>
          </w:tcPr>
          <w:p w14:paraId="1AAAB6E9" w14:textId="1E973F2A" w:rsidR="00B87942" w:rsidRPr="005E6C60" w:rsidRDefault="006428A9"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37B920" w14:textId="77777777" w:rsidR="00B87942" w:rsidRDefault="00B87942" w:rsidP="00A122B8">
            <w:pPr>
              <w:rPr>
                <w:rFonts w:ascii="Arial" w:hAnsi="Arial" w:cs="Arial"/>
                <w:i/>
                <w:sz w:val="20"/>
                <w:szCs w:val="20"/>
                <w:lang w:val="en-US"/>
              </w:rPr>
            </w:pPr>
            <w:r>
              <w:rPr>
                <w:rFonts w:ascii="Arial" w:hAnsi="Arial" w:cs="Arial"/>
                <w:i/>
                <w:sz w:val="20"/>
                <w:szCs w:val="20"/>
                <w:lang w:val="en-US"/>
              </w:rPr>
              <w:t>5GMRR Doc 49_06</w:t>
            </w:r>
          </w:p>
          <w:p w14:paraId="4EC5C81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149A989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9DC981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w:t>
            </w:r>
          </w:p>
          <w:p w14:paraId="6EC3B63E" w14:textId="77777777" w:rsidR="00B87942" w:rsidRDefault="00B87942" w:rsidP="00A122B8">
            <w:pPr>
              <w:rPr>
                <w:rFonts w:ascii="Arial" w:eastAsiaTheme="minorEastAsia" w:hAnsi="Arial" w:cs="Arial"/>
                <w:i/>
                <w:sz w:val="20"/>
                <w:szCs w:val="20"/>
                <w:lang w:val="en-US" w:eastAsia="zh-CN"/>
              </w:rPr>
            </w:pPr>
          </w:p>
          <w:p w14:paraId="65336D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0FA9140" w14:textId="77777777" w:rsidR="00B87942" w:rsidRPr="00511736" w:rsidRDefault="00B87942" w:rsidP="00A122B8">
            <w:pPr>
              <w:rPr>
                <w:rFonts w:ascii="Arial" w:eastAsiaTheme="minorEastAsia" w:hAnsi="Arial" w:cs="Arial"/>
                <w:i/>
                <w:sz w:val="20"/>
                <w:szCs w:val="20"/>
                <w:lang w:val="en-US" w:eastAsia="zh-CN"/>
              </w:rPr>
            </w:pPr>
            <w:r w:rsidRPr="00511736">
              <w:rPr>
                <w:rFonts w:ascii="Arial" w:eastAsiaTheme="minorEastAsia" w:hAnsi="Arial" w:cs="Arial" w:hint="eastAsia"/>
                <w:i/>
                <w:color w:val="0000FF"/>
                <w:sz w:val="20"/>
                <w:szCs w:val="20"/>
                <w:lang w:val="en-US" w:eastAsia="zh-CN"/>
              </w:rPr>
              <w:t xml:space="preserve">Related to contributions in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 xml:space="preserve">2267 and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2268, conf-call is to be organized before next meeting discussing this topic</w:t>
            </w:r>
          </w:p>
        </w:tc>
      </w:tr>
      <w:tr w:rsidR="00B87942" w:rsidRPr="009D49EE" w14:paraId="2FE4EF23" w14:textId="77777777" w:rsidTr="000B7B3F">
        <w:trPr>
          <w:trHeight w:val="20"/>
        </w:trPr>
        <w:tc>
          <w:tcPr>
            <w:tcW w:w="1078" w:type="dxa"/>
            <w:tcBorders>
              <w:bottom w:val="single" w:sz="4" w:space="0" w:color="auto"/>
            </w:tcBorders>
            <w:shd w:val="clear" w:color="auto" w:fill="auto"/>
          </w:tcPr>
          <w:p w14:paraId="2FA227C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ADD50B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76DE332" w14:textId="77777777" w:rsidR="00B87942" w:rsidRPr="005E6C60" w:rsidRDefault="00000000" w:rsidP="00A122B8">
            <w:pPr>
              <w:rPr>
                <w:rFonts w:ascii="Arial" w:hAnsi="Arial" w:cs="Arial"/>
                <w:color w:val="000000"/>
                <w:sz w:val="20"/>
                <w:szCs w:val="20"/>
              </w:rPr>
            </w:pPr>
            <w:hyperlink r:id="rId21" w:history="1">
              <w:r w:rsidR="00B87942">
                <w:rPr>
                  <w:rStyle w:val="af2"/>
                  <w:rFonts w:ascii="Arial" w:hAnsi="Arial" w:cs="Arial"/>
                  <w:sz w:val="20"/>
                  <w:szCs w:val="20"/>
                </w:rPr>
                <w:t>3016</w:t>
              </w:r>
            </w:hyperlink>
          </w:p>
        </w:tc>
        <w:tc>
          <w:tcPr>
            <w:tcW w:w="4132" w:type="dxa"/>
            <w:tcBorders>
              <w:bottom w:val="single" w:sz="4" w:space="0" w:color="auto"/>
            </w:tcBorders>
            <w:shd w:val="clear" w:color="auto" w:fill="FFFF00"/>
          </w:tcPr>
          <w:p w14:paraId="6DB1B04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Response LS on Restoration of N3mb Failure for MBS Broadcast</w:t>
            </w:r>
          </w:p>
        </w:tc>
        <w:tc>
          <w:tcPr>
            <w:tcW w:w="1984" w:type="dxa"/>
            <w:tcBorders>
              <w:bottom w:val="single" w:sz="4" w:space="0" w:color="auto"/>
            </w:tcBorders>
            <w:shd w:val="clear" w:color="auto" w:fill="FFFF00"/>
          </w:tcPr>
          <w:p w14:paraId="54C4A00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FFFF00"/>
          </w:tcPr>
          <w:p w14:paraId="163D3A7D" w14:textId="29FDA365" w:rsidR="00B87942" w:rsidRPr="0089146C" w:rsidRDefault="0089146C" w:rsidP="00A122B8">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5F99B7C" w14:textId="77777777" w:rsidR="00B87942" w:rsidRDefault="00B87942" w:rsidP="00A122B8">
            <w:pPr>
              <w:rPr>
                <w:rFonts w:ascii="Arial" w:hAnsi="Arial" w:cs="Arial"/>
                <w:i/>
                <w:sz w:val="20"/>
                <w:szCs w:val="20"/>
                <w:lang w:val="en-US"/>
              </w:rPr>
            </w:pPr>
            <w:r>
              <w:rPr>
                <w:rFonts w:ascii="Arial" w:hAnsi="Arial" w:cs="Arial"/>
                <w:i/>
                <w:sz w:val="20"/>
                <w:szCs w:val="20"/>
                <w:lang w:val="en-US"/>
              </w:rPr>
              <w:t>R3-243888</w:t>
            </w:r>
          </w:p>
          <w:p w14:paraId="13CEC8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EE42D49"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12AA5005"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ACC8518" w14:textId="77777777" w:rsidR="00B87942" w:rsidRDefault="00B87942" w:rsidP="00A122B8">
            <w:pPr>
              <w:rPr>
                <w:rFonts w:ascii="Arial" w:eastAsiaTheme="minorEastAsia" w:hAnsi="Arial" w:cs="Arial"/>
                <w:i/>
                <w:sz w:val="20"/>
                <w:szCs w:val="20"/>
                <w:lang w:val="en-US" w:eastAsia="zh-CN"/>
              </w:rPr>
            </w:pPr>
          </w:p>
          <w:p w14:paraId="459CE09B"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6E216B69" w14:textId="77777777" w:rsidR="00986E42" w:rsidRDefault="00986E42" w:rsidP="00A122B8">
            <w:pPr>
              <w:rPr>
                <w:rFonts w:ascii="Arial" w:eastAsiaTheme="minorEastAsia" w:hAnsi="Arial" w:cs="Arial"/>
                <w:i/>
                <w:color w:val="0000FF"/>
                <w:sz w:val="20"/>
                <w:szCs w:val="20"/>
                <w:lang w:val="en-GB" w:eastAsia="zh-CN"/>
              </w:rPr>
            </w:pPr>
          </w:p>
          <w:p w14:paraId="6A425C60" w14:textId="77777777" w:rsidR="00986E42" w:rsidRDefault="00986E42" w:rsidP="00A122B8">
            <w:pPr>
              <w:rPr>
                <w:rFonts w:ascii="Arial" w:eastAsiaTheme="minorEastAsia" w:hAnsi="Arial" w:cs="Arial"/>
                <w:i/>
                <w:color w:val="0000FF"/>
                <w:sz w:val="20"/>
                <w:szCs w:val="20"/>
                <w:lang w:val="en-GB" w:eastAsia="zh-CN"/>
              </w:rPr>
            </w:pPr>
            <w:r>
              <w:rPr>
                <w:rFonts w:ascii="Arial" w:eastAsiaTheme="minorEastAsia" w:hAnsi="Arial" w:cs="Arial"/>
                <w:i/>
                <w:color w:val="0000FF"/>
                <w:sz w:val="20"/>
                <w:szCs w:val="20"/>
                <w:lang w:val="en-GB" w:eastAsia="zh-CN"/>
              </w:rPr>
              <w:t>R</w:t>
            </w:r>
            <w:r>
              <w:rPr>
                <w:rFonts w:ascii="Arial" w:eastAsiaTheme="minorEastAsia" w:hAnsi="Arial" w:cs="Arial" w:hint="eastAsia"/>
                <w:i/>
                <w:color w:val="0000FF"/>
                <w:sz w:val="20"/>
                <w:szCs w:val="20"/>
                <w:lang w:val="en-GB" w:eastAsia="zh-CN"/>
              </w:rPr>
              <w:t>elated CRs in 3376, 3142</w:t>
            </w:r>
          </w:p>
          <w:p w14:paraId="1298DC83" w14:textId="77777777" w:rsidR="00986E42" w:rsidRDefault="00986E42" w:rsidP="00A122B8">
            <w:pPr>
              <w:rPr>
                <w:rFonts w:ascii="Arial" w:eastAsiaTheme="minorEastAsia" w:hAnsi="Arial" w:cs="Arial"/>
                <w:i/>
                <w:color w:val="0000FF"/>
                <w:sz w:val="20"/>
                <w:szCs w:val="20"/>
                <w:lang w:val="en-GB" w:eastAsia="zh-CN"/>
              </w:rPr>
            </w:pPr>
          </w:p>
          <w:p w14:paraId="031AA2D1" w14:textId="72D79C82" w:rsidR="00986E42" w:rsidRPr="00511736" w:rsidRDefault="00986E42" w:rsidP="00A122B8">
            <w:pPr>
              <w:rPr>
                <w:rFonts w:ascii="Arial" w:eastAsiaTheme="minorEastAsia" w:hAnsi="Arial" w:cs="Arial"/>
                <w:i/>
                <w:color w:val="0000FF"/>
                <w:sz w:val="20"/>
                <w:szCs w:val="20"/>
                <w:lang w:val="en-GB" w:eastAsia="zh-CN"/>
              </w:rPr>
            </w:pPr>
            <w:r>
              <w:rPr>
                <w:rFonts w:ascii="Arial" w:eastAsiaTheme="minorEastAsia" w:hAnsi="Arial" w:cs="Arial" w:hint="eastAsia"/>
                <w:i/>
                <w:color w:val="0000FF"/>
                <w:sz w:val="20"/>
                <w:szCs w:val="20"/>
                <w:lang w:val="en-GB" w:eastAsia="zh-CN"/>
              </w:rPr>
              <w:t>Frank: should we cover all the three scenarios?</w:t>
            </w:r>
            <w:r w:rsidR="005832C0">
              <w:rPr>
                <w:rFonts w:ascii="Arial" w:eastAsiaTheme="minorEastAsia" w:hAnsi="Arial" w:cs="Arial" w:hint="eastAsia"/>
                <w:i/>
                <w:color w:val="0000FF"/>
                <w:sz w:val="20"/>
                <w:szCs w:val="20"/>
                <w:lang w:val="en-GB" w:eastAsia="zh-CN"/>
              </w:rPr>
              <w:t xml:space="preserve"> </w:t>
            </w:r>
            <w:r w:rsidR="005832C0">
              <w:rPr>
                <w:rFonts w:ascii="Arial" w:eastAsiaTheme="minorEastAsia" w:hAnsi="Arial" w:cs="Arial"/>
                <w:i/>
                <w:color w:val="0000FF"/>
                <w:sz w:val="20"/>
                <w:szCs w:val="20"/>
                <w:lang w:val="en-GB" w:eastAsia="zh-CN"/>
              </w:rPr>
              <w:t>W</w:t>
            </w:r>
            <w:r w:rsidR="005832C0">
              <w:rPr>
                <w:rFonts w:ascii="Arial" w:eastAsiaTheme="minorEastAsia" w:hAnsi="Arial" w:cs="Arial" w:hint="eastAsia"/>
                <w:i/>
                <w:color w:val="0000FF"/>
                <w:sz w:val="20"/>
                <w:szCs w:val="20"/>
                <w:lang w:val="en-GB" w:eastAsia="zh-CN"/>
              </w:rPr>
              <w:t>e should give delegates more time considering all the scenarios.</w:t>
            </w:r>
          </w:p>
        </w:tc>
      </w:tr>
      <w:tr w:rsidR="00B87942" w:rsidRPr="009D49EE" w14:paraId="2E227319" w14:textId="77777777" w:rsidTr="000B7B3F">
        <w:trPr>
          <w:trHeight w:val="20"/>
        </w:trPr>
        <w:tc>
          <w:tcPr>
            <w:tcW w:w="1078" w:type="dxa"/>
            <w:tcBorders>
              <w:bottom w:val="single" w:sz="4" w:space="0" w:color="auto"/>
            </w:tcBorders>
            <w:shd w:val="clear" w:color="auto" w:fill="auto"/>
          </w:tcPr>
          <w:p w14:paraId="7CB6E8EE"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12F3C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21F53A4" w14:textId="77777777" w:rsidR="00B87942" w:rsidRPr="005E6C60" w:rsidRDefault="00000000" w:rsidP="00A122B8">
            <w:pPr>
              <w:rPr>
                <w:rFonts w:ascii="Arial" w:hAnsi="Arial" w:cs="Arial"/>
                <w:color w:val="000000"/>
                <w:sz w:val="20"/>
                <w:szCs w:val="20"/>
              </w:rPr>
            </w:pPr>
            <w:hyperlink r:id="rId22" w:history="1">
              <w:r w:rsidR="00B87942">
                <w:rPr>
                  <w:rStyle w:val="af2"/>
                  <w:rFonts w:ascii="Arial" w:hAnsi="Arial" w:cs="Arial"/>
                  <w:sz w:val="20"/>
                  <w:szCs w:val="20"/>
                </w:rPr>
                <w:t>3017</w:t>
              </w:r>
            </w:hyperlink>
          </w:p>
        </w:tc>
        <w:tc>
          <w:tcPr>
            <w:tcW w:w="4132" w:type="dxa"/>
            <w:tcBorders>
              <w:bottom w:val="single" w:sz="4" w:space="0" w:color="auto"/>
            </w:tcBorders>
            <w:shd w:val="clear" w:color="auto" w:fill="auto"/>
          </w:tcPr>
          <w:p w14:paraId="46D88A7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7C444FB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63B4106D" w14:textId="6409AADE"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E70EBA" w14:textId="77777777" w:rsidR="00B87942" w:rsidRDefault="00B87942" w:rsidP="00A122B8">
            <w:pPr>
              <w:rPr>
                <w:rFonts w:ascii="Arial" w:hAnsi="Arial" w:cs="Arial"/>
                <w:i/>
                <w:sz w:val="20"/>
                <w:szCs w:val="20"/>
                <w:lang w:val="en-US"/>
              </w:rPr>
            </w:pPr>
            <w:r>
              <w:rPr>
                <w:rFonts w:ascii="Arial" w:hAnsi="Arial" w:cs="Arial"/>
                <w:i/>
                <w:sz w:val="20"/>
                <w:szCs w:val="20"/>
                <w:lang w:val="en-US"/>
              </w:rPr>
              <w:t>C1-243517</w:t>
            </w:r>
          </w:p>
          <w:p w14:paraId="742CA2F9"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6F752D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 RAN2, RAN3</w:t>
            </w:r>
          </w:p>
          <w:p w14:paraId="7D5FA23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58DF685B" w14:textId="77777777" w:rsidR="00B87942" w:rsidRDefault="00B87942" w:rsidP="00A122B8">
            <w:pPr>
              <w:rPr>
                <w:rFonts w:ascii="Arial" w:eastAsiaTheme="minorEastAsia" w:hAnsi="Arial" w:cs="Arial"/>
                <w:i/>
                <w:sz w:val="20"/>
                <w:szCs w:val="20"/>
                <w:lang w:val="en-US" w:eastAsia="zh-CN"/>
              </w:rPr>
            </w:pPr>
          </w:p>
          <w:p w14:paraId="0DB34A72" w14:textId="77777777" w:rsidR="00B87942" w:rsidRDefault="00B87942" w:rsidP="00A122B8">
            <w:pPr>
              <w:rPr>
                <w:rFonts w:ascii="Arial" w:hAnsi="Arial" w:cs="Arial"/>
                <w:i/>
                <w:iCs/>
                <w:color w:val="000000"/>
              </w:rPr>
            </w:pPr>
            <w:r>
              <w:rPr>
                <w:rFonts w:ascii="Arial" w:hAnsi="Arial" w:cs="Arial"/>
                <w:color w:val="000000"/>
              </w:rPr>
              <w:t>CT1 thanks SA</w:t>
            </w:r>
            <w:r w:rsidRPr="003232A9">
              <w:rPr>
                <w:rFonts w:ascii="Arial" w:hAnsi="Arial" w:cs="Arial"/>
                <w:color w:val="000000"/>
              </w:rPr>
              <w:t xml:space="preserve">2 LS in the </w:t>
            </w:r>
            <w:r>
              <w:rPr>
                <w:rFonts w:ascii="Arial" w:hAnsi="Arial" w:cs="Arial"/>
                <w:color w:val="000000"/>
              </w:rPr>
              <w:t>S2-2405421/</w:t>
            </w:r>
            <w:r w:rsidRPr="003232A9">
              <w:rPr>
                <w:rFonts w:ascii="Arial" w:hAnsi="Arial" w:cs="Arial"/>
                <w:color w:val="000000"/>
              </w:rPr>
              <w:t>C1-243016</w:t>
            </w:r>
            <w:r>
              <w:rPr>
                <w:rFonts w:ascii="Arial" w:hAnsi="Arial" w:cs="Arial"/>
                <w:color w:val="000000"/>
              </w:rPr>
              <w:t xml:space="preserve"> that </w:t>
            </w:r>
            <w:r w:rsidRPr="003232A9">
              <w:rPr>
                <w:rFonts w:ascii="Arial" w:hAnsi="Arial" w:cs="Arial"/>
                <w:color w:val="000000"/>
              </w:rPr>
              <w:t>provide the latest progress on REDCAP</w:t>
            </w:r>
            <w:r>
              <w:rPr>
                <w:rFonts w:ascii="Arial" w:hAnsi="Arial" w:cs="Arial"/>
                <w:color w:val="000000"/>
              </w:rPr>
              <w:t xml:space="preserve"> in Rel-18.</w:t>
            </w:r>
            <w:r w:rsidRPr="003232A9">
              <w:rPr>
                <w:rFonts w:ascii="Arial" w:hAnsi="Arial" w:cs="Arial"/>
                <w:color w:val="000000"/>
              </w:rPr>
              <w:t xml:space="preserve"> </w:t>
            </w:r>
            <w:r>
              <w:rPr>
                <w:rFonts w:ascii="Arial" w:hAnsi="Arial" w:cs="Arial"/>
                <w:color w:val="000000"/>
              </w:rPr>
              <w:t xml:space="preserve">CT1 would like to inform that CT1 has agreed on updating their specifications in </w:t>
            </w:r>
            <w:r w:rsidRPr="006C6085">
              <w:rPr>
                <w:rFonts w:ascii="Arial" w:hAnsi="Arial" w:cs="Arial"/>
                <w:color w:val="000000"/>
              </w:rPr>
              <w:lastRenderedPageBreak/>
              <w:t xml:space="preserve">Rel-18 </w:t>
            </w:r>
            <w:r>
              <w:rPr>
                <w:rFonts w:ascii="Arial" w:hAnsi="Arial" w:cs="Arial"/>
                <w:color w:val="000000"/>
              </w:rPr>
              <w:t>based on agreements reached in SA2 and RAN2 and the work is aligned.</w:t>
            </w:r>
          </w:p>
          <w:p w14:paraId="323BB3A8" w14:textId="77777777" w:rsidR="00B87942" w:rsidRDefault="00B87942" w:rsidP="00A122B8">
            <w:pPr>
              <w:rPr>
                <w:rFonts w:ascii="Arial" w:eastAsiaTheme="minorEastAsia" w:hAnsi="Arial" w:cs="Arial"/>
                <w:i/>
                <w:sz w:val="20"/>
                <w:szCs w:val="20"/>
                <w:lang w:eastAsia="zh-CN"/>
              </w:rPr>
            </w:pPr>
          </w:p>
          <w:p w14:paraId="37680F5F" w14:textId="77777777" w:rsidR="00B87942" w:rsidRPr="00955CE3" w:rsidRDefault="00B87942" w:rsidP="00A122B8">
            <w:pPr>
              <w:rPr>
                <w:rFonts w:ascii="Arial" w:eastAsiaTheme="minorEastAsia" w:hAnsi="Arial" w:cs="Arial"/>
                <w:i/>
                <w:sz w:val="20"/>
                <w:szCs w:val="20"/>
                <w:lang w:eastAsia="zh-CN"/>
              </w:rPr>
            </w:pPr>
            <w:r w:rsidRPr="00923F2B">
              <w:rPr>
                <w:rFonts w:ascii="Arial" w:eastAsiaTheme="minorEastAsia" w:hAnsi="Arial" w:cs="Arial" w:hint="eastAsia"/>
                <w:i/>
                <w:color w:val="0000FF"/>
                <w:sz w:val="20"/>
                <w:szCs w:val="20"/>
                <w:lang w:eastAsia="zh-CN"/>
              </w:rPr>
              <w:t>Propose to note</w:t>
            </w:r>
          </w:p>
        </w:tc>
      </w:tr>
      <w:tr w:rsidR="00B87942" w:rsidRPr="009D49EE" w14:paraId="6FC6B63C" w14:textId="77777777" w:rsidTr="000B7B3F">
        <w:trPr>
          <w:trHeight w:val="20"/>
        </w:trPr>
        <w:tc>
          <w:tcPr>
            <w:tcW w:w="1078" w:type="dxa"/>
            <w:tcBorders>
              <w:bottom w:val="single" w:sz="4" w:space="0" w:color="auto"/>
            </w:tcBorders>
            <w:shd w:val="clear" w:color="auto" w:fill="auto"/>
          </w:tcPr>
          <w:p w14:paraId="7AA659C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ACEFD0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1CD2E23" w14:textId="77777777" w:rsidR="00B87942" w:rsidRPr="005E6C60" w:rsidRDefault="00000000" w:rsidP="00A122B8">
            <w:pPr>
              <w:rPr>
                <w:rFonts w:ascii="Arial" w:hAnsi="Arial" w:cs="Arial"/>
                <w:color w:val="000000"/>
                <w:sz w:val="20"/>
                <w:szCs w:val="20"/>
              </w:rPr>
            </w:pPr>
            <w:hyperlink r:id="rId23" w:history="1">
              <w:r w:rsidR="00B87942">
                <w:rPr>
                  <w:rStyle w:val="af2"/>
                  <w:rFonts w:ascii="Arial" w:hAnsi="Arial" w:cs="Arial"/>
                  <w:sz w:val="20"/>
                  <w:szCs w:val="20"/>
                </w:rPr>
                <w:t>3018</w:t>
              </w:r>
            </w:hyperlink>
          </w:p>
        </w:tc>
        <w:tc>
          <w:tcPr>
            <w:tcW w:w="4132" w:type="dxa"/>
            <w:tcBorders>
              <w:bottom w:val="single" w:sz="4" w:space="0" w:color="auto"/>
            </w:tcBorders>
            <w:shd w:val="clear" w:color="auto" w:fill="auto"/>
          </w:tcPr>
          <w:p w14:paraId="476FCA9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support of provisioning ATSSS rules to the UE in EPC</w:t>
            </w:r>
          </w:p>
        </w:tc>
        <w:tc>
          <w:tcPr>
            <w:tcW w:w="1984" w:type="dxa"/>
            <w:tcBorders>
              <w:bottom w:val="single" w:sz="4" w:space="0" w:color="auto"/>
            </w:tcBorders>
            <w:shd w:val="clear" w:color="auto" w:fill="auto"/>
          </w:tcPr>
          <w:p w14:paraId="26BB961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57AA42A" w14:textId="01F38964"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F899A0" w14:textId="77777777" w:rsidR="00B87942" w:rsidRDefault="00B87942" w:rsidP="00A122B8">
            <w:pPr>
              <w:rPr>
                <w:rFonts w:ascii="Arial" w:hAnsi="Arial" w:cs="Arial"/>
                <w:i/>
                <w:sz w:val="20"/>
                <w:szCs w:val="20"/>
                <w:lang w:val="en-US"/>
              </w:rPr>
            </w:pPr>
            <w:r>
              <w:rPr>
                <w:rFonts w:ascii="Arial" w:hAnsi="Arial" w:cs="Arial"/>
                <w:i/>
                <w:sz w:val="20"/>
                <w:szCs w:val="20"/>
                <w:lang w:val="en-US"/>
              </w:rPr>
              <w:t>C1-243688</w:t>
            </w:r>
          </w:p>
          <w:p w14:paraId="782A7C11"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10E69C6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A0BCC00"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ZTE</w:t>
            </w:r>
          </w:p>
          <w:p w14:paraId="319E0400" w14:textId="77777777" w:rsidR="00B87942" w:rsidRDefault="00B87942" w:rsidP="00A122B8">
            <w:pPr>
              <w:rPr>
                <w:rFonts w:ascii="Arial" w:eastAsiaTheme="minorEastAsia" w:hAnsi="Arial" w:cs="Arial"/>
                <w:i/>
                <w:sz w:val="20"/>
                <w:szCs w:val="20"/>
                <w:lang w:val="en-US" w:eastAsia="zh-CN"/>
              </w:rPr>
            </w:pPr>
          </w:p>
          <w:p w14:paraId="160C5256" w14:textId="77777777" w:rsidR="00B87942" w:rsidRDefault="00B87942" w:rsidP="00A122B8">
            <w:pPr>
              <w:spacing w:after="120"/>
              <w:rPr>
                <w:rFonts w:ascii="Arial" w:hAnsi="Arial" w:cs="Arial"/>
                <w:lang w:eastAsia="zh-CN"/>
              </w:rPr>
            </w:pPr>
            <w:r>
              <w:rPr>
                <w:rFonts w:ascii="Arial" w:hAnsi="Arial" w:cs="Arial" w:hint="eastAsia"/>
                <w:lang w:eastAsia="zh-CN"/>
              </w:rPr>
              <w:t>C</w:t>
            </w:r>
            <w:r>
              <w:rPr>
                <w:rFonts w:ascii="Arial" w:hAnsi="Arial" w:cs="Arial"/>
                <w:lang w:eastAsia="zh-CN"/>
              </w:rPr>
              <w:t>T1 thanks SA2 for the</w:t>
            </w:r>
            <w:r w:rsidRPr="008C6806">
              <w:t xml:space="preserve"> </w:t>
            </w:r>
            <w:r>
              <w:rPr>
                <w:rFonts w:ascii="Arial" w:hAnsi="Arial" w:cs="Arial"/>
                <w:lang w:eastAsia="zh-CN"/>
              </w:rPr>
              <w:t>r</w:t>
            </w:r>
            <w:r w:rsidRPr="008C6806">
              <w:rPr>
                <w:rFonts w:ascii="Arial" w:hAnsi="Arial" w:cs="Arial"/>
                <w:lang w:eastAsia="zh-CN"/>
              </w:rPr>
              <w:t>eply to LS on provisioning ATSSS rules to the UE in EPC</w:t>
            </w:r>
            <w:r>
              <w:rPr>
                <w:rFonts w:ascii="Arial" w:hAnsi="Arial" w:cs="Arial"/>
                <w:lang w:eastAsia="zh-CN"/>
              </w:rPr>
              <w:t>.</w:t>
            </w:r>
          </w:p>
          <w:p w14:paraId="71BF7B04" w14:textId="77777777" w:rsidR="00B87942" w:rsidRPr="00304EA6" w:rsidRDefault="00B87942" w:rsidP="00A122B8">
            <w:pPr>
              <w:spacing w:after="120"/>
              <w:rPr>
                <w:rFonts w:ascii="Arial" w:hAnsi="Arial" w:cs="Arial"/>
                <w:color w:val="000000" w:themeColor="text1"/>
                <w:lang w:eastAsia="zh-CN"/>
              </w:rPr>
            </w:pPr>
            <w:r>
              <w:rPr>
                <w:rFonts w:ascii="Arial" w:hAnsi="Arial" w:cs="Arial"/>
                <w:lang w:eastAsia="zh-CN"/>
              </w:rPr>
              <w:t>In order to fulfil SA2's requirement on support of provisioning ATSSS r</w:t>
            </w:r>
            <w:r w:rsidRPr="002314F6">
              <w:rPr>
                <w:rFonts w:ascii="Arial" w:hAnsi="Arial" w:cs="Arial"/>
                <w:lang w:eastAsia="zh-CN"/>
              </w:rPr>
              <w:t>ules via untrusted non-3GPP access to EPC</w:t>
            </w:r>
            <w:r>
              <w:rPr>
                <w:rFonts w:ascii="Arial" w:hAnsi="Arial" w:cs="Arial"/>
                <w:lang w:eastAsia="zh-CN"/>
              </w:rPr>
              <w:t xml:space="preserve">, CT1 has implemented the corresponding requirement by adding </w:t>
            </w:r>
            <w:r w:rsidRPr="00012627">
              <w:rPr>
                <w:rFonts w:ascii="Arial" w:hAnsi="Arial" w:cs="Arial"/>
                <w:lang w:eastAsia="zh-CN"/>
              </w:rPr>
              <w:t>the</w:t>
            </w:r>
            <w:r>
              <w:rPr>
                <w:rFonts w:ascii="Arial" w:hAnsi="Arial" w:cs="Arial"/>
                <w:lang w:eastAsia="zh-CN"/>
              </w:rPr>
              <w:t xml:space="preserve"> ATSSS rules to the</w:t>
            </w:r>
            <w:r w:rsidRPr="00012627">
              <w:rPr>
                <w:rFonts w:ascii="Arial" w:hAnsi="Arial" w:cs="Arial"/>
                <w:lang w:eastAsia="zh-CN"/>
              </w:rPr>
              <w:t xml:space="preserve"> "</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as defined in TS</w:t>
            </w:r>
            <w:r>
              <w:rPr>
                <w:rFonts w:ascii="Arial" w:hAnsi="Arial" w:cs="Arial"/>
                <w:lang w:val="en-US" w:eastAsia="zh-CN"/>
              </w:rPr>
              <w:t> </w:t>
            </w:r>
            <w:r>
              <w:rPr>
                <w:rFonts w:ascii="Arial" w:hAnsi="Arial" w:cs="Arial"/>
                <w:lang w:eastAsia="zh-CN"/>
              </w:rPr>
              <w:t xml:space="preserve">24.193 (see the attachment). The </w:t>
            </w:r>
            <w:r w:rsidRPr="00012627">
              <w:rPr>
                <w:rFonts w:ascii="Arial" w:hAnsi="Arial" w:cs="Arial"/>
                <w:lang w:eastAsia="zh-CN"/>
              </w:rPr>
              <w:t>"</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is defined as a parameter that is included in ePCO IE to transfer ATSSS related parameters over 3GPP access in EPC since Rel-16.</w:t>
            </w:r>
          </w:p>
          <w:p w14:paraId="59DF371F" w14:textId="77777777" w:rsidR="00B87942" w:rsidRDefault="00B87942" w:rsidP="00A122B8">
            <w:pPr>
              <w:spacing w:after="120"/>
              <w:rPr>
                <w:rFonts w:ascii="Arial" w:hAnsi="Arial" w:cs="Arial"/>
                <w:lang w:eastAsia="zh-CN"/>
              </w:rPr>
            </w:pPr>
            <w:r>
              <w:rPr>
                <w:rFonts w:ascii="Arial" w:hAnsi="Arial" w:cs="Arial"/>
                <w:lang w:eastAsia="zh-CN"/>
              </w:rPr>
              <w:t>With the completion of this work, stage</w:t>
            </w:r>
            <w:r>
              <w:rPr>
                <w:rFonts w:ascii="Arial" w:hAnsi="Arial" w:cs="Arial"/>
                <w:lang w:val="en-US" w:eastAsia="zh-CN"/>
              </w:rPr>
              <w:t> </w:t>
            </w:r>
            <w:r>
              <w:rPr>
                <w:rFonts w:ascii="Arial" w:hAnsi="Arial" w:cs="Arial"/>
                <w:lang w:eastAsia="zh-CN"/>
              </w:rPr>
              <w:t xml:space="preserve">3 support for provisioning of ATSSS rules via 3GPP access to EPC can be </w:t>
            </w:r>
            <w:r>
              <w:rPr>
                <w:rFonts w:ascii="Arial" w:hAnsi="Arial" w:cs="Arial" w:hint="eastAsia"/>
                <w:lang w:eastAsia="zh-CN"/>
              </w:rPr>
              <w:t>straightforward</w:t>
            </w:r>
            <w:r>
              <w:rPr>
                <w:rFonts w:ascii="Arial" w:hAnsi="Arial" w:cs="Arial"/>
                <w:lang w:eastAsia="zh-CN"/>
              </w:rPr>
              <w:t>ly specified once the stage</w:t>
            </w:r>
            <w:r>
              <w:rPr>
                <w:rFonts w:ascii="Arial" w:hAnsi="Arial" w:cs="Arial"/>
                <w:lang w:val="en-US" w:eastAsia="zh-CN"/>
              </w:rPr>
              <w:t> </w:t>
            </w:r>
            <w:r>
              <w:rPr>
                <w:rFonts w:ascii="Arial" w:hAnsi="Arial" w:cs="Arial"/>
                <w:lang w:eastAsia="zh-CN"/>
              </w:rPr>
              <w:t>2 requirements are provided.</w:t>
            </w:r>
          </w:p>
          <w:p w14:paraId="6352850A" w14:textId="77777777" w:rsidR="00B87942" w:rsidRPr="00943FD8" w:rsidRDefault="00B87942" w:rsidP="00A122B8">
            <w:pPr>
              <w:rPr>
                <w:rFonts w:ascii="Arial" w:eastAsiaTheme="minorEastAsia" w:hAnsi="Arial" w:cs="Arial"/>
                <w:i/>
                <w:sz w:val="20"/>
                <w:szCs w:val="20"/>
                <w:lang w:eastAsia="zh-CN"/>
              </w:rPr>
            </w:pPr>
          </w:p>
        </w:tc>
      </w:tr>
      <w:tr w:rsidR="00B87942" w:rsidRPr="009D49EE" w14:paraId="336B5B32" w14:textId="77777777" w:rsidTr="000B7B3F">
        <w:trPr>
          <w:trHeight w:val="20"/>
        </w:trPr>
        <w:tc>
          <w:tcPr>
            <w:tcW w:w="1078" w:type="dxa"/>
            <w:tcBorders>
              <w:bottom w:val="single" w:sz="4" w:space="0" w:color="auto"/>
            </w:tcBorders>
            <w:shd w:val="clear" w:color="auto" w:fill="auto"/>
          </w:tcPr>
          <w:p w14:paraId="354A0153"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321ABC9"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DC827AA" w14:textId="77777777" w:rsidR="00B87942" w:rsidRPr="005E6C60" w:rsidRDefault="00000000" w:rsidP="00A122B8">
            <w:pPr>
              <w:rPr>
                <w:rFonts w:ascii="Arial" w:hAnsi="Arial" w:cs="Arial"/>
                <w:color w:val="000000"/>
                <w:sz w:val="20"/>
                <w:szCs w:val="20"/>
              </w:rPr>
            </w:pPr>
            <w:hyperlink r:id="rId24" w:history="1">
              <w:r w:rsidR="00B87942">
                <w:rPr>
                  <w:rStyle w:val="af2"/>
                  <w:rFonts w:ascii="Arial" w:hAnsi="Arial" w:cs="Arial"/>
                  <w:sz w:val="20"/>
                  <w:szCs w:val="20"/>
                </w:rPr>
                <w:t>3019</w:t>
              </w:r>
            </w:hyperlink>
          </w:p>
        </w:tc>
        <w:tc>
          <w:tcPr>
            <w:tcW w:w="4132" w:type="dxa"/>
            <w:tcBorders>
              <w:bottom w:val="single" w:sz="4" w:space="0" w:color="auto"/>
            </w:tcBorders>
            <w:shd w:val="clear" w:color="auto" w:fill="auto"/>
          </w:tcPr>
          <w:p w14:paraId="32A6A97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local BDC setup on terminating side in case INVITE does not contain DC description</w:t>
            </w:r>
          </w:p>
        </w:tc>
        <w:tc>
          <w:tcPr>
            <w:tcW w:w="1984" w:type="dxa"/>
            <w:tcBorders>
              <w:bottom w:val="single" w:sz="4" w:space="0" w:color="auto"/>
            </w:tcBorders>
            <w:shd w:val="clear" w:color="auto" w:fill="auto"/>
          </w:tcPr>
          <w:p w14:paraId="3EBFBB5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5C836155" w14:textId="76EA72DA"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39DA76" w14:textId="77777777" w:rsidR="00B87942" w:rsidRDefault="00B87942" w:rsidP="00A122B8">
            <w:pPr>
              <w:rPr>
                <w:rFonts w:ascii="Arial" w:hAnsi="Arial" w:cs="Arial"/>
                <w:i/>
                <w:sz w:val="20"/>
                <w:szCs w:val="20"/>
                <w:lang w:val="en-US"/>
              </w:rPr>
            </w:pPr>
            <w:r>
              <w:rPr>
                <w:rFonts w:ascii="Arial" w:hAnsi="Arial" w:cs="Arial"/>
                <w:i/>
                <w:sz w:val="20"/>
                <w:szCs w:val="20"/>
                <w:lang w:val="en-US"/>
              </w:rPr>
              <w:t>C1-243693</w:t>
            </w:r>
          </w:p>
          <w:p w14:paraId="417EBFE0"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3693DA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61325071"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Mobile</w:t>
            </w:r>
          </w:p>
          <w:p w14:paraId="6244E720" w14:textId="77777777" w:rsidR="00B87942" w:rsidRDefault="00B87942" w:rsidP="00A122B8">
            <w:pPr>
              <w:rPr>
                <w:rFonts w:ascii="Arial" w:eastAsiaTheme="minorEastAsia" w:hAnsi="Arial" w:cs="Arial"/>
                <w:i/>
                <w:sz w:val="20"/>
                <w:szCs w:val="20"/>
                <w:lang w:val="en-US" w:eastAsia="zh-CN"/>
              </w:rPr>
            </w:pPr>
          </w:p>
          <w:p w14:paraId="08639BEF" w14:textId="77777777" w:rsidR="00B87942" w:rsidRDefault="00B87942" w:rsidP="00A122B8">
            <w:pPr>
              <w:ind w:right="200"/>
              <w:rPr>
                <w:lang w:val="en-US" w:eastAsia="zh-CN"/>
              </w:rPr>
            </w:pPr>
            <w:r>
              <w:rPr>
                <w:rFonts w:hint="eastAsia"/>
                <w:lang w:val="en-US" w:eastAsia="zh-CN"/>
              </w:rPr>
              <w:t xml:space="preserve">CT1 has discussed a use case that terminating network provides </w:t>
            </w:r>
            <w:proofErr w:type="spellStart"/>
            <w:r>
              <w:rPr>
                <w:rFonts w:hint="eastAsia"/>
                <w:lang w:val="en-US" w:eastAsia="zh-CN"/>
              </w:rPr>
              <w:t>autodownload</w:t>
            </w:r>
            <w:proofErr w:type="spellEnd"/>
            <w:r>
              <w:rPr>
                <w:rFonts w:hint="eastAsia"/>
                <w:lang w:val="en-US" w:eastAsia="zh-CN"/>
              </w:rPr>
              <w:t xml:space="preserve">/autorun P2A DC applications (e.g. translation/transcription/subtitle joined) to terminating UE via local BDC and ADC, and </w:t>
            </w:r>
            <w:r>
              <w:rPr>
                <w:color w:val="000000"/>
                <w:lang w:val="en-US" w:eastAsia="zh-CN"/>
              </w:rPr>
              <w:t>could</w:t>
            </w:r>
            <w:r>
              <w:rPr>
                <w:lang w:eastAsia="zh-CN"/>
              </w:rPr>
              <w:t xml:space="preserve"> not</w:t>
            </w:r>
            <w:r>
              <w:rPr>
                <w:rFonts w:hint="eastAsia"/>
                <w:lang w:eastAsia="zh-CN"/>
              </w:rPr>
              <w:t xml:space="preserve"> reach a consensus </w:t>
            </w:r>
            <w:r>
              <w:rPr>
                <w:lang w:eastAsia="zh-CN"/>
              </w:rPr>
              <w:t xml:space="preserve">on </w:t>
            </w:r>
            <w:r>
              <w:rPr>
                <w:rFonts w:hint="eastAsia"/>
                <w:lang w:eastAsia="zh-CN"/>
              </w:rPr>
              <w:t>whether</w:t>
            </w:r>
            <w:r>
              <w:rPr>
                <w:rFonts w:hint="eastAsia"/>
                <w:lang w:val="en-US" w:eastAsia="zh-CN"/>
              </w:rPr>
              <w:t xml:space="preserve"> the terminating IMS AS can notify the DCSF based on the operator </w:t>
            </w:r>
            <w:r>
              <w:rPr>
                <w:rFonts w:hint="eastAsia"/>
                <w:lang w:val="en-US" w:eastAsia="zh-CN"/>
              </w:rPr>
              <w:lastRenderedPageBreak/>
              <w:t xml:space="preserve">policy, when </w:t>
            </w:r>
            <w:r>
              <w:rPr>
                <w:lang w:val="en-US" w:eastAsia="zh-CN"/>
              </w:rPr>
              <w:t xml:space="preserve">the SDP offer within an </w:t>
            </w:r>
            <w:r>
              <w:rPr>
                <w:rFonts w:hint="eastAsia"/>
                <w:lang w:val="en-US" w:eastAsia="zh-CN"/>
              </w:rPr>
              <w:t xml:space="preserve">initial </w:t>
            </w:r>
            <w:r>
              <w:rPr>
                <w:rFonts w:hint="eastAsia"/>
              </w:rPr>
              <w:t xml:space="preserve">INVITE </w:t>
            </w:r>
            <w:r>
              <w:rPr>
                <w:rFonts w:eastAsia="宋体" w:hint="eastAsia"/>
                <w:lang w:val="en-US" w:eastAsia="zh-CN"/>
              </w:rPr>
              <w:t xml:space="preserve">from the originating network </w:t>
            </w:r>
            <w:r>
              <w:rPr>
                <w:rFonts w:hint="eastAsia"/>
              </w:rPr>
              <w:t>does not contain DC description</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w:t>
            </w:r>
            <w:r>
              <w:rPr>
                <w:rFonts w:hint="eastAsia"/>
                <w:lang w:val="en-US" w:eastAsia="zh-CN"/>
              </w:rPr>
              <w:t>the terminating UE has IMS DC capability and subscription.</w:t>
            </w:r>
          </w:p>
          <w:p w14:paraId="7061C31D" w14:textId="77777777" w:rsidR="00B87942" w:rsidRDefault="00B87942" w:rsidP="00A122B8">
            <w:pPr>
              <w:rPr>
                <w:color w:val="000000"/>
                <w:lang w:val="en-US" w:eastAsia="zh-CN"/>
              </w:rPr>
            </w:pPr>
          </w:p>
          <w:p w14:paraId="71871E94" w14:textId="77777777" w:rsidR="00B87942" w:rsidRDefault="00B87942" w:rsidP="00A122B8">
            <w:pPr>
              <w:rPr>
                <w:color w:val="000000"/>
                <w:lang w:val="en-US" w:eastAsia="zh-CN"/>
              </w:rPr>
            </w:pPr>
            <w:r>
              <w:rPr>
                <w:rFonts w:hint="eastAsia"/>
                <w:color w:val="000000"/>
                <w:lang w:val="en-US" w:eastAsia="zh-CN"/>
              </w:rPr>
              <w:t>CT1 would like to ask SA2 the following questions:</w:t>
            </w:r>
          </w:p>
          <w:p w14:paraId="67ACF518" w14:textId="77777777" w:rsidR="00B87942" w:rsidRDefault="00B87942" w:rsidP="00A122B8">
            <w:pPr>
              <w:pStyle w:val="a7"/>
              <w:rPr>
                <w:rFonts w:eastAsiaTheme="minorEastAsia"/>
                <w:lang w:val="en-US" w:eastAsia="zh-CN"/>
              </w:rPr>
            </w:pPr>
            <w:r>
              <w:rPr>
                <w:rFonts w:hint="eastAsia"/>
                <w:lang w:val="en-US" w:eastAsia="zh-CN"/>
              </w:rPr>
              <w:t>Q1: Is</w:t>
            </w:r>
            <w:r>
              <w:rPr>
                <w:rFonts w:hint="eastAsia"/>
                <w:b/>
                <w:bCs/>
                <w:lang w:val="en-US" w:eastAsia="zh-CN"/>
              </w:rPr>
              <w:t xml:space="preserve"> </w:t>
            </w:r>
            <w:r>
              <w:rPr>
                <w:rFonts w:hint="eastAsia"/>
                <w:lang w:val="en-US" w:eastAsia="zh-CN"/>
              </w:rPr>
              <w:t xml:space="preserve">the </w:t>
            </w:r>
            <w:r>
              <w:rPr>
                <w:lang w:val="en-US" w:eastAsia="zh-CN"/>
              </w:rPr>
              <w:t>presence of DC media description in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w:t>
            </w:r>
            <w:r>
              <w:rPr>
                <w:b/>
                <w:bCs/>
                <w:lang w:val="en-US" w:eastAsia="zh-CN"/>
              </w:rPr>
              <w:t>mandatory</w:t>
            </w:r>
            <w:r>
              <w:rPr>
                <w:rFonts w:hint="eastAsia"/>
                <w:lang w:val="en-US" w:eastAsia="zh-CN"/>
              </w:rPr>
              <w:t xml:space="preserve"> </w:t>
            </w:r>
            <w:r>
              <w:rPr>
                <w:lang w:val="en-US" w:eastAsia="zh-CN"/>
              </w:rPr>
              <w:t xml:space="preserve">condition </w:t>
            </w:r>
            <w:r>
              <w:rPr>
                <w:rFonts w:hint="eastAsia"/>
                <w:lang w:val="en-US" w:eastAsia="zh-CN"/>
              </w:rPr>
              <w:t>for t</w:t>
            </w:r>
            <w:r>
              <w:rPr>
                <w:rFonts w:eastAsiaTheme="minorEastAsia"/>
                <w:lang w:val="en-US" w:eastAsia="zh-CN"/>
              </w:rPr>
              <w:t xml:space="preserve">he terminating </w:t>
            </w:r>
            <w:r>
              <w:rPr>
                <w:rFonts w:eastAsiaTheme="minorEastAsia" w:hint="eastAsia"/>
                <w:lang w:val="en-US" w:eastAsia="zh-CN"/>
              </w:rPr>
              <w:t>IMS AS</w:t>
            </w:r>
            <w:r>
              <w:rPr>
                <w:rFonts w:eastAsiaTheme="minorEastAsia"/>
                <w:lang w:val="en-US" w:eastAsia="zh-CN"/>
              </w:rPr>
              <w:t xml:space="preserve"> </w:t>
            </w:r>
            <w:r>
              <w:rPr>
                <w:rFonts w:hint="eastAsia"/>
                <w:lang w:val="en-US" w:eastAsia="zh-CN"/>
              </w:rPr>
              <w:t>to</w:t>
            </w:r>
            <w:r>
              <w:rPr>
                <w:rFonts w:eastAsiaTheme="minorEastAsia"/>
                <w:lang w:val="en-US" w:eastAsia="zh-CN"/>
              </w:rPr>
              <w:t xml:space="preserve"> notify the DCSF</w:t>
            </w:r>
            <w:r>
              <w:rPr>
                <w:rFonts w:eastAsiaTheme="minorEastAsia" w:hint="eastAsia"/>
                <w:lang w:val="en-US" w:eastAsia="zh-CN"/>
              </w:rPr>
              <w:t>?</w:t>
            </w:r>
          </w:p>
          <w:p w14:paraId="7143981F" w14:textId="77777777" w:rsidR="00B87942" w:rsidRDefault="00B87942" w:rsidP="00A122B8">
            <w:pPr>
              <w:pStyle w:val="a7"/>
              <w:rPr>
                <w:rFonts w:eastAsiaTheme="minorEastAsia"/>
                <w:lang w:val="en-US" w:eastAsia="zh-CN"/>
              </w:rPr>
            </w:pPr>
          </w:p>
          <w:p w14:paraId="492FC783" w14:textId="77777777" w:rsidR="00B87942" w:rsidRDefault="00B87942" w:rsidP="00A122B8">
            <w:pPr>
              <w:pStyle w:val="a7"/>
              <w:rPr>
                <w:lang w:val="en-US" w:eastAsia="zh-CN"/>
              </w:rPr>
            </w:pPr>
            <w:r>
              <w:rPr>
                <w:rFonts w:eastAsiaTheme="minorEastAsia" w:hint="eastAsia"/>
                <w:lang w:val="en-US" w:eastAsia="zh-CN"/>
              </w:rPr>
              <w:t xml:space="preserve">Q2: If </w:t>
            </w:r>
            <w:r>
              <w:rPr>
                <w:rFonts w:eastAsiaTheme="minorEastAsia"/>
                <w:lang w:val="en-US" w:eastAsia="zh-CN"/>
              </w:rPr>
              <w:t xml:space="preserve">the answer on </w:t>
            </w:r>
            <w:r>
              <w:rPr>
                <w:rFonts w:eastAsiaTheme="minorEastAsia" w:hint="eastAsia"/>
                <w:lang w:val="en-US" w:eastAsia="zh-CN"/>
              </w:rPr>
              <w:t xml:space="preserve">Q1 is </w:t>
            </w:r>
            <w:r>
              <w:rPr>
                <w:rFonts w:eastAsiaTheme="minorEastAsia"/>
                <w:lang w:val="en-US" w:eastAsia="zh-CN"/>
              </w:rPr>
              <w:t>No</w:t>
            </w:r>
            <w:r>
              <w:rPr>
                <w:rFonts w:eastAsiaTheme="minorEastAsia" w:hint="eastAsia"/>
                <w:lang w:val="en-US" w:eastAsia="zh-CN"/>
              </w:rPr>
              <w:t>, t</w:t>
            </w:r>
            <w:r>
              <w:rPr>
                <w:rFonts w:hint="eastAsia"/>
                <w:lang w:val="en-US" w:eastAsia="zh-CN"/>
              </w:rPr>
              <w:t xml:space="preserve">he </w:t>
            </w:r>
            <w:r>
              <w:rPr>
                <w:lang w:val="en-US" w:eastAsia="zh-CN"/>
              </w:rPr>
              <w:t>SDP offer</w:t>
            </w:r>
            <w:r>
              <w:rPr>
                <w:rFonts w:hint="eastAsia"/>
                <w:lang w:val="en-US" w:eastAsia="zh-CN"/>
              </w:rPr>
              <w:t xml:space="preserve"> in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eastAsiaTheme="minorEastAsia"/>
                <w:lang w:val="en-US" w:eastAsia="zh-CN"/>
              </w:rPr>
              <w:t xml:space="preserve"> and</w:t>
            </w:r>
            <w:r>
              <w:rPr>
                <w:rFonts w:eastAsiaTheme="minorEastAsia" w:hint="eastAsia"/>
                <w:lang w:val="en-US" w:eastAsia="zh-CN"/>
              </w:rPr>
              <w:t xml:space="preserve"> </w:t>
            </w:r>
            <w:r>
              <w:rPr>
                <w:rFonts w:hint="eastAsia"/>
                <w:lang w:val="en-US" w:eastAsia="zh-CN"/>
              </w:rPr>
              <w:t xml:space="preserve">the terminating UE has IMS DC capability and subscription, can the terminating IMS AS notify the DCSF </w:t>
            </w:r>
            <w:r>
              <w:rPr>
                <w:rFonts w:hint="eastAsia"/>
                <w:b/>
                <w:bCs/>
                <w:lang w:val="en-US" w:eastAsia="zh-CN"/>
              </w:rPr>
              <w:t>based on the operator policy</w:t>
            </w:r>
            <w:r>
              <w:rPr>
                <w:rFonts w:hint="eastAsia"/>
                <w:lang w:val="en-US" w:eastAsia="zh-CN"/>
              </w:rPr>
              <w:t>?</w:t>
            </w:r>
          </w:p>
          <w:p w14:paraId="4905B5F2" w14:textId="77777777" w:rsidR="00B87942" w:rsidRDefault="00B87942" w:rsidP="00A122B8">
            <w:pPr>
              <w:pStyle w:val="a7"/>
              <w:rPr>
                <w:lang w:val="en-US" w:eastAsia="zh-CN"/>
              </w:rPr>
            </w:pPr>
          </w:p>
          <w:p w14:paraId="7B21D815" w14:textId="77777777" w:rsidR="00B87942" w:rsidRDefault="00B87942" w:rsidP="00A122B8">
            <w:pPr>
              <w:pStyle w:val="a7"/>
              <w:rPr>
                <w:lang w:val="en-US" w:eastAsia="zh-CN"/>
              </w:rPr>
            </w:pPr>
            <w:r>
              <w:rPr>
                <w:rFonts w:hint="eastAsia"/>
                <w:lang w:val="en-US" w:eastAsia="zh-CN"/>
              </w:rPr>
              <w:t xml:space="preserve">Q3: If </w:t>
            </w:r>
            <w:r>
              <w:rPr>
                <w:lang w:val="en-US" w:eastAsia="zh-CN"/>
              </w:rPr>
              <w:t xml:space="preserve">the answer on </w:t>
            </w:r>
            <w:r>
              <w:rPr>
                <w:rFonts w:hint="eastAsia"/>
                <w:lang w:val="en-US" w:eastAsia="zh-CN"/>
              </w:rPr>
              <w:t>Q1 is No</w:t>
            </w:r>
            <w:r>
              <w:rPr>
                <w:lang w:val="en-US" w:eastAsia="zh-CN"/>
              </w:rPr>
              <w:t xml:space="preserve"> </w:t>
            </w:r>
            <w:r>
              <w:rPr>
                <w:rFonts w:hint="eastAsia"/>
                <w:lang w:val="en-US" w:eastAsia="zh-CN"/>
              </w:rPr>
              <w:t xml:space="preserve">and Q2 </w:t>
            </w:r>
            <w:r>
              <w:rPr>
                <w:lang w:val="en-US" w:eastAsia="zh-CN"/>
              </w:rPr>
              <w:t>is</w:t>
            </w:r>
            <w:r>
              <w:rPr>
                <w:rFonts w:hint="eastAsia"/>
                <w:lang w:val="en-US" w:eastAsia="zh-CN"/>
              </w:rPr>
              <w:t xml:space="preserve"> Yes, after the terminating IMS AS notif</w:t>
            </w:r>
            <w:r>
              <w:rPr>
                <w:lang w:val="en-US" w:eastAsia="zh-CN"/>
              </w:rPr>
              <w:t>ies</w:t>
            </w:r>
            <w:r>
              <w:rPr>
                <w:rFonts w:hint="eastAsia"/>
                <w:lang w:val="en-US" w:eastAsia="zh-CN"/>
              </w:rPr>
              <w:t xml:space="preserve"> the DCSF, i</w:t>
            </w:r>
            <w:r>
              <w:rPr>
                <w:rFonts w:eastAsiaTheme="minorEastAsia" w:hint="eastAsia"/>
                <w:lang w:val="en-US" w:eastAsia="zh-CN"/>
              </w:rPr>
              <w:t xml:space="preserve">s the DCSF allowed to </w:t>
            </w:r>
            <w:r>
              <w:rPr>
                <w:lang w:eastAsia="zh-CN"/>
              </w:rPr>
              <w:t>instruct the IMS AS to set up bootstrap data channel</w:t>
            </w:r>
            <w:r>
              <w:rPr>
                <w:rFonts w:hint="eastAsia"/>
                <w:lang w:val="en-US" w:eastAsia="zh-CN"/>
              </w:rPr>
              <w:t xml:space="preserve"> between the terminating network and terminating UE</w:t>
            </w:r>
            <w:r>
              <w:rPr>
                <w:lang w:val="en-US" w:eastAsia="zh-CN"/>
              </w:rPr>
              <w:t xml:space="preserve"> if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hint="eastAsia"/>
                <w:lang w:val="en-US" w:eastAsia="zh-CN"/>
              </w:rPr>
              <w:t>?</w:t>
            </w:r>
          </w:p>
          <w:p w14:paraId="5C6B8F4B" w14:textId="77777777" w:rsidR="00B87942" w:rsidRDefault="00B87942" w:rsidP="00A122B8">
            <w:pPr>
              <w:rPr>
                <w:rFonts w:ascii="Arial" w:eastAsiaTheme="minorEastAsia" w:hAnsi="Arial" w:cs="Arial"/>
                <w:i/>
                <w:sz w:val="20"/>
                <w:szCs w:val="20"/>
                <w:lang w:val="en-US" w:eastAsia="zh-CN"/>
              </w:rPr>
            </w:pPr>
          </w:p>
          <w:p w14:paraId="25651F38" w14:textId="77777777" w:rsidR="00B87942" w:rsidRPr="008F464D" w:rsidRDefault="00B87942" w:rsidP="00A122B8">
            <w:pPr>
              <w:rPr>
                <w:rFonts w:ascii="Arial" w:eastAsiaTheme="minorEastAsia" w:hAnsi="Arial" w:cs="Arial"/>
                <w:i/>
                <w:sz w:val="20"/>
                <w:szCs w:val="20"/>
                <w:lang w:val="en-US" w:eastAsia="zh-CN"/>
              </w:rPr>
            </w:pPr>
            <w:r w:rsidRPr="00FD0D39">
              <w:rPr>
                <w:rFonts w:ascii="Arial" w:eastAsiaTheme="minorEastAsia" w:hAnsi="Arial" w:cs="Arial" w:hint="eastAsia"/>
                <w:i/>
                <w:color w:val="0000FF"/>
                <w:sz w:val="20"/>
                <w:szCs w:val="20"/>
                <w:lang w:eastAsia="zh-CN"/>
              </w:rPr>
              <w:t>Propose to note</w:t>
            </w:r>
          </w:p>
        </w:tc>
      </w:tr>
      <w:tr w:rsidR="00B87942" w:rsidRPr="009D49EE" w14:paraId="39B523F2" w14:textId="77777777" w:rsidTr="008612EF">
        <w:trPr>
          <w:trHeight w:val="20"/>
        </w:trPr>
        <w:tc>
          <w:tcPr>
            <w:tcW w:w="1078" w:type="dxa"/>
            <w:tcBorders>
              <w:bottom w:val="single" w:sz="4" w:space="0" w:color="auto"/>
            </w:tcBorders>
            <w:shd w:val="clear" w:color="auto" w:fill="auto"/>
          </w:tcPr>
          <w:p w14:paraId="38965B5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B39F735"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9CDA2B6" w14:textId="77777777" w:rsidR="00B87942" w:rsidRPr="005E6C60" w:rsidRDefault="00000000" w:rsidP="00A122B8">
            <w:pPr>
              <w:rPr>
                <w:rFonts w:ascii="Arial" w:hAnsi="Arial" w:cs="Arial"/>
                <w:color w:val="000000"/>
                <w:sz w:val="20"/>
                <w:szCs w:val="20"/>
              </w:rPr>
            </w:pPr>
            <w:hyperlink r:id="rId25" w:history="1">
              <w:r w:rsidR="00B87942">
                <w:rPr>
                  <w:rStyle w:val="af2"/>
                  <w:rFonts w:ascii="Arial" w:hAnsi="Arial" w:cs="Arial"/>
                  <w:sz w:val="20"/>
                  <w:szCs w:val="20"/>
                </w:rPr>
                <w:t>3020</w:t>
              </w:r>
            </w:hyperlink>
          </w:p>
        </w:tc>
        <w:tc>
          <w:tcPr>
            <w:tcW w:w="4132" w:type="dxa"/>
            <w:tcBorders>
              <w:bottom w:val="single" w:sz="4" w:space="0" w:color="auto"/>
            </w:tcBorders>
            <w:shd w:val="clear" w:color="auto" w:fill="auto"/>
          </w:tcPr>
          <w:p w14:paraId="60E827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LS reply on LCS user plane connection binding to the UE</w:t>
            </w:r>
          </w:p>
        </w:tc>
        <w:tc>
          <w:tcPr>
            <w:tcW w:w="1984" w:type="dxa"/>
            <w:tcBorders>
              <w:bottom w:val="single" w:sz="4" w:space="0" w:color="auto"/>
            </w:tcBorders>
            <w:shd w:val="clear" w:color="auto" w:fill="auto"/>
          </w:tcPr>
          <w:p w14:paraId="452F6FE6"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47E49149" w14:textId="27625ED9"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6A68958" w14:textId="77777777" w:rsidR="00B87942" w:rsidRDefault="00B87942" w:rsidP="00A122B8">
            <w:pPr>
              <w:rPr>
                <w:rFonts w:ascii="Arial" w:hAnsi="Arial" w:cs="Arial"/>
                <w:i/>
                <w:sz w:val="20"/>
                <w:szCs w:val="20"/>
                <w:lang w:val="en-US"/>
              </w:rPr>
            </w:pPr>
            <w:r>
              <w:rPr>
                <w:rFonts w:ascii="Arial" w:hAnsi="Arial" w:cs="Arial"/>
                <w:i/>
                <w:sz w:val="20"/>
                <w:szCs w:val="20"/>
                <w:lang w:val="en-US"/>
              </w:rPr>
              <w:t>C1-243934</w:t>
            </w:r>
          </w:p>
          <w:p w14:paraId="5DEFB70E" w14:textId="77777777" w:rsidR="00B87942" w:rsidRDefault="00B87942" w:rsidP="00A122B8">
            <w:pPr>
              <w:rPr>
                <w:rFonts w:ascii="Arial" w:hAnsi="Arial" w:cs="Arial"/>
                <w:i/>
                <w:sz w:val="20"/>
                <w:szCs w:val="20"/>
                <w:lang w:val="en-US"/>
              </w:rPr>
            </w:pPr>
            <w:r>
              <w:rPr>
                <w:rFonts w:ascii="Arial" w:hAnsi="Arial" w:cs="Arial"/>
                <w:i/>
                <w:sz w:val="20"/>
                <w:szCs w:val="20"/>
                <w:lang w:val="en-US"/>
              </w:rPr>
              <w:t>To: SA WG2</w:t>
            </w:r>
          </w:p>
          <w:p w14:paraId="504E75D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 WG4, SA WG3</w:t>
            </w:r>
          </w:p>
          <w:p w14:paraId="6D0CA10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188BAD5E" w14:textId="77777777" w:rsidR="00B87942" w:rsidRDefault="00B87942" w:rsidP="00A122B8">
            <w:pPr>
              <w:rPr>
                <w:rFonts w:ascii="Arial" w:eastAsiaTheme="minorEastAsia" w:hAnsi="Arial" w:cs="Arial"/>
                <w:i/>
                <w:sz w:val="20"/>
                <w:szCs w:val="20"/>
                <w:lang w:val="en-US" w:eastAsia="zh-CN"/>
              </w:rPr>
            </w:pPr>
          </w:p>
          <w:p w14:paraId="4186BECC" w14:textId="77777777" w:rsidR="00B87942" w:rsidRPr="005E1B6B" w:rsidRDefault="00B87942" w:rsidP="00A122B8">
            <w:pPr>
              <w:spacing w:after="120"/>
              <w:rPr>
                <w:rFonts w:ascii="Arial" w:hAnsi="Arial" w:cs="Arial"/>
                <w:lang w:eastAsia="zh-CN"/>
              </w:rPr>
            </w:pPr>
            <w:r w:rsidRPr="005E1B6B">
              <w:rPr>
                <w:rFonts w:ascii="Arial" w:hAnsi="Arial" w:cs="Arial"/>
              </w:rPr>
              <w:t xml:space="preserve">CT1 thanks SA2 for the reply LS (C1-243022/S2-2405797) on LCS user plane connection binding to the UE. Based on SA2 agreed resolutions, </w:t>
            </w:r>
            <w:r w:rsidRPr="005E1B6B">
              <w:rPr>
                <w:rFonts w:ascii="Arial" w:hAnsi="Arial" w:cs="Arial" w:hint="eastAsia"/>
                <w:lang w:eastAsia="zh-CN"/>
              </w:rPr>
              <w:t xml:space="preserve">CT1 has </w:t>
            </w:r>
            <w:r w:rsidRPr="005E1B6B">
              <w:rPr>
                <w:rFonts w:ascii="Arial" w:hAnsi="Arial" w:cs="Arial"/>
                <w:lang w:eastAsia="zh-CN"/>
              </w:rPr>
              <w:t>agreed</w:t>
            </w:r>
            <w:r w:rsidRPr="005E1B6B">
              <w:rPr>
                <w:rFonts w:ascii="Arial" w:hAnsi="Arial" w:cs="Arial" w:hint="eastAsia"/>
                <w:lang w:eastAsia="zh-CN"/>
              </w:rPr>
              <w:t xml:space="preserve"> </w:t>
            </w:r>
            <w:r w:rsidRPr="005E1B6B">
              <w:rPr>
                <w:rFonts w:ascii="Arial" w:hAnsi="Arial" w:cs="Arial"/>
                <w:lang w:eastAsia="zh-CN"/>
              </w:rPr>
              <w:t xml:space="preserve">attached CRs to TS 24.572 </w:t>
            </w:r>
            <w:r>
              <w:rPr>
                <w:rFonts w:ascii="Arial" w:hAnsi="Arial" w:cs="Arial"/>
                <w:lang w:eastAsia="zh-CN"/>
              </w:rPr>
              <w:t>including the following adaptations</w:t>
            </w:r>
            <w:r w:rsidRPr="003410D6">
              <w:t xml:space="preserve"> </w:t>
            </w:r>
            <w:r w:rsidRPr="003410D6">
              <w:rPr>
                <w:rFonts w:ascii="Arial" w:hAnsi="Arial" w:cs="Arial"/>
                <w:lang w:eastAsia="zh-CN"/>
              </w:rPr>
              <w:t>to the order of mes</w:t>
            </w:r>
            <w:r>
              <w:rPr>
                <w:rFonts w:ascii="Arial" w:hAnsi="Arial" w:cs="Arial"/>
                <w:lang w:eastAsia="zh-CN"/>
              </w:rPr>
              <w:t>sages specified in clause</w:t>
            </w:r>
            <w:r>
              <w:rPr>
                <w:lang w:eastAsia="zh-CN"/>
              </w:rPr>
              <w:t> </w:t>
            </w:r>
            <w:r>
              <w:rPr>
                <w:rFonts w:ascii="Arial" w:hAnsi="Arial" w:cs="Arial"/>
                <w:lang w:eastAsia="zh-CN"/>
              </w:rPr>
              <w:t>6.18 of 3GPP TS</w:t>
            </w:r>
            <w:r>
              <w:rPr>
                <w:lang w:eastAsia="zh-CN"/>
              </w:rPr>
              <w:t> </w:t>
            </w:r>
            <w:r w:rsidRPr="003410D6">
              <w:rPr>
                <w:rFonts w:ascii="Arial" w:hAnsi="Arial" w:cs="Arial"/>
                <w:lang w:eastAsia="zh-CN"/>
              </w:rPr>
              <w:t>23.273</w:t>
            </w:r>
            <w:r w:rsidRPr="005E1B6B">
              <w:rPr>
                <w:rFonts w:ascii="Arial" w:hAnsi="Arial" w:cs="Arial" w:hint="eastAsia"/>
                <w:lang w:eastAsia="zh-CN"/>
              </w:rPr>
              <w:t>:</w:t>
            </w:r>
          </w:p>
          <w:p w14:paraId="6952752B"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The UE can initiate a UE requested user plane connection establishment procedure to the LMF </w:t>
            </w:r>
            <w:r w:rsidRPr="0033157F">
              <w:rPr>
                <w:rFonts w:ascii="Arial" w:hAnsi="Arial" w:cs="Arial"/>
                <w:lang w:eastAsia="zh-CN"/>
              </w:rPr>
              <w:lastRenderedPageBreak/>
              <w:t>which triggers the LMF-initiated user plane connection establishment procedure;</w:t>
            </w:r>
          </w:p>
          <w:p w14:paraId="1B65E364"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In </w:t>
            </w:r>
            <w:r>
              <w:rPr>
                <w:rFonts w:ascii="Arial" w:hAnsi="Arial" w:cs="Arial"/>
                <w:lang w:eastAsia="zh-CN"/>
              </w:rPr>
              <w:t>both</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 xml:space="preserve">UE-initiated </w:t>
            </w:r>
            <w:r>
              <w:rPr>
                <w:rFonts w:ascii="Arial" w:hAnsi="Arial" w:cs="Arial"/>
                <w:lang w:eastAsia="zh-CN"/>
              </w:rPr>
              <w:t>and</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LMF-initiated case</w:t>
            </w:r>
            <w:r>
              <w:rPr>
                <w:rFonts w:ascii="Arial" w:hAnsi="Arial" w:cs="Arial" w:hint="eastAsia"/>
                <w:lang w:eastAsia="zh-CN"/>
              </w:rPr>
              <w:t>s</w:t>
            </w:r>
            <w:r w:rsidRPr="0033157F">
              <w:rPr>
                <w:rFonts w:ascii="Arial" w:hAnsi="Arial" w:cs="Arial"/>
                <w:lang w:eastAsia="zh-CN"/>
              </w:rPr>
              <w:t>, the LMF</w:t>
            </w:r>
            <w:r w:rsidRPr="002F5BEF">
              <w:rPr>
                <w:rFonts w:ascii="Arial" w:hAnsi="Arial" w:cs="Arial"/>
                <w:lang w:eastAsia="zh-CN"/>
              </w:rPr>
              <w:t xml:space="preserve"> </w:t>
            </w:r>
            <w:r>
              <w:rPr>
                <w:rFonts w:ascii="Arial" w:hAnsi="Arial" w:cs="Arial" w:hint="eastAsia"/>
                <w:lang w:eastAsia="zh-CN"/>
              </w:rPr>
              <w:t xml:space="preserve">performs </w:t>
            </w:r>
            <w:r w:rsidRPr="0033157F">
              <w:rPr>
                <w:rFonts w:ascii="Arial" w:hAnsi="Arial" w:cs="Arial"/>
                <w:lang w:eastAsia="zh-CN"/>
              </w:rPr>
              <w:t xml:space="preserve">the user plane connection establishment procedure </w:t>
            </w:r>
            <w:r>
              <w:rPr>
                <w:rFonts w:ascii="Arial" w:hAnsi="Arial" w:cs="Arial" w:hint="eastAsia"/>
                <w:lang w:eastAsia="zh-CN"/>
              </w:rPr>
              <w:t xml:space="preserve">to the UE </w:t>
            </w:r>
            <w:r w:rsidRPr="0033157F">
              <w:rPr>
                <w:rFonts w:ascii="Arial" w:hAnsi="Arial" w:cs="Arial"/>
                <w:lang w:eastAsia="zh-CN"/>
              </w:rPr>
              <w:t>with providing LCS-UP binding ID (called LCS UP connection ID in SA2) and</w:t>
            </w:r>
            <w:r>
              <w:rPr>
                <w:rFonts w:ascii="Arial" w:hAnsi="Arial" w:cs="Arial" w:hint="eastAsia"/>
                <w:lang w:eastAsia="zh-CN"/>
              </w:rPr>
              <w:t xml:space="preserve"> the</w:t>
            </w:r>
            <w:r w:rsidRPr="0033157F">
              <w:rPr>
                <w:rFonts w:ascii="Arial" w:hAnsi="Arial" w:cs="Arial"/>
                <w:lang w:eastAsia="zh-CN"/>
              </w:rPr>
              <w:t xml:space="preserve"> LMF LCS-UP address to the UE;</w:t>
            </w:r>
          </w:p>
          <w:p w14:paraId="2ED134F7" w14:textId="77777777" w:rsidR="00B87942" w:rsidRPr="00481EF5"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Pr>
                <w:rFonts w:ascii="Arial" w:hAnsi="Arial" w:cs="Arial" w:hint="eastAsia"/>
                <w:lang w:eastAsia="zh-CN"/>
              </w:rPr>
              <w:t>T</w:t>
            </w:r>
            <w:r w:rsidRPr="0033157F">
              <w:rPr>
                <w:rFonts w:ascii="Arial" w:hAnsi="Arial" w:cs="Arial"/>
                <w:lang w:eastAsia="zh-CN"/>
              </w:rPr>
              <w:t xml:space="preserve">he user plane connection establishment command </w:t>
            </w:r>
            <w:r>
              <w:rPr>
                <w:rFonts w:ascii="Arial" w:hAnsi="Arial" w:cs="Arial"/>
                <w:lang w:eastAsia="zh-CN"/>
              </w:rPr>
              <w:t>is acknowledged</w:t>
            </w:r>
            <w:r>
              <w:rPr>
                <w:rFonts w:ascii="Arial" w:hAnsi="Arial" w:cs="Arial" w:hint="eastAsia"/>
                <w:lang w:eastAsia="zh-CN"/>
              </w:rPr>
              <w:t xml:space="preserve"> over CP</w:t>
            </w:r>
            <w:r>
              <w:rPr>
                <w:rFonts w:ascii="Arial" w:hAnsi="Arial" w:cs="Arial"/>
                <w:lang w:eastAsia="zh-CN"/>
              </w:rPr>
              <w:t xml:space="preserve"> after the binding procedure </w:t>
            </w:r>
            <w:r>
              <w:rPr>
                <w:rFonts w:ascii="Arial" w:hAnsi="Arial" w:cs="Arial" w:hint="eastAsia"/>
                <w:lang w:eastAsia="zh-CN"/>
              </w:rPr>
              <w:t xml:space="preserve">is performed </w:t>
            </w:r>
            <w:r>
              <w:rPr>
                <w:rFonts w:ascii="Arial" w:hAnsi="Arial" w:cs="Arial"/>
                <w:lang w:eastAsia="zh-CN"/>
              </w:rPr>
              <w:t>over UP</w:t>
            </w:r>
            <w:r w:rsidRPr="00481EF5">
              <w:rPr>
                <w:rFonts w:ascii="Arial" w:hAnsi="Arial" w:cs="Arial"/>
                <w:lang w:eastAsia="zh-CN"/>
              </w:rPr>
              <w:t xml:space="preserve"> (call flow see Annex of C1-243</w:t>
            </w:r>
            <w:r>
              <w:rPr>
                <w:rFonts w:ascii="Arial" w:hAnsi="Arial" w:cs="Arial" w:hint="eastAsia"/>
                <w:lang w:eastAsia="zh-CN"/>
              </w:rPr>
              <w:t>956</w:t>
            </w:r>
            <w:r w:rsidRPr="00481EF5">
              <w:rPr>
                <w:rFonts w:ascii="Arial" w:hAnsi="Arial" w:cs="Arial"/>
                <w:lang w:eastAsia="zh-CN"/>
              </w:rPr>
              <w:t xml:space="preserve"> for information); and</w:t>
            </w:r>
          </w:p>
          <w:p w14:paraId="2AE9C611" w14:textId="77777777" w:rsidR="00B87942" w:rsidRPr="0049255F" w:rsidRDefault="00B87942" w:rsidP="00A122B8">
            <w:pPr>
              <w:spacing w:after="120"/>
              <w:rPr>
                <w:rFonts w:ascii="Arial" w:hAnsi="Arial" w:cs="Arial"/>
                <w:lang w:eastAsia="zh-CN"/>
              </w:rPr>
            </w:pPr>
            <w:r w:rsidRPr="0049255F">
              <w:rPr>
                <w:rFonts w:ascii="Arial" w:eastAsiaTheme="minorEastAsia" w:hAnsi="Arial" w:cs="Arial"/>
                <w:lang w:eastAsia="ko-KR"/>
              </w:rPr>
              <w:t>In addition to the above, the L</w:t>
            </w:r>
            <w:r w:rsidRPr="0049255F">
              <w:rPr>
                <w:rFonts w:ascii="Arial" w:hAnsi="Arial" w:cs="Arial"/>
                <w:lang w:eastAsia="zh-CN"/>
              </w:rPr>
              <w:t xml:space="preserve">CS-UP binding ID </w:t>
            </w:r>
            <w:r w:rsidRPr="0049255F">
              <w:rPr>
                <w:rFonts w:ascii="Arial" w:hAnsi="Arial" w:cs="Arial" w:hint="eastAsia"/>
                <w:lang w:eastAsia="zh-CN"/>
              </w:rPr>
              <w:t xml:space="preserve">is used </w:t>
            </w:r>
            <w:r w:rsidRPr="0049255F">
              <w:rPr>
                <w:rFonts w:ascii="Arial" w:hAnsi="Arial" w:cs="Arial"/>
                <w:lang w:eastAsia="zh-CN"/>
              </w:rPr>
              <w:t>to associate the UE with the user plane connection</w:t>
            </w:r>
            <w:r w:rsidRPr="0049255F">
              <w:rPr>
                <w:rFonts w:ascii="Arial" w:eastAsiaTheme="minorEastAsia" w:hAnsi="Arial" w:cs="Arial" w:hint="eastAsia"/>
                <w:lang w:eastAsia="ko-KR"/>
              </w:rPr>
              <w:t xml:space="preserve"> during the user plane connection establishment procedure.</w:t>
            </w:r>
            <w:r w:rsidRPr="0049255F">
              <w:rPr>
                <w:rFonts w:ascii="Arial" w:hAnsi="Arial" w:cs="Arial"/>
              </w:rPr>
              <w:t xml:space="preserve"> The LCS-UP binding ID will be released once used, in order to avoid security threats</w:t>
            </w:r>
            <w:r w:rsidRPr="0049255F">
              <w:rPr>
                <w:rFonts w:ascii="Arial" w:hAnsi="Arial" w:cs="Arial"/>
                <w:lang w:eastAsia="zh-CN"/>
              </w:rPr>
              <w:t>.</w:t>
            </w:r>
          </w:p>
          <w:p w14:paraId="656047F3" w14:textId="77777777" w:rsidR="00B87942" w:rsidRPr="001B504C" w:rsidRDefault="00B87942" w:rsidP="00A122B8">
            <w:pPr>
              <w:rPr>
                <w:rFonts w:ascii="Arial" w:eastAsiaTheme="minorEastAsia" w:hAnsi="Arial" w:cs="Arial"/>
                <w:i/>
                <w:sz w:val="20"/>
                <w:szCs w:val="20"/>
                <w:lang w:eastAsia="zh-CN"/>
              </w:rPr>
            </w:pPr>
          </w:p>
        </w:tc>
      </w:tr>
      <w:tr w:rsidR="00B87942" w:rsidRPr="009D49EE" w14:paraId="735207D2" w14:textId="77777777" w:rsidTr="00E00FB8">
        <w:trPr>
          <w:trHeight w:val="20"/>
        </w:trPr>
        <w:tc>
          <w:tcPr>
            <w:tcW w:w="1078" w:type="dxa"/>
            <w:tcBorders>
              <w:bottom w:val="single" w:sz="4" w:space="0" w:color="auto"/>
            </w:tcBorders>
            <w:shd w:val="clear" w:color="auto" w:fill="auto"/>
          </w:tcPr>
          <w:p w14:paraId="7530DF9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EFF8F08"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1F0FA1" w14:textId="77777777" w:rsidR="00B87942" w:rsidRPr="005E6C60" w:rsidRDefault="00000000" w:rsidP="00A122B8">
            <w:pPr>
              <w:rPr>
                <w:rFonts w:ascii="Arial" w:hAnsi="Arial" w:cs="Arial"/>
                <w:color w:val="000000"/>
                <w:sz w:val="20"/>
                <w:szCs w:val="20"/>
              </w:rPr>
            </w:pPr>
            <w:hyperlink r:id="rId26" w:history="1">
              <w:r w:rsidR="00B87942">
                <w:rPr>
                  <w:rStyle w:val="af2"/>
                  <w:rFonts w:ascii="Arial" w:hAnsi="Arial" w:cs="Arial"/>
                  <w:sz w:val="20"/>
                  <w:szCs w:val="20"/>
                </w:rPr>
                <w:t>3021</w:t>
              </w:r>
            </w:hyperlink>
          </w:p>
        </w:tc>
        <w:tc>
          <w:tcPr>
            <w:tcW w:w="4132" w:type="dxa"/>
            <w:tcBorders>
              <w:bottom w:val="single" w:sz="4" w:space="0" w:color="auto"/>
            </w:tcBorders>
            <w:shd w:val="clear" w:color="auto" w:fill="auto"/>
          </w:tcPr>
          <w:p w14:paraId="0BA778B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LS on Registering JWT claims at IANA</w:t>
            </w:r>
          </w:p>
        </w:tc>
        <w:tc>
          <w:tcPr>
            <w:tcW w:w="1984" w:type="dxa"/>
            <w:tcBorders>
              <w:bottom w:val="single" w:sz="4" w:space="0" w:color="auto"/>
            </w:tcBorders>
            <w:shd w:val="clear" w:color="auto" w:fill="auto"/>
          </w:tcPr>
          <w:p w14:paraId="32CEED8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TSG CT</w:t>
            </w:r>
          </w:p>
        </w:tc>
        <w:tc>
          <w:tcPr>
            <w:tcW w:w="1775" w:type="dxa"/>
            <w:tcBorders>
              <w:bottom w:val="single" w:sz="4" w:space="0" w:color="auto"/>
            </w:tcBorders>
            <w:shd w:val="clear" w:color="auto" w:fill="auto"/>
          </w:tcPr>
          <w:p w14:paraId="477B4735" w14:textId="05DBDD8B" w:rsidR="00B87942" w:rsidRPr="005E6C60" w:rsidRDefault="008612E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F679D0F" w14:textId="77777777" w:rsidR="00B87942" w:rsidRDefault="00B87942" w:rsidP="00A122B8">
            <w:pPr>
              <w:rPr>
                <w:rFonts w:ascii="Arial" w:hAnsi="Arial" w:cs="Arial"/>
                <w:i/>
                <w:sz w:val="20"/>
                <w:szCs w:val="20"/>
                <w:lang w:val="en-US"/>
              </w:rPr>
            </w:pPr>
            <w:r>
              <w:rPr>
                <w:rFonts w:ascii="Arial" w:hAnsi="Arial" w:cs="Arial"/>
                <w:i/>
                <w:sz w:val="20"/>
                <w:szCs w:val="20"/>
                <w:lang w:val="en-US"/>
              </w:rPr>
              <w:t>CP-241308</w:t>
            </w:r>
          </w:p>
          <w:p w14:paraId="25013C5E" w14:textId="77777777" w:rsidR="00B87942" w:rsidRDefault="00B87942" w:rsidP="00A122B8">
            <w:pPr>
              <w:rPr>
                <w:rFonts w:ascii="Arial" w:hAnsi="Arial" w:cs="Arial"/>
                <w:i/>
                <w:sz w:val="20"/>
                <w:szCs w:val="20"/>
                <w:lang w:val="en-US"/>
              </w:rPr>
            </w:pPr>
            <w:r>
              <w:rPr>
                <w:rFonts w:ascii="Arial" w:hAnsi="Arial" w:cs="Arial"/>
                <w:i/>
                <w:sz w:val="20"/>
                <w:szCs w:val="20"/>
                <w:lang w:val="en-US"/>
              </w:rPr>
              <w:t>To: SA, SA3, SA4, SA5, SA6, CT1, CT3, CT4</w:t>
            </w:r>
          </w:p>
          <w:p w14:paraId="3B75958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8F70CEE" w14:textId="77777777" w:rsidR="00B87942" w:rsidRPr="00342F1E"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8B7BD9C" w14:textId="77777777" w:rsidR="00B87942" w:rsidRDefault="00B87942" w:rsidP="00A122B8">
            <w:pPr>
              <w:rPr>
                <w:rFonts w:ascii="Arial" w:eastAsiaTheme="minorEastAsia" w:hAnsi="Arial" w:cs="Arial"/>
                <w:i/>
                <w:sz w:val="20"/>
                <w:szCs w:val="20"/>
                <w:lang w:val="en-US" w:eastAsia="zh-CN"/>
              </w:rPr>
            </w:pPr>
          </w:p>
          <w:p w14:paraId="2BF1D786" w14:textId="77777777" w:rsidR="00B87942" w:rsidRDefault="00B87942" w:rsidP="00A122B8">
            <w:pPr>
              <w:rPr>
                <w:rFonts w:ascii="Arial" w:hAnsi="Arial" w:cs="Arial"/>
              </w:rPr>
            </w:pPr>
            <w:r>
              <w:rPr>
                <w:rFonts w:ascii="Arial" w:hAnsi="Arial" w:cs="Arial"/>
              </w:rPr>
              <w:t>The procedure to perform IANA registrations are as follows:</w:t>
            </w:r>
          </w:p>
          <w:p w14:paraId="77E5FEF3"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4D72B739"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44EBE4CB"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27" w:history="1">
              <w:r w:rsidRPr="00102BC7">
                <w:rPr>
                  <w:rStyle w:val="af2"/>
                  <w:rFonts w:ascii="Arial" w:hAnsi="Arial" w:cs="Arial"/>
                </w:rPr>
                <w:t>IANA registration requests tracking (3gpp.org)</w:t>
              </w:r>
            </w:hyperlink>
          </w:p>
          <w:p w14:paraId="28B5067B" w14:textId="77777777" w:rsidR="00B87942" w:rsidRDefault="00B87942" w:rsidP="00A122B8">
            <w:pPr>
              <w:rPr>
                <w:rFonts w:ascii="Arial" w:hAnsi="Arial" w:cs="Arial"/>
              </w:rPr>
            </w:pPr>
          </w:p>
          <w:p w14:paraId="43C66224" w14:textId="77777777" w:rsidR="00B87942" w:rsidRDefault="00B87942" w:rsidP="00A122B8">
            <w:pPr>
              <w:rPr>
                <w:rFonts w:ascii="Arial" w:eastAsiaTheme="minorEastAsia" w:hAnsi="Arial" w:cs="Arial"/>
                <w:lang w:eastAsia="zh-CN"/>
              </w:rPr>
            </w:pPr>
            <w:r>
              <w:rPr>
                <w:rFonts w:ascii="Arial" w:hAnsi="Arial" w:cs="Arial"/>
              </w:rPr>
              <w:lastRenderedPageBreak/>
              <w:t>CT recommends to register 3GPP defined JWT claims at IANA and to track the requests on 3GPP webpage.</w:t>
            </w:r>
          </w:p>
          <w:p w14:paraId="6E2AE82B" w14:textId="77777777" w:rsidR="000B7B3F" w:rsidRDefault="000B7B3F" w:rsidP="00A122B8">
            <w:pPr>
              <w:rPr>
                <w:rFonts w:ascii="Arial" w:eastAsiaTheme="minorEastAsia" w:hAnsi="Arial" w:cs="Arial"/>
                <w:lang w:eastAsia="zh-CN"/>
              </w:rPr>
            </w:pPr>
          </w:p>
          <w:p w14:paraId="174E58BF" w14:textId="5DAE9484" w:rsidR="000B7B3F" w:rsidRPr="000B7B3F" w:rsidRDefault="000B7B3F" w:rsidP="00A122B8">
            <w:pPr>
              <w:rPr>
                <w:rFonts w:ascii="Arial" w:eastAsiaTheme="minorEastAsia" w:hAnsi="Arial" w:cs="Arial"/>
                <w:lang w:eastAsia="zh-CN"/>
              </w:rPr>
            </w:pPr>
            <w:r>
              <w:rPr>
                <w:rFonts w:ascii="Arial" w:eastAsiaTheme="minorEastAsia" w:hAnsi="Arial" w:cs="Arial" w:hint="eastAsia"/>
                <w:lang w:eastAsia="zh-CN"/>
              </w:rPr>
              <w:t>Related CR 3265</w:t>
            </w:r>
          </w:p>
          <w:p w14:paraId="092EBFC6" w14:textId="77777777" w:rsidR="00B87942" w:rsidRDefault="00B87942" w:rsidP="00A122B8">
            <w:pPr>
              <w:rPr>
                <w:rFonts w:ascii="Arial" w:eastAsiaTheme="minorEastAsia" w:hAnsi="Arial" w:cs="Arial"/>
                <w:i/>
                <w:sz w:val="20"/>
                <w:szCs w:val="20"/>
                <w:lang w:eastAsia="zh-CN"/>
              </w:rPr>
            </w:pPr>
          </w:p>
          <w:p w14:paraId="26AEB41A" w14:textId="77777777" w:rsidR="001D2DE6"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Jesus: the second bullet of the procedure in the LS has not been done so far in CT4</w:t>
            </w:r>
          </w:p>
          <w:p w14:paraId="2CAFE788" w14:textId="120B6D8A" w:rsidR="001D2DE6" w:rsidRPr="00FD0D39"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Bruno: there are some examples in CT1</w:t>
            </w:r>
          </w:p>
        </w:tc>
      </w:tr>
      <w:tr w:rsidR="00B87942" w:rsidRPr="009D49EE" w14:paraId="5F60EF80" w14:textId="77777777" w:rsidTr="00DD3B75">
        <w:trPr>
          <w:trHeight w:val="20"/>
        </w:trPr>
        <w:tc>
          <w:tcPr>
            <w:tcW w:w="1078" w:type="dxa"/>
            <w:tcBorders>
              <w:bottom w:val="single" w:sz="4" w:space="0" w:color="auto"/>
            </w:tcBorders>
            <w:shd w:val="clear" w:color="auto" w:fill="auto"/>
          </w:tcPr>
          <w:p w14:paraId="2D03051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7E627B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38F0083" w14:textId="77777777" w:rsidR="00B87942" w:rsidRPr="005E6C60" w:rsidRDefault="00000000" w:rsidP="00A122B8">
            <w:pPr>
              <w:rPr>
                <w:rFonts w:ascii="Arial" w:hAnsi="Arial" w:cs="Arial"/>
                <w:color w:val="000000"/>
                <w:sz w:val="20"/>
                <w:szCs w:val="20"/>
              </w:rPr>
            </w:pPr>
            <w:hyperlink r:id="rId28" w:history="1">
              <w:r w:rsidR="00B87942">
                <w:rPr>
                  <w:rStyle w:val="af2"/>
                  <w:rFonts w:ascii="Arial" w:hAnsi="Arial" w:cs="Arial"/>
                  <w:sz w:val="20"/>
                  <w:szCs w:val="20"/>
                </w:rPr>
                <w:t>3022</w:t>
              </w:r>
            </w:hyperlink>
          </w:p>
        </w:tc>
        <w:tc>
          <w:tcPr>
            <w:tcW w:w="4132" w:type="dxa"/>
            <w:tcBorders>
              <w:bottom w:val="single" w:sz="4" w:space="0" w:color="auto"/>
            </w:tcBorders>
            <w:shd w:val="clear" w:color="auto" w:fill="auto"/>
          </w:tcPr>
          <w:p w14:paraId="20135152"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the maximum number of devices supported in SLPP</w:t>
            </w:r>
          </w:p>
        </w:tc>
        <w:tc>
          <w:tcPr>
            <w:tcW w:w="1984" w:type="dxa"/>
            <w:tcBorders>
              <w:bottom w:val="single" w:sz="4" w:space="0" w:color="auto"/>
            </w:tcBorders>
            <w:shd w:val="clear" w:color="auto" w:fill="auto"/>
          </w:tcPr>
          <w:p w14:paraId="2023855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DBE35B1" w14:textId="47BBB854" w:rsidR="00B87942" w:rsidRPr="005E6C60" w:rsidRDefault="00E00FB8"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51E82CB" w14:textId="77777777" w:rsidR="00B87942" w:rsidRDefault="00B87942" w:rsidP="00A122B8">
            <w:pPr>
              <w:rPr>
                <w:rFonts w:ascii="Arial" w:hAnsi="Arial" w:cs="Arial"/>
                <w:i/>
                <w:sz w:val="20"/>
                <w:szCs w:val="20"/>
                <w:lang w:val="en-US"/>
              </w:rPr>
            </w:pPr>
            <w:r>
              <w:rPr>
                <w:rFonts w:ascii="Arial" w:hAnsi="Arial" w:cs="Arial"/>
                <w:i/>
                <w:sz w:val="20"/>
                <w:szCs w:val="20"/>
                <w:lang w:val="en-US"/>
              </w:rPr>
              <w:t>R2-2405988</w:t>
            </w:r>
          </w:p>
          <w:p w14:paraId="0E8C8821" w14:textId="77777777" w:rsidR="00B87942" w:rsidRDefault="00B87942" w:rsidP="00A122B8">
            <w:pPr>
              <w:rPr>
                <w:rFonts w:ascii="Arial" w:hAnsi="Arial" w:cs="Arial"/>
                <w:i/>
                <w:sz w:val="20"/>
                <w:szCs w:val="20"/>
                <w:lang w:val="en-US"/>
              </w:rPr>
            </w:pPr>
            <w:r>
              <w:rPr>
                <w:rFonts w:ascii="Arial" w:hAnsi="Arial" w:cs="Arial"/>
                <w:i/>
                <w:sz w:val="20"/>
                <w:szCs w:val="20"/>
                <w:lang w:val="en-US"/>
              </w:rPr>
              <w:t>To: CT1, CT4</w:t>
            </w:r>
          </w:p>
          <w:p w14:paraId="404F206C"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369B9F2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0B36A0A6" w14:textId="77777777" w:rsidR="00B87942" w:rsidRDefault="00B87942" w:rsidP="00A122B8">
            <w:pPr>
              <w:rPr>
                <w:rFonts w:ascii="Arial" w:eastAsiaTheme="minorEastAsia" w:hAnsi="Arial" w:cs="Arial"/>
                <w:i/>
                <w:sz w:val="20"/>
                <w:szCs w:val="20"/>
                <w:lang w:val="en-US" w:eastAsia="zh-CN"/>
              </w:rPr>
            </w:pPr>
          </w:p>
          <w:p w14:paraId="49BDBA39" w14:textId="77777777" w:rsidR="00B87942" w:rsidRPr="00D76352" w:rsidRDefault="00B87942" w:rsidP="00A122B8">
            <w:pPr>
              <w:pStyle w:val="a7"/>
              <w:spacing w:after="120"/>
              <w:rPr>
                <w:b/>
                <w:bCs/>
              </w:rPr>
            </w:pPr>
            <w:r>
              <w:rPr>
                <w:rFonts w:ascii="Arial" w:hAnsi="Arial" w:cs="Arial" w:hint="eastAsia"/>
                <w:lang w:eastAsia="zh-CN"/>
              </w:rPr>
              <w:t>R</w:t>
            </w:r>
            <w:r>
              <w:rPr>
                <w:rFonts w:ascii="Arial" w:hAnsi="Arial" w:cs="Arial"/>
                <w:lang w:eastAsia="zh-CN"/>
              </w:rPr>
              <w:t xml:space="preserve">AN2 would like to inform that the maximum number of devices that is supported in the SLPP messages </w:t>
            </w:r>
            <w:r>
              <w:rPr>
                <w:rFonts w:ascii="Arial" w:hAnsi="Arial" w:cs="Arial"/>
                <w:i/>
                <w:iCs/>
                <w:lang w:eastAsia="zh-CN"/>
              </w:rPr>
              <w:t>P</w:t>
            </w:r>
            <w:r w:rsidRPr="00B20214">
              <w:rPr>
                <w:rFonts w:ascii="Arial" w:hAnsi="Arial" w:cs="Arial"/>
                <w:i/>
                <w:iCs/>
                <w:lang w:eastAsia="zh-CN"/>
              </w:rPr>
              <w:t>rovideLocationInfor</w:t>
            </w:r>
            <w:r>
              <w:rPr>
                <w:rFonts w:ascii="Arial" w:hAnsi="Arial" w:cs="Arial"/>
                <w:i/>
                <w:iCs/>
                <w:lang w:eastAsia="zh-CN"/>
              </w:rPr>
              <w:t>ma</w:t>
            </w:r>
            <w:r w:rsidRPr="00B20214">
              <w:rPr>
                <w:rFonts w:ascii="Arial" w:hAnsi="Arial" w:cs="Arial"/>
                <w:i/>
                <w:iCs/>
                <w:lang w:eastAsia="zh-CN"/>
              </w:rPr>
              <w:t>tion</w:t>
            </w:r>
            <w:r>
              <w:rPr>
                <w:rFonts w:ascii="Arial" w:hAnsi="Arial" w:cs="Arial"/>
                <w:lang w:eastAsia="zh-CN"/>
              </w:rPr>
              <w:t xml:space="preserve"> and </w:t>
            </w:r>
            <w:r>
              <w:rPr>
                <w:rFonts w:ascii="Arial" w:hAnsi="Arial" w:cs="Arial"/>
                <w:i/>
                <w:iCs/>
                <w:lang w:eastAsia="zh-CN"/>
              </w:rPr>
              <w:t>ProvideAssistanceData</w:t>
            </w:r>
            <w:r>
              <w:rPr>
                <w:rFonts w:ascii="Arial" w:hAnsi="Arial" w:cs="Arial"/>
                <w:lang w:eastAsia="zh-CN"/>
              </w:rPr>
              <w:t xml:space="preserve"> is 256; for the other SLPP messages, the maximum number of devices that is supported is 1.</w:t>
            </w:r>
          </w:p>
          <w:p w14:paraId="0E9E0636" w14:textId="5D31E360" w:rsidR="00B87942" w:rsidRPr="008A1EBC" w:rsidRDefault="008A7625" w:rsidP="00A122B8">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 in 3174</w:t>
            </w:r>
          </w:p>
        </w:tc>
      </w:tr>
      <w:tr w:rsidR="00B87942" w:rsidRPr="009D49EE" w14:paraId="735AEE73" w14:textId="77777777" w:rsidTr="00DD3B75">
        <w:trPr>
          <w:trHeight w:val="20"/>
        </w:trPr>
        <w:tc>
          <w:tcPr>
            <w:tcW w:w="1078" w:type="dxa"/>
            <w:tcBorders>
              <w:bottom w:val="single" w:sz="4" w:space="0" w:color="auto"/>
            </w:tcBorders>
            <w:shd w:val="clear" w:color="auto" w:fill="auto"/>
          </w:tcPr>
          <w:p w14:paraId="24D0EFF2"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E91E6B6"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4CBF1D" w14:textId="77777777" w:rsidR="00B87942" w:rsidRPr="005E6C60" w:rsidRDefault="00000000" w:rsidP="00A122B8">
            <w:pPr>
              <w:rPr>
                <w:rFonts w:ascii="Arial" w:hAnsi="Arial" w:cs="Arial"/>
                <w:color w:val="000000"/>
                <w:sz w:val="20"/>
                <w:szCs w:val="20"/>
              </w:rPr>
            </w:pPr>
            <w:hyperlink r:id="rId29" w:history="1">
              <w:r w:rsidR="00B87942">
                <w:rPr>
                  <w:rStyle w:val="af2"/>
                  <w:rFonts w:ascii="Arial" w:hAnsi="Arial" w:cs="Arial"/>
                  <w:sz w:val="20"/>
                  <w:szCs w:val="20"/>
                </w:rPr>
                <w:t>3023</w:t>
              </w:r>
            </w:hyperlink>
          </w:p>
        </w:tc>
        <w:tc>
          <w:tcPr>
            <w:tcW w:w="4132" w:type="dxa"/>
            <w:tcBorders>
              <w:bottom w:val="single" w:sz="4" w:space="0" w:color="auto"/>
            </w:tcBorders>
            <w:shd w:val="clear" w:color="auto" w:fill="auto"/>
          </w:tcPr>
          <w:p w14:paraId="214CA4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GPSI and Application Layer ID Mapping</w:t>
            </w:r>
          </w:p>
        </w:tc>
        <w:tc>
          <w:tcPr>
            <w:tcW w:w="1984" w:type="dxa"/>
            <w:tcBorders>
              <w:bottom w:val="single" w:sz="4" w:space="0" w:color="auto"/>
            </w:tcBorders>
            <w:shd w:val="clear" w:color="auto" w:fill="auto"/>
          </w:tcPr>
          <w:p w14:paraId="143EBC3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5C6C7D2" w14:textId="481BA3AF"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5EC8E37" w14:textId="77777777" w:rsidR="00B87942" w:rsidRDefault="00B87942" w:rsidP="00A122B8">
            <w:pPr>
              <w:rPr>
                <w:rFonts w:ascii="Arial" w:hAnsi="Arial" w:cs="Arial"/>
                <w:i/>
                <w:sz w:val="20"/>
                <w:szCs w:val="20"/>
                <w:lang w:val="en-US"/>
              </w:rPr>
            </w:pPr>
            <w:r>
              <w:rPr>
                <w:rFonts w:ascii="Arial" w:hAnsi="Arial" w:cs="Arial"/>
                <w:i/>
                <w:sz w:val="20"/>
                <w:szCs w:val="20"/>
                <w:lang w:val="en-US"/>
              </w:rPr>
              <w:t>S2-2407141</w:t>
            </w:r>
          </w:p>
          <w:p w14:paraId="0F18C666" w14:textId="77777777" w:rsidR="00B87942" w:rsidRDefault="00B87942" w:rsidP="00A122B8">
            <w:pPr>
              <w:rPr>
                <w:rFonts w:ascii="Arial" w:hAnsi="Arial" w:cs="Arial"/>
                <w:i/>
                <w:sz w:val="20"/>
                <w:szCs w:val="20"/>
                <w:lang w:val="en-US"/>
              </w:rPr>
            </w:pPr>
            <w:r>
              <w:rPr>
                <w:rFonts w:ascii="Arial" w:hAnsi="Arial" w:cs="Arial"/>
                <w:i/>
                <w:sz w:val="20"/>
                <w:szCs w:val="20"/>
                <w:lang w:val="en-US"/>
              </w:rPr>
              <w:t>To: CT3</w:t>
            </w:r>
          </w:p>
          <w:p w14:paraId="447FF89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C719CC3"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2D97DD1A" w14:textId="77777777" w:rsidR="00B87942" w:rsidRDefault="00B87942" w:rsidP="00A122B8">
            <w:pPr>
              <w:rPr>
                <w:rFonts w:ascii="Arial" w:eastAsiaTheme="minorEastAsia" w:hAnsi="Arial" w:cs="Arial"/>
                <w:i/>
                <w:sz w:val="20"/>
                <w:szCs w:val="20"/>
                <w:lang w:val="en-US" w:eastAsia="zh-CN"/>
              </w:rPr>
            </w:pPr>
          </w:p>
          <w:p w14:paraId="3609F674" w14:textId="77777777" w:rsidR="00B87942" w:rsidRDefault="00B87942" w:rsidP="00A122B8">
            <w:pPr>
              <w:rPr>
                <w:rFonts w:ascii="Arial" w:eastAsia="宋体" w:hAnsi="Arial" w:cs="Arial"/>
                <w:bCs/>
                <w:lang w:eastAsia="zh-CN"/>
              </w:rPr>
            </w:pPr>
            <w:r>
              <w:rPr>
                <w:rFonts w:ascii="Arial" w:hAnsi="Arial" w:cs="Arial"/>
                <w:bCs/>
                <w:lang w:eastAsia="zh-CN"/>
              </w:rPr>
              <w:t xml:space="preserve">SA2 thanks CT3 for the </w:t>
            </w:r>
            <w:r>
              <w:rPr>
                <w:rFonts w:ascii="Arial" w:eastAsia="宋体" w:hAnsi="Arial" w:cs="Arial"/>
                <w:bCs/>
                <w:lang w:eastAsia="zh-CN"/>
              </w:rPr>
              <w:t>LS on GPSI and Application Layer ID Mapping with considerations and question.</w:t>
            </w:r>
          </w:p>
          <w:p w14:paraId="374088F9" w14:textId="77777777" w:rsidR="00B87942" w:rsidRDefault="00B87942" w:rsidP="00A122B8">
            <w:pPr>
              <w:rPr>
                <w:rFonts w:ascii="Arial" w:hAnsi="Arial" w:cs="Arial"/>
                <w:bCs/>
                <w:lang w:eastAsia="zh-CN"/>
              </w:rPr>
            </w:pPr>
          </w:p>
          <w:p w14:paraId="41D38136" w14:textId="77777777" w:rsidR="00B87942" w:rsidRPr="004504A2" w:rsidRDefault="00B87942" w:rsidP="00A122B8">
            <w:pPr>
              <w:overflowPunct w:val="0"/>
              <w:autoSpaceDE w:val="0"/>
              <w:autoSpaceDN w:val="0"/>
              <w:adjustRightInd w:val="0"/>
              <w:spacing w:after="180"/>
              <w:textAlignment w:val="baseline"/>
              <w:rPr>
                <w:rFonts w:ascii="Arial" w:eastAsia="Calibri" w:hAnsi="Arial"/>
                <w:spacing w:val="2"/>
                <w:lang w:val="en-US"/>
              </w:rPr>
            </w:pPr>
            <w:r w:rsidRPr="004504A2">
              <w:rPr>
                <w:rFonts w:ascii="Arial" w:eastAsia="Calibri" w:hAnsi="Arial"/>
                <w:b/>
                <w:bCs/>
                <w:spacing w:val="2"/>
                <w:lang w:val="en-US"/>
              </w:rPr>
              <w:t>Question</w:t>
            </w:r>
            <w:r w:rsidRPr="004504A2">
              <w:rPr>
                <w:rFonts w:ascii="Arial" w:eastAsia="Calibri" w:hAnsi="Arial"/>
                <w:spacing w:val="2"/>
                <w:lang w:val="en-US"/>
              </w:rPr>
              <w:t>:</w:t>
            </w:r>
            <w:r w:rsidRPr="004504A2">
              <w:rPr>
                <w:rFonts w:ascii="Arial" w:eastAsia="Calibri" w:hAnsi="Arial"/>
                <w:spacing w:val="2"/>
                <w:lang w:val="en-US"/>
              </w:rPr>
              <w:tab/>
              <w:t xml:space="preserve">Among the </w:t>
            </w:r>
            <w:proofErr w:type="spellStart"/>
            <w:r w:rsidRPr="004504A2">
              <w:rPr>
                <w:rFonts w:ascii="Arial" w:eastAsia="Calibri" w:hAnsi="Arial"/>
                <w:spacing w:val="2"/>
                <w:lang w:val="en-US"/>
              </w:rPr>
              <w:t>Nnef_UEId</w:t>
            </w:r>
            <w:proofErr w:type="spellEnd"/>
            <w:r w:rsidRPr="004504A2">
              <w:rPr>
                <w:rFonts w:ascii="Arial" w:eastAsia="Calibri" w:hAnsi="Arial"/>
                <w:spacing w:val="2"/>
                <w:lang w:val="en-US"/>
              </w:rPr>
              <w:t xml:space="preserve"> API and </w:t>
            </w:r>
            <w:proofErr w:type="spellStart"/>
            <w:r w:rsidRPr="004504A2">
              <w:rPr>
                <w:rFonts w:ascii="Arial" w:eastAsia="Calibri" w:hAnsi="Arial"/>
                <w:spacing w:val="2"/>
                <w:lang w:val="en-US"/>
              </w:rPr>
              <w:t>Nnef_ServiceParameter</w:t>
            </w:r>
            <w:proofErr w:type="spellEnd"/>
            <w:r w:rsidRPr="004504A2">
              <w:rPr>
                <w:rFonts w:ascii="Arial" w:eastAsia="Calibri" w:hAnsi="Arial"/>
                <w:spacing w:val="2"/>
                <w:lang w:val="en-US"/>
              </w:rPr>
              <w:t xml:space="preserve"> API, which one is better to implement the GPSI and Application Layer ID Mapping?</w:t>
            </w:r>
          </w:p>
          <w:p w14:paraId="6A10DCC4" w14:textId="77777777" w:rsidR="00B87942" w:rsidRDefault="00B87942" w:rsidP="00A122B8">
            <w:pPr>
              <w:rPr>
                <w:rFonts w:ascii="Arial" w:hAnsi="Arial" w:cs="Arial"/>
                <w:bCs/>
                <w:lang w:eastAsia="zh-CN"/>
              </w:rPr>
            </w:pPr>
            <w:r w:rsidRPr="004504A2">
              <w:rPr>
                <w:rFonts w:ascii="Arial" w:hAnsi="Arial" w:cs="Arial"/>
                <w:b/>
                <w:lang w:eastAsia="zh-CN"/>
              </w:rPr>
              <w:t>Answer:</w:t>
            </w:r>
            <w:r>
              <w:rPr>
                <w:rFonts w:ascii="Arial" w:hAnsi="Arial" w:cs="Arial"/>
                <w:bCs/>
                <w:lang w:eastAsia="zh-CN"/>
              </w:rPr>
              <w:t xml:space="preserve"> SA2 discussed the reply LS concluded that Nnef_UEId API is better to implement the GPSI and Application Layer ID mapping, mainly considering that the Nnef_ServiceParameter </w:t>
            </w:r>
            <w:r w:rsidRPr="004504A2">
              <w:rPr>
                <w:rFonts w:ascii="Arial" w:hAnsi="Arial" w:cs="Arial"/>
                <w:bCs/>
                <w:lang w:eastAsia="zh-CN"/>
              </w:rPr>
              <w:t xml:space="preserve">service is for allowing external party to provision of service specific parameters which can be used for the UE in 5GS, while the GPSI and Application Layer ID </w:t>
            </w:r>
            <w:r w:rsidRPr="004504A2">
              <w:rPr>
                <w:rFonts w:ascii="Arial" w:hAnsi="Arial" w:cs="Arial"/>
                <w:bCs/>
                <w:lang w:eastAsia="zh-CN"/>
              </w:rPr>
              <w:lastRenderedPageBreak/>
              <w:t>Mapping information is used by GMLC</w:t>
            </w:r>
            <w:r>
              <w:rPr>
                <w:rFonts w:ascii="Arial" w:hAnsi="Arial" w:cs="Arial"/>
                <w:bCs/>
                <w:lang w:eastAsia="zh-CN"/>
              </w:rPr>
              <w:t xml:space="preserve"> inside 5GC</w:t>
            </w:r>
            <w:r w:rsidRPr="004504A2">
              <w:rPr>
                <w:rFonts w:ascii="Arial" w:hAnsi="Arial" w:cs="Arial"/>
                <w:bCs/>
                <w:lang w:eastAsia="zh-CN"/>
              </w:rPr>
              <w:t>, not transfer to the UE</w:t>
            </w:r>
            <w:r>
              <w:rPr>
                <w:rFonts w:ascii="Arial" w:hAnsi="Arial" w:cs="Arial"/>
                <w:bCs/>
                <w:lang w:eastAsia="zh-CN"/>
              </w:rPr>
              <w:t>.</w:t>
            </w:r>
          </w:p>
          <w:p w14:paraId="23F2377A" w14:textId="77777777" w:rsidR="00B87942" w:rsidRDefault="00B87942" w:rsidP="00A122B8">
            <w:pPr>
              <w:rPr>
                <w:rFonts w:ascii="Arial" w:hAnsi="Arial" w:cs="Arial"/>
                <w:bCs/>
                <w:lang w:eastAsia="zh-CN"/>
              </w:rPr>
            </w:pPr>
          </w:p>
          <w:p w14:paraId="1E4708DB" w14:textId="77777777" w:rsidR="00B87942" w:rsidRDefault="00B87942" w:rsidP="00A122B8">
            <w:pPr>
              <w:rPr>
                <w:rFonts w:ascii="Arial" w:hAnsi="Arial" w:cs="Arial"/>
                <w:bCs/>
                <w:lang w:eastAsia="zh-CN"/>
              </w:rPr>
            </w:pPr>
            <w:r>
              <w:rPr>
                <w:rFonts w:ascii="Arial" w:hAnsi="Arial" w:cs="Arial"/>
                <w:bCs/>
                <w:lang w:eastAsia="zh-CN"/>
              </w:rPr>
              <w:t>SA2 agreed on the CR attached, kindly asks CT3 to take the information into account.</w:t>
            </w:r>
          </w:p>
          <w:p w14:paraId="262B829E" w14:textId="77777777" w:rsidR="00B87942" w:rsidRDefault="00B87942" w:rsidP="00A122B8">
            <w:pPr>
              <w:rPr>
                <w:rFonts w:ascii="Arial" w:eastAsiaTheme="minorEastAsia" w:hAnsi="Arial" w:cs="Arial"/>
                <w:i/>
                <w:sz w:val="20"/>
                <w:szCs w:val="20"/>
                <w:lang w:eastAsia="zh-CN"/>
              </w:rPr>
            </w:pPr>
          </w:p>
          <w:p w14:paraId="6E3E9EB1" w14:textId="77777777" w:rsidR="00B87942" w:rsidRPr="00B85425" w:rsidRDefault="00B87942" w:rsidP="00A122B8">
            <w:pPr>
              <w:rPr>
                <w:rFonts w:ascii="Arial" w:eastAsiaTheme="minorEastAsia" w:hAnsi="Arial" w:cs="Arial"/>
                <w:i/>
                <w:sz w:val="20"/>
                <w:szCs w:val="20"/>
                <w:lang w:eastAsia="zh-CN"/>
              </w:rPr>
            </w:pPr>
            <w:r w:rsidRPr="002D735C">
              <w:rPr>
                <w:rFonts w:ascii="Arial" w:eastAsiaTheme="minorEastAsia" w:hAnsi="Arial" w:cs="Arial" w:hint="eastAsia"/>
                <w:i/>
                <w:color w:val="0000FF"/>
                <w:sz w:val="20"/>
                <w:szCs w:val="20"/>
                <w:lang w:eastAsia="zh-CN"/>
              </w:rPr>
              <w:t>Propose to note</w:t>
            </w:r>
          </w:p>
        </w:tc>
      </w:tr>
      <w:tr w:rsidR="00B87942" w:rsidRPr="009D49EE" w14:paraId="18F8DDDD" w14:textId="77777777" w:rsidTr="00DD3B75">
        <w:trPr>
          <w:trHeight w:val="20"/>
        </w:trPr>
        <w:tc>
          <w:tcPr>
            <w:tcW w:w="1078" w:type="dxa"/>
            <w:tcBorders>
              <w:bottom w:val="single" w:sz="4" w:space="0" w:color="auto"/>
            </w:tcBorders>
            <w:shd w:val="clear" w:color="auto" w:fill="auto"/>
          </w:tcPr>
          <w:p w14:paraId="027A9F40"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53C1C4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E151127" w14:textId="77777777" w:rsidR="00B87942" w:rsidRPr="005E6C60" w:rsidRDefault="00000000" w:rsidP="00A122B8">
            <w:pPr>
              <w:rPr>
                <w:rFonts w:ascii="Arial" w:hAnsi="Arial" w:cs="Arial"/>
                <w:color w:val="000000"/>
                <w:sz w:val="20"/>
                <w:szCs w:val="20"/>
              </w:rPr>
            </w:pPr>
            <w:hyperlink r:id="rId30" w:history="1">
              <w:r w:rsidR="00B87942">
                <w:rPr>
                  <w:rStyle w:val="af2"/>
                  <w:rFonts w:ascii="Arial" w:hAnsi="Arial" w:cs="Arial"/>
                  <w:sz w:val="20"/>
                  <w:szCs w:val="20"/>
                </w:rPr>
                <w:t>3024</w:t>
              </w:r>
            </w:hyperlink>
          </w:p>
        </w:tc>
        <w:tc>
          <w:tcPr>
            <w:tcW w:w="4132" w:type="dxa"/>
            <w:tcBorders>
              <w:bottom w:val="single" w:sz="4" w:space="0" w:color="auto"/>
            </w:tcBorders>
            <w:shd w:val="clear" w:color="auto" w:fill="auto"/>
          </w:tcPr>
          <w:p w14:paraId="693FFBB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of N3mb Failure for MBS broadcast</w:t>
            </w:r>
          </w:p>
        </w:tc>
        <w:tc>
          <w:tcPr>
            <w:tcW w:w="1984" w:type="dxa"/>
            <w:tcBorders>
              <w:bottom w:val="single" w:sz="4" w:space="0" w:color="auto"/>
            </w:tcBorders>
            <w:shd w:val="clear" w:color="auto" w:fill="auto"/>
          </w:tcPr>
          <w:p w14:paraId="56A80FDE"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8758B92" w14:textId="23E2945A"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078244D" w14:textId="77777777" w:rsidR="00B87942" w:rsidRDefault="00B87942" w:rsidP="00A122B8">
            <w:pPr>
              <w:rPr>
                <w:rFonts w:ascii="Arial" w:hAnsi="Arial" w:cs="Arial"/>
                <w:i/>
                <w:sz w:val="20"/>
                <w:szCs w:val="20"/>
                <w:lang w:val="en-US"/>
              </w:rPr>
            </w:pPr>
            <w:r>
              <w:rPr>
                <w:rFonts w:ascii="Arial" w:hAnsi="Arial" w:cs="Arial"/>
                <w:i/>
                <w:sz w:val="20"/>
                <w:szCs w:val="20"/>
                <w:lang w:val="en-US"/>
              </w:rPr>
              <w:t>S2-2407158</w:t>
            </w:r>
          </w:p>
          <w:p w14:paraId="3C1563A8" w14:textId="77777777" w:rsidR="00B87942" w:rsidRDefault="00B87942" w:rsidP="00A122B8">
            <w:pPr>
              <w:rPr>
                <w:rFonts w:ascii="Arial" w:hAnsi="Arial" w:cs="Arial"/>
                <w:i/>
                <w:sz w:val="20"/>
                <w:szCs w:val="20"/>
                <w:lang w:val="en-US"/>
              </w:rPr>
            </w:pPr>
            <w:r>
              <w:rPr>
                <w:rFonts w:ascii="Arial" w:hAnsi="Arial" w:cs="Arial"/>
                <w:i/>
                <w:sz w:val="20"/>
                <w:szCs w:val="20"/>
                <w:lang w:val="en-US"/>
              </w:rPr>
              <w:t>To: CT4, RAN3</w:t>
            </w:r>
          </w:p>
          <w:p w14:paraId="1B9CFB0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7056EA98"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172CC1E" w14:textId="77777777" w:rsidR="00B87942" w:rsidRDefault="00B87942" w:rsidP="00A122B8">
            <w:pPr>
              <w:rPr>
                <w:rFonts w:ascii="Arial" w:eastAsiaTheme="minorEastAsia" w:hAnsi="Arial" w:cs="Arial"/>
                <w:i/>
                <w:sz w:val="20"/>
                <w:szCs w:val="20"/>
                <w:lang w:val="en-US" w:eastAsia="zh-CN"/>
              </w:rPr>
            </w:pPr>
          </w:p>
          <w:p w14:paraId="3C0D8153" w14:textId="77777777" w:rsidR="00B87942" w:rsidRDefault="00B87942" w:rsidP="00A122B8">
            <w:pPr>
              <w:rPr>
                <w:rFonts w:ascii="Arial" w:hAnsi="Arial" w:cs="Arial"/>
                <w:bCs/>
                <w:lang w:eastAsia="zh-CN"/>
              </w:rPr>
            </w:pPr>
            <w:r>
              <w:rPr>
                <w:rFonts w:ascii="Arial" w:hAnsi="Arial" w:cs="Arial"/>
                <w:bCs/>
                <w:lang w:eastAsia="zh-CN"/>
              </w:rPr>
              <w:t xml:space="preserve">SA2 thanks CT4 for the </w:t>
            </w:r>
            <w:r w:rsidRPr="00C41299">
              <w:rPr>
                <w:rFonts w:ascii="Arial" w:hAnsi="Arial" w:cs="Arial"/>
                <w:bCs/>
                <w:lang w:eastAsia="zh-CN"/>
              </w:rPr>
              <w:t>Reply LS on Restoration of N3mb Failure for MBS broadcast</w:t>
            </w:r>
            <w:r>
              <w:rPr>
                <w:rFonts w:ascii="Arial" w:hAnsi="Arial" w:cs="Arial"/>
                <w:bCs/>
                <w:lang w:eastAsia="zh-CN"/>
              </w:rPr>
              <w:t>.</w:t>
            </w:r>
          </w:p>
          <w:p w14:paraId="6D27329A" w14:textId="77777777" w:rsidR="00B87942" w:rsidRDefault="00B87942" w:rsidP="00A122B8">
            <w:pPr>
              <w:rPr>
                <w:rFonts w:ascii="Arial" w:hAnsi="Arial" w:cs="Arial"/>
                <w:bCs/>
                <w:lang w:eastAsia="zh-CN"/>
              </w:rPr>
            </w:pPr>
          </w:p>
          <w:p w14:paraId="13CD3BE7" w14:textId="77777777" w:rsidR="00B87942" w:rsidRDefault="00B87942" w:rsidP="00A122B8">
            <w:pPr>
              <w:rPr>
                <w:rFonts w:ascii="Arial" w:hAnsi="Arial" w:cs="Arial"/>
                <w:bCs/>
                <w:lang w:eastAsia="zh-CN"/>
              </w:rPr>
            </w:pPr>
            <w:r>
              <w:rPr>
                <w:rFonts w:ascii="Arial" w:hAnsi="Arial" w:cs="Arial"/>
                <w:bCs/>
                <w:lang w:eastAsia="zh-CN"/>
              </w:rPr>
              <w:t>SA2 discussed the reply LS and agreed on the CR attached. SA2 kindly asks CT4 and RAN3 to take the information into account.</w:t>
            </w:r>
          </w:p>
          <w:p w14:paraId="437FCD6E" w14:textId="77777777" w:rsidR="00B87942" w:rsidRPr="00CB0907" w:rsidRDefault="00B87942" w:rsidP="00A122B8">
            <w:pPr>
              <w:rPr>
                <w:rFonts w:ascii="Arial" w:eastAsiaTheme="minorEastAsia" w:hAnsi="Arial" w:cs="Arial"/>
                <w:i/>
                <w:sz w:val="20"/>
                <w:szCs w:val="20"/>
                <w:lang w:eastAsia="zh-CN"/>
              </w:rPr>
            </w:pPr>
          </w:p>
        </w:tc>
      </w:tr>
      <w:tr w:rsidR="00B87942" w:rsidRPr="009D49EE" w14:paraId="4D7D33FB" w14:textId="77777777" w:rsidTr="00DD3B75">
        <w:trPr>
          <w:trHeight w:val="20"/>
        </w:trPr>
        <w:tc>
          <w:tcPr>
            <w:tcW w:w="1078" w:type="dxa"/>
            <w:tcBorders>
              <w:bottom w:val="single" w:sz="4" w:space="0" w:color="auto"/>
            </w:tcBorders>
            <w:shd w:val="clear" w:color="auto" w:fill="auto"/>
          </w:tcPr>
          <w:p w14:paraId="1E642627"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31868DC"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A7B665C" w14:textId="77777777" w:rsidR="00B87942" w:rsidRPr="005E6C60" w:rsidRDefault="00000000" w:rsidP="00A122B8">
            <w:pPr>
              <w:rPr>
                <w:rFonts w:ascii="Arial" w:hAnsi="Arial" w:cs="Arial"/>
                <w:color w:val="000000"/>
                <w:sz w:val="20"/>
                <w:szCs w:val="20"/>
              </w:rPr>
            </w:pPr>
            <w:hyperlink r:id="rId31" w:history="1">
              <w:r w:rsidR="00B87942">
                <w:rPr>
                  <w:rStyle w:val="af2"/>
                  <w:rFonts w:ascii="Arial" w:hAnsi="Arial" w:cs="Arial"/>
                  <w:sz w:val="20"/>
                  <w:szCs w:val="20"/>
                </w:rPr>
                <w:t>3025</w:t>
              </w:r>
            </w:hyperlink>
          </w:p>
        </w:tc>
        <w:tc>
          <w:tcPr>
            <w:tcW w:w="4132" w:type="dxa"/>
            <w:tcBorders>
              <w:bottom w:val="single" w:sz="4" w:space="0" w:color="auto"/>
            </w:tcBorders>
            <w:shd w:val="clear" w:color="auto" w:fill="auto"/>
          </w:tcPr>
          <w:p w14:paraId="4B12B83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application layer ID</w:t>
            </w:r>
          </w:p>
        </w:tc>
        <w:tc>
          <w:tcPr>
            <w:tcW w:w="1984" w:type="dxa"/>
            <w:tcBorders>
              <w:bottom w:val="single" w:sz="4" w:space="0" w:color="auto"/>
            </w:tcBorders>
            <w:shd w:val="clear" w:color="auto" w:fill="auto"/>
          </w:tcPr>
          <w:p w14:paraId="283293F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3764219C" w14:textId="4661F871"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6A2934" w14:textId="77777777" w:rsidR="00B87942" w:rsidRDefault="00B87942" w:rsidP="00A122B8">
            <w:pPr>
              <w:rPr>
                <w:rFonts w:ascii="Arial" w:hAnsi="Arial" w:cs="Arial"/>
                <w:i/>
                <w:sz w:val="20"/>
                <w:szCs w:val="20"/>
                <w:lang w:val="en-US"/>
              </w:rPr>
            </w:pPr>
            <w:r>
              <w:rPr>
                <w:rFonts w:ascii="Arial" w:hAnsi="Arial" w:cs="Arial"/>
                <w:i/>
                <w:sz w:val="20"/>
                <w:szCs w:val="20"/>
                <w:lang w:val="en-US"/>
              </w:rPr>
              <w:t>S2-2407318</w:t>
            </w:r>
          </w:p>
          <w:p w14:paraId="5EBB66F6" w14:textId="77777777" w:rsidR="00B87942" w:rsidRDefault="00B87942" w:rsidP="00A122B8">
            <w:pPr>
              <w:rPr>
                <w:rFonts w:ascii="Arial" w:hAnsi="Arial" w:cs="Arial"/>
                <w:i/>
                <w:sz w:val="20"/>
                <w:szCs w:val="20"/>
                <w:lang w:val="en-US"/>
              </w:rPr>
            </w:pPr>
            <w:r>
              <w:rPr>
                <w:rFonts w:ascii="Arial" w:hAnsi="Arial" w:cs="Arial"/>
                <w:i/>
                <w:sz w:val="20"/>
                <w:szCs w:val="20"/>
                <w:lang w:val="en-US"/>
              </w:rPr>
              <w:t>To: RAN2, CT1, CT4</w:t>
            </w:r>
          </w:p>
          <w:p w14:paraId="5669D89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5A7D26E"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Xiaomi</w:t>
            </w:r>
          </w:p>
          <w:p w14:paraId="0240A62C" w14:textId="77777777" w:rsidR="00B87942" w:rsidRDefault="00B87942" w:rsidP="00A122B8">
            <w:pPr>
              <w:rPr>
                <w:rFonts w:ascii="Arial" w:eastAsiaTheme="minorEastAsia" w:hAnsi="Arial" w:cs="Arial"/>
                <w:i/>
                <w:sz w:val="20"/>
                <w:szCs w:val="20"/>
                <w:lang w:val="en-US" w:eastAsia="zh-CN"/>
              </w:rPr>
            </w:pPr>
          </w:p>
          <w:p w14:paraId="0533A228" w14:textId="77777777" w:rsidR="00B87942" w:rsidRDefault="00B87942" w:rsidP="00A122B8">
            <w:pPr>
              <w:rPr>
                <w:rFonts w:ascii="Arial" w:hAnsi="Arial" w:cs="Arial"/>
                <w:lang w:eastAsia="zh-CN"/>
              </w:rPr>
            </w:pPr>
            <w:r>
              <w:rPr>
                <w:rFonts w:ascii="Arial" w:hAnsi="Arial" w:cs="Arial" w:hint="eastAsia"/>
                <w:lang w:eastAsia="zh-CN"/>
              </w:rPr>
              <w:t>SA</w:t>
            </w:r>
            <w:r>
              <w:rPr>
                <w:rFonts w:ascii="Arial" w:hAnsi="Arial" w:cs="Arial"/>
                <w:lang w:eastAsia="zh-CN"/>
              </w:rPr>
              <w:t xml:space="preserve">2 thanks RAN for notifying about </w:t>
            </w:r>
            <w:r w:rsidRPr="002D0B68">
              <w:rPr>
                <w:rFonts w:ascii="Arial" w:hAnsi="Arial" w:cs="Arial"/>
                <w:lang w:eastAsia="zh-CN"/>
              </w:rPr>
              <w:t>adding the ALID in the SLPP header</w:t>
            </w:r>
            <w:r>
              <w:rPr>
                <w:rFonts w:ascii="Arial" w:hAnsi="Arial" w:cs="Arial"/>
                <w:lang w:eastAsia="zh-CN"/>
              </w:rPr>
              <w:t>.</w:t>
            </w:r>
          </w:p>
          <w:p w14:paraId="28E0868B" w14:textId="77777777" w:rsidR="00B87942" w:rsidRPr="009416CD" w:rsidRDefault="00B87942" w:rsidP="00A122B8">
            <w:pPr>
              <w:rPr>
                <w:rFonts w:ascii="Arial" w:hAnsi="Arial" w:cs="Arial"/>
                <w:b/>
                <w:lang w:eastAsia="zh-CN"/>
              </w:rPr>
            </w:pPr>
            <w:r>
              <w:rPr>
                <w:rFonts w:ascii="Arial" w:hAnsi="Arial" w:cs="Arial"/>
                <w:lang w:eastAsia="zh-CN"/>
              </w:rPr>
              <w:t>SA2 has discussed the issue and didn’t identify any impact to SA2</w:t>
            </w:r>
            <w:r w:rsidRPr="009416CD">
              <w:rPr>
                <w:rFonts w:ascii="Arial" w:hAnsi="Arial" w:cs="Arial"/>
                <w:lang w:eastAsia="zh-CN"/>
              </w:rPr>
              <w:t xml:space="preserve">. </w:t>
            </w:r>
          </w:p>
          <w:p w14:paraId="48963AD5" w14:textId="77777777" w:rsidR="00B87942" w:rsidRDefault="00B87942" w:rsidP="00A122B8">
            <w:pPr>
              <w:rPr>
                <w:rFonts w:ascii="Arial" w:eastAsiaTheme="minorEastAsia" w:hAnsi="Arial" w:cs="Arial"/>
                <w:i/>
                <w:sz w:val="20"/>
                <w:szCs w:val="20"/>
                <w:lang w:eastAsia="zh-CN"/>
              </w:rPr>
            </w:pPr>
          </w:p>
          <w:p w14:paraId="465BDEC0" w14:textId="77777777" w:rsidR="00B87942" w:rsidRPr="00581DF0" w:rsidRDefault="00B87942" w:rsidP="00A122B8">
            <w:pPr>
              <w:rPr>
                <w:rFonts w:ascii="Arial" w:eastAsiaTheme="minorEastAsia" w:hAnsi="Arial" w:cs="Arial"/>
                <w:i/>
                <w:sz w:val="20"/>
                <w:szCs w:val="20"/>
                <w:lang w:eastAsia="zh-CN"/>
              </w:rPr>
            </w:pPr>
            <w:r w:rsidRPr="00581DF0">
              <w:rPr>
                <w:rFonts w:ascii="Arial" w:eastAsiaTheme="minorEastAsia" w:hAnsi="Arial" w:cs="Arial" w:hint="eastAsia"/>
                <w:i/>
                <w:color w:val="0000FF"/>
                <w:sz w:val="20"/>
                <w:szCs w:val="20"/>
                <w:lang w:eastAsia="zh-CN"/>
              </w:rPr>
              <w:t>Propose to note</w:t>
            </w:r>
          </w:p>
        </w:tc>
      </w:tr>
      <w:tr w:rsidR="00B87942" w:rsidRPr="009D49EE" w14:paraId="72B4892A" w14:textId="77777777" w:rsidTr="00DD3B75">
        <w:trPr>
          <w:trHeight w:val="20"/>
        </w:trPr>
        <w:tc>
          <w:tcPr>
            <w:tcW w:w="1078" w:type="dxa"/>
            <w:tcBorders>
              <w:bottom w:val="single" w:sz="4" w:space="0" w:color="auto"/>
            </w:tcBorders>
            <w:shd w:val="clear" w:color="auto" w:fill="auto"/>
          </w:tcPr>
          <w:p w14:paraId="574001E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D967720"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64EFE7" w14:textId="77777777" w:rsidR="00B87942" w:rsidRPr="005E6C60" w:rsidRDefault="00000000" w:rsidP="00A122B8">
            <w:pPr>
              <w:rPr>
                <w:rFonts w:ascii="Arial" w:hAnsi="Arial" w:cs="Arial"/>
                <w:color w:val="000000"/>
                <w:sz w:val="20"/>
                <w:szCs w:val="20"/>
              </w:rPr>
            </w:pPr>
            <w:hyperlink r:id="rId32" w:history="1">
              <w:r w:rsidR="00B87942">
                <w:rPr>
                  <w:rStyle w:val="af2"/>
                  <w:rFonts w:ascii="Arial" w:hAnsi="Arial" w:cs="Arial"/>
                  <w:sz w:val="20"/>
                  <w:szCs w:val="20"/>
                </w:rPr>
                <w:t>3026</w:t>
              </w:r>
            </w:hyperlink>
          </w:p>
        </w:tc>
        <w:tc>
          <w:tcPr>
            <w:tcW w:w="4132" w:type="dxa"/>
            <w:tcBorders>
              <w:bottom w:val="single" w:sz="4" w:space="0" w:color="auto"/>
            </w:tcBorders>
            <w:shd w:val="clear" w:color="auto" w:fill="auto"/>
          </w:tcPr>
          <w:p w14:paraId="5B542C43"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Reply LS on clarifications on consent management</w:t>
            </w:r>
          </w:p>
        </w:tc>
        <w:tc>
          <w:tcPr>
            <w:tcW w:w="1984" w:type="dxa"/>
            <w:tcBorders>
              <w:bottom w:val="single" w:sz="4" w:space="0" w:color="auto"/>
            </w:tcBorders>
            <w:shd w:val="clear" w:color="auto" w:fill="auto"/>
          </w:tcPr>
          <w:p w14:paraId="4732DAC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WG6</w:t>
            </w:r>
          </w:p>
        </w:tc>
        <w:tc>
          <w:tcPr>
            <w:tcW w:w="1775" w:type="dxa"/>
            <w:tcBorders>
              <w:bottom w:val="single" w:sz="4" w:space="0" w:color="auto"/>
            </w:tcBorders>
            <w:shd w:val="clear" w:color="auto" w:fill="auto"/>
          </w:tcPr>
          <w:p w14:paraId="05001FB3" w14:textId="3784E649"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0CCBEDC" w14:textId="77777777" w:rsidR="00B87942" w:rsidRDefault="00B87942" w:rsidP="00A122B8">
            <w:pPr>
              <w:rPr>
                <w:rFonts w:ascii="Arial" w:hAnsi="Arial" w:cs="Arial"/>
                <w:i/>
                <w:sz w:val="20"/>
                <w:szCs w:val="20"/>
                <w:lang w:val="en-US"/>
              </w:rPr>
            </w:pPr>
            <w:r>
              <w:rPr>
                <w:rFonts w:ascii="Arial" w:hAnsi="Arial" w:cs="Arial"/>
                <w:i/>
                <w:sz w:val="20"/>
                <w:szCs w:val="20"/>
                <w:lang w:val="en-US"/>
              </w:rPr>
              <w:t>S6-242504</w:t>
            </w:r>
          </w:p>
          <w:p w14:paraId="79C2FDE5" w14:textId="77777777" w:rsidR="00B87942" w:rsidRDefault="00B87942" w:rsidP="00A122B8">
            <w:pPr>
              <w:rPr>
                <w:rFonts w:ascii="Arial" w:hAnsi="Arial" w:cs="Arial"/>
                <w:i/>
                <w:sz w:val="20"/>
                <w:szCs w:val="20"/>
                <w:lang w:val="en-US"/>
              </w:rPr>
            </w:pPr>
            <w:r>
              <w:rPr>
                <w:rFonts w:ascii="Arial" w:hAnsi="Arial" w:cs="Arial"/>
                <w:i/>
                <w:sz w:val="20"/>
                <w:szCs w:val="20"/>
                <w:lang w:val="en-US"/>
              </w:rPr>
              <w:t>To: 3GPP TSG SA</w:t>
            </w:r>
          </w:p>
          <w:p w14:paraId="489343AF"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3GPP SA WG2, 3GPP SA WG3, 3GPP CT WG4, 3GPP CT WG3</w:t>
            </w:r>
          </w:p>
          <w:p w14:paraId="54987667"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803217C" w14:textId="77777777" w:rsidR="00B87942" w:rsidRDefault="00B87942" w:rsidP="00A122B8">
            <w:pPr>
              <w:rPr>
                <w:rFonts w:ascii="Arial" w:eastAsiaTheme="minorEastAsia" w:hAnsi="Arial" w:cs="Arial"/>
                <w:i/>
                <w:sz w:val="20"/>
                <w:szCs w:val="20"/>
                <w:lang w:val="en-US" w:eastAsia="zh-CN"/>
              </w:rPr>
            </w:pPr>
          </w:p>
          <w:p w14:paraId="2B288A9C" w14:textId="77777777" w:rsidR="00B87942" w:rsidRDefault="00B87942" w:rsidP="00A122B8">
            <w:r>
              <w:lastRenderedPageBreak/>
              <w:t>SA6 reviewed the questions from GSMA OPG in their LS. SA6 has specified RNAA as part of CAPIF in Rel.18, the detailed specification for CAPIF RNAA has been specified by SA3. Given this context, SA6 opined that SA3 should provide the response to the questions from GSMA OPG.</w:t>
            </w:r>
          </w:p>
          <w:p w14:paraId="4D5A4030" w14:textId="77777777" w:rsidR="00B87942" w:rsidRDefault="00B87942" w:rsidP="00A122B8">
            <w:r>
              <w:t>SA6 asks SA to consider the following information to be additionally added into the overall 3GPP response to GSMA OPG:</w:t>
            </w:r>
          </w:p>
          <w:p w14:paraId="1A5D5026" w14:textId="77777777" w:rsidR="00B87942" w:rsidRDefault="00B87942" w:rsidP="00A122B8">
            <w:r>
              <w:t>SA6 has initiated a Rel.19 study on CAPIF (CAPIF_Ph3) to further enhance CAPIF for user consent management (RNAA). GSMA OPG is invited to provide any feedback to the on-going study captured in TR 23.700-22.</w:t>
            </w:r>
          </w:p>
          <w:p w14:paraId="08D88C10" w14:textId="77777777" w:rsidR="00B87942" w:rsidRDefault="00B87942" w:rsidP="00A122B8">
            <w:pPr>
              <w:rPr>
                <w:rFonts w:ascii="Arial" w:eastAsiaTheme="minorEastAsia" w:hAnsi="Arial" w:cs="Arial"/>
                <w:i/>
                <w:sz w:val="20"/>
                <w:szCs w:val="20"/>
                <w:lang w:eastAsia="zh-CN"/>
              </w:rPr>
            </w:pPr>
          </w:p>
          <w:p w14:paraId="7681F583" w14:textId="77777777" w:rsidR="00B87942" w:rsidRPr="008839E1" w:rsidRDefault="00B87942" w:rsidP="00A122B8">
            <w:pPr>
              <w:rPr>
                <w:rFonts w:ascii="Arial" w:eastAsiaTheme="minorEastAsia" w:hAnsi="Arial" w:cs="Arial"/>
                <w:i/>
                <w:sz w:val="20"/>
                <w:szCs w:val="20"/>
                <w:lang w:eastAsia="zh-CN"/>
              </w:rPr>
            </w:pPr>
            <w:r w:rsidRPr="008839E1">
              <w:rPr>
                <w:rFonts w:ascii="Arial" w:eastAsiaTheme="minorEastAsia" w:hAnsi="Arial" w:cs="Arial" w:hint="eastAsia"/>
                <w:i/>
                <w:color w:val="0000FF"/>
                <w:sz w:val="20"/>
                <w:szCs w:val="20"/>
                <w:lang w:eastAsia="zh-CN"/>
              </w:rPr>
              <w:t>Propose to note</w:t>
            </w:r>
          </w:p>
        </w:tc>
      </w:tr>
      <w:tr w:rsidR="00C04A72" w:rsidRPr="009D49EE" w14:paraId="7D68309C" w14:textId="77777777" w:rsidTr="00863D0B">
        <w:trPr>
          <w:trHeight w:val="20"/>
        </w:trPr>
        <w:tc>
          <w:tcPr>
            <w:tcW w:w="1078" w:type="dxa"/>
            <w:tcBorders>
              <w:bottom w:val="single" w:sz="4" w:space="0" w:color="auto"/>
            </w:tcBorders>
            <w:shd w:val="clear" w:color="auto" w:fill="auto"/>
          </w:tcPr>
          <w:p w14:paraId="4B11A39F" w14:textId="77777777" w:rsidR="00C04A72" w:rsidRPr="005E6C60" w:rsidRDefault="00C04A72"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EBED78F" w14:textId="77777777" w:rsidR="00C04A72" w:rsidRDefault="00C04A72"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A60901E" w14:textId="2E04368E" w:rsidR="00C04A72" w:rsidRPr="005E6C60" w:rsidRDefault="00000000" w:rsidP="006E17BA">
            <w:pPr>
              <w:rPr>
                <w:rFonts w:ascii="Arial" w:hAnsi="Arial" w:cs="Arial"/>
                <w:color w:val="000000"/>
                <w:sz w:val="20"/>
                <w:szCs w:val="20"/>
              </w:rPr>
            </w:pPr>
            <w:hyperlink r:id="rId33" w:history="1">
              <w:r w:rsidR="00C04A72">
                <w:rPr>
                  <w:rStyle w:val="af2"/>
                  <w:rFonts w:ascii="Arial" w:hAnsi="Arial" w:cs="Arial"/>
                  <w:sz w:val="20"/>
                  <w:szCs w:val="20"/>
                </w:rPr>
                <w:t>3367</w:t>
              </w:r>
            </w:hyperlink>
          </w:p>
        </w:tc>
        <w:tc>
          <w:tcPr>
            <w:tcW w:w="4132" w:type="dxa"/>
            <w:tcBorders>
              <w:bottom w:val="single" w:sz="4" w:space="0" w:color="auto"/>
            </w:tcBorders>
            <w:shd w:val="clear" w:color="auto" w:fill="auto"/>
          </w:tcPr>
          <w:p w14:paraId="6585C2CF" w14:textId="0DC68B70" w:rsidR="00C04A72" w:rsidRPr="005E6C60" w:rsidRDefault="00C04A72" w:rsidP="006E17BA">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578F7F67" w14:textId="6F51FAB5" w:rsidR="00C04A72" w:rsidRPr="003C0A6C" w:rsidRDefault="003C0A6C"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SA6</w:t>
            </w:r>
          </w:p>
        </w:tc>
        <w:tc>
          <w:tcPr>
            <w:tcW w:w="1775" w:type="dxa"/>
            <w:tcBorders>
              <w:bottom w:val="single" w:sz="4" w:space="0" w:color="auto"/>
            </w:tcBorders>
            <w:shd w:val="clear" w:color="auto" w:fill="auto"/>
          </w:tcPr>
          <w:p w14:paraId="37176417" w14:textId="20DB7C09" w:rsidR="00C04A72" w:rsidRPr="005E6C60" w:rsidRDefault="00DD3B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9E41C67" w14:textId="77777777" w:rsidR="00C04A72" w:rsidRDefault="00C04A72" w:rsidP="006E17BA">
            <w:pPr>
              <w:rPr>
                <w:rFonts w:ascii="Arial" w:hAnsi="Arial" w:cs="Arial"/>
                <w:i/>
                <w:sz w:val="20"/>
                <w:szCs w:val="20"/>
                <w:lang w:val="en-US"/>
              </w:rPr>
            </w:pPr>
            <w:r>
              <w:rPr>
                <w:rFonts w:ascii="Arial" w:hAnsi="Arial" w:cs="Arial"/>
                <w:i/>
                <w:sz w:val="20"/>
                <w:szCs w:val="20"/>
                <w:lang w:val="en-US"/>
              </w:rPr>
              <w:t>S6a240205</w:t>
            </w:r>
          </w:p>
          <w:p w14:paraId="0AFB93FE" w14:textId="77777777" w:rsidR="00C04A72" w:rsidRDefault="00C04A72" w:rsidP="006E17BA">
            <w:pPr>
              <w:rPr>
                <w:rFonts w:ascii="Arial" w:hAnsi="Arial" w:cs="Arial"/>
                <w:i/>
                <w:sz w:val="20"/>
                <w:szCs w:val="20"/>
                <w:lang w:val="en-US"/>
              </w:rPr>
            </w:pPr>
            <w:r>
              <w:rPr>
                <w:rFonts w:ascii="Arial" w:hAnsi="Arial" w:cs="Arial"/>
                <w:i/>
                <w:sz w:val="20"/>
                <w:szCs w:val="20"/>
                <w:lang w:val="en-US"/>
              </w:rPr>
              <w:t>To: SA2</w:t>
            </w:r>
          </w:p>
          <w:p w14:paraId="7D7281AF" w14:textId="77777777" w:rsidR="00C04A72" w:rsidRDefault="00C04A72" w:rsidP="006E17BA">
            <w:pPr>
              <w:rPr>
                <w:rFonts w:ascii="Arial" w:eastAsiaTheme="minorEastAsia" w:hAnsi="Arial" w:cs="Arial"/>
                <w:i/>
                <w:sz w:val="20"/>
                <w:szCs w:val="20"/>
                <w:lang w:val="en-US" w:eastAsia="zh-CN"/>
              </w:rPr>
            </w:pPr>
            <w:r>
              <w:rPr>
                <w:rFonts w:ascii="Arial" w:hAnsi="Arial" w:cs="Arial"/>
                <w:i/>
                <w:sz w:val="20"/>
                <w:szCs w:val="20"/>
                <w:lang w:val="en-US"/>
              </w:rPr>
              <w:t>CC: CT1, CT3, CT4</w:t>
            </w:r>
          </w:p>
          <w:p w14:paraId="1392CE4E" w14:textId="77777777" w:rsidR="003C0A6C" w:rsidRDefault="003C0A6C" w:rsidP="006E17B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07834AAA" w14:textId="77777777" w:rsidR="003C0A6C" w:rsidRDefault="003C0A6C" w:rsidP="006E17BA">
            <w:pPr>
              <w:rPr>
                <w:rFonts w:ascii="Arial" w:eastAsiaTheme="minorEastAsia" w:hAnsi="Arial" w:cs="Arial"/>
                <w:i/>
                <w:sz w:val="20"/>
                <w:szCs w:val="20"/>
                <w:lang w:val="en-US" w:eastAsia="zh-CN"/>
              </w:rPr>
            </w:pPr>
          </w:p>
          <w:p w14:paraId="52D413BB" w14:textId="77777777" w:rsidR="003C0A6C" w:rsidRDefault="003C0A6C" w:rsidP="003C0A6C">
            <w:pPr>
              <w:rPr>
                <w:rFonts w:ascii="Arial" w:hAnsi="Arial" w:cs="Arial"/>
                <w:lang w:eastAsia="zh-CN"/>
              </w:rPr>
            </w:pPr>
            <w:r w:rsidRPr="00956605">
              <w:rPr>
                <w:rFonts w:ascii="Arial" w:hAnsi="Arial" w:cs="Arial"/>
                <w:lang w:eastAsia="zh-CN"/>
              </w:rPr>
              <w:t>SA</w:t>
            </w:r>
            <w:r>
              <w:rPr>
                <w:rFonts w:ascii="Arial" w:hAnsi="Arial" w:cs="Arial"/>
                <w:lang w:eastAsia="zh-CN"/>
              </w:rPr>
              <w:t>6</w:t>
            </w:r>
            <w:r w:rsidRPr="00956605">
              <w:rPr>
                <w:rFonts w:ascii="Arial" w:hAnsi="Arial" w:cs="Arial"/>
                <w:lang w:eastAsia="zh-CN"/>
              </w:rPr>
              <w:t xml:space="preserve"> thanks </w:t>
            </w:r>
            <w:r>
              <w:rPr>
                <w:rFonts w:ascii="Arial" w:hAnsi="Arial" w:cs="Arial"/>
                <w:lang w:eastAsia="zh-CN"/>
              </w:rPr>
              <w:t>SA2</w:t>
            </w:r>
            <w:r w:rsidRPr="00956605">
              <w:rPr>
                <w:rFonts w:ascii="Arial" w:hAnsi="Arial" w:cs="Arial"/>
                <w:lang w:eastAsia="zh-CN"/>
              </w:rPr>
              <w:t xml:space="preserve"> for the </w:t>
            </w:r>
            <w:r>
              <w:rPr>
                <w:rFonts w:ascii="Arial" w:hAnsi="Arial" w:cs="Arial"/>
                <w:lang w:eastAsia="zh-CN"/>
              </w:rPr>
              <w:t>LS on</w:t>
            </w:r>
            <w:r w:rsidRPr="00956605">
              <w:rPr>
                <w:rFonts w:ascii="Arial" w:hAnsi="Arial" w:cs="Arial"/>
                <w:lang w:eastAsia="zh-CN"/>
              </w:rPr>
              <w:t xml:space="preserve"> ECS Configuration Information. </w:t>
            </w:r>
          </w:p>
          <w:p w14:paraId="2D05D1B4" w14:textId="77777777" w:rsidR="003C0A6C" w:rsidRPr="00956605" w:rsidRDefault="003C0A6C" w:rsidP="003C0A6C">
            <w:pPr>
              <w:rPr>
                <w:rFonts w:ascii="Arial" w:hAnsi="Arial" w:cs="Arial"/>
                <w:lang w:eastAsia="zh-CN"/>
              </w:rPr>
            </w:pPr>
            <w:r w:rsidRPr="00956605">
              <w:rPr>
                <w:rFonts w:ascii="Arial" w:hAnsi="Arial" w:cs="Arial"/>
                <w:lang w:eastAsia="zh-CN"/>
              </w:rPr>
              <w:t>Please find SA</w:t>
            </w:r>
            <w:r>
              <w:rPr>
                <w:rFonts w:ascii="Arial" w:hAnsi="Arial" w:cs="Arial"/>
                <w:lang w:eastAsia="zh-CN"/>
              </w:rPr>
              <w:t>6</w:t>
            </w:r>
            <w:r w:rsidRPr="00956605">
              <w:rPr>
                <w:rFonts w:ascii="Arial" w:hAnsi="Arial" w:cs="Arial"/>
                <w:lang w:eastAsia="zh-CN"/>
              </w:rPr>
              <w:t xml:space="preserve"> </w:t>
            </w:r>
            <w:r>
              <w:rPr>
                <w:rFonts w:ascii="Arial" w:hAnsi="Arial" w:cs="Arial"/>
                <w:lang w:eastAsia="zh-CN"/>
              </w:rPr>
              <w:t xml:space="preserve">feedback on the identified issue related to potentially duplicated elements </w:t>
            </w:r>
            <w:r w:rsidRPr="00956605">
              <w:rPr>
                <w:rFonts w:ascii="Arial" w:hAnsi="Arial" w:cs="Arial"/>
                <w:lang w:eastAsia="zh-CN"/>
              </w:rPr>
              <w:t>as below.</w:t>
            </w:r>
          </w:p>
          <w:p w14:paraId="534ABCB5" w14:textId="77777777" w:rsidR="003C0A6C" w:rsidRPr="00AC0541" w:rsidRDefault="003C0A6C" w:rsidP="003C0A6C">
            <w:pPr>
              <w:rPr>
                <w:rFonts w:ascii="Arial" w:eastAsia="等线" w:hAnsi="Arial" w:cs="Arial"/>
                <w:lang w:eastAsia="zh-CN"/>
              </w:rPr>
            </w:pPr>
            <w:r w:rsidRPr="00AC0541">
              <w:rPr>
                <w:rFonts w:ascii="Arial" w:hAnsi="Arial" w:cs="Arial" w:hint="eastAsia"/>
                <w:lang w:eastAsia="zh-CN"/>
              </w:rPr>
              <w:t>SA6 agree</w:t>
            </w:r>
            <w:r>
              <w:rPr>
                <w:rFonts w:ascii="Arial" w:hAnsi="Arial" w:cs="Arial"/>
                <w:lang w:eastAsia="zh-CN"/>
              </w:rPr>
              <w:t>s</w:t>
            </w:r>
            <w:r w:rsidRPr="00AC0541">
              <w:rPr>
                <w:rFonts w:ascii="Arial" w:hAnsi="Arial" w:cs="Arial" w:hint="eastAsia"/>
                <w:lang w:eastAsia="zh-CN"/>
              </w:rPr>
              <w:t xml:space="preserve"> with that the list of PLMN IDs in the Spatial Validity Condition</w:t>
            </w:r>
            <w:r w:rsidRPr="00AC0541">
              <w:rPr>
                <w:rFonts w:ascii="Arial" w:hAnsi="Arial" w:cs="Arial"/>
                <w:lang w:eastAsia="zh-CN"/>
              </w:rPr>
              <w:t xml:space="preserve"> specified in TS 23.548</w:t>
            </w:r>
            <w:r w:rsidRPr="00AC0541">
              <w:rPr>
                <w:rFonts w:ascii="Arial" w:hAnsi="Arial" w:cs="Arial" w:hint="eastAsia"/>
                <w:lang w:eastAsia="zh-CN"/>
              </w:rPr>
              <w:t xml:space="preserve"> and the list of supported PLMN in TS 23.558</w:t>
            </w:r>
            <w:r w:rsidRPr="00AC0541">
              <w:rPr>
                <w:rFonts w:ascii="Arial" w:hAnsi="Arial" w:cs="Arial"/>
                <w:lang w:eastAsia="zh-CN"/>
              </w:rPr>
              <w:t xml:space="preserve"> are duplicated.</w:t>
            </w:r>
            <w:r>
              <w:rPr>
                <w:rFonts w:ascii="Arial" w:hAnsi="Arial" w:cs="Arial"/>
                <w:lang w:eastAsia="zh-CN"/>
              </w:rPr>
              <w:t xml:space="preserve"> SA6 would like to propose to remove the list of PLMN IDs from the Spatial Validity Condition in TS 23.548 to resolve this duplication. SA6 thinks that the list of supported PLMN contained in ECS Configuration Information specified in Table 8.3.2.1-1 of TS 23.558 is sufficient to indicate the supported PLMN information as part of the </w:t>
            </w:r>
            <w:r>
              <w:rPr>
                <w:rFonts w:ascii="Arial" w:hAnsi="Arial" w:cs="Arial"/>
              </w:rPr>
              <w:t xml:space="preserve">ECS Address Configuration Information defined in </w:t>
            </w:r>
            <w:r w:rsidRPr="00C61ABD">
              <w:rPr>
                <w:rFonts w:ascii="Arial" w:hAnsi="Arial" w:cs="Arial"/>
              </w:rPr>
              <w:t xml:space="preserve">Table 4.15.6.3d-1 </w:t>
            </w:r>
            <w:r>
              <w:rPr>
                <w:rFonts w:ascii="Arial" w:hAnsi="Arial" w:cs="Arial"/>
              </w:rPr>
              <w:t>of TS 23.502</w:t>
            </w:r>
            <w:r>
              <w:rPr>
                <w:rFonts w:ascii="Arial" w:hAnsi="Arial" w:cs="Arial"/>
                <w:lang w:eastAsia="zh-CN"/>
              </w:rPr>
              <w:t xml:space="preserve">. </w:t>
            </w:r>
          </w:p>
          <w:p w14:paraId="17679FBF" w14:textId="562FEB08" w:rsidR="003C0A6C" w:rsidRPr="003C0A6C" w:rsidRDefault="003C0A6C" w:rsidP="006E17BA">
            <w:pPr>
              <w:rPr>
                <w:rFonts w:ascii="Arial" w:eastAsiaTheme="minorEastAsia" w:hAnsi="Arial" w:cs="Arial"/>
                <w:i/>
                <w:sz w:val="20"/>
                <w:szCs w:val="20"/>
                <w:lang w:eastAsia="zh-CN"/>
              </w:rPr>
            </w:pPr>
          </w:p>
        </w:tc>
      </w:tr>
      <w:tr w:rsidR="00765EED" w:rsidRPr="009D49EE" w14:paraId="450CBA51" w14:textId="77777777" w:rsidTr="00863D0B">
        <w:trPr>
          <w:trHeight w:val="20"/>
        </w:trPr>
        <w:tc>
          <w:tcPr>
            <w:tcW w:w="1078" w:type="dxa"/>
            <w:tcBorders>
              <w:bottom w:val="single" w:sz="4" w:space="0" w:color="auto"/>
            </w:tcBorders>
            <w:shd w:val="clear" w:color="auto" w:fill="auto"/>
          </w:tcPr>
          <w:p w14:paraId="2F2B46AA"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A42BEC0"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CA12B" w14:textId="5AFD60DA" w:rsidR="00765EED" w:rsidRDefault="00000000" w:rsidP="006E17BA">
            <w:hyperlink r:id="rId34" w:history="1">
              <w:r w:rsidR="00765EED">
                <w:rPr>
                  <w:rStyle w:val="af2"/>
                </w:rPr>
                <w:t>3389</w:t>
              </w:r>
            </w:hyperlink>
          </w:p>
        </w:tc>
        <w:tc>
          <w:tcPr>
            <w:tcW w:w="4132" w:type="dxa"/>
            <w:tcBorders>
              <w:bottom w:val="single" w:sz="4" w:space="0" w:color="auto"/>
            </w:tcBorders>
            <w:shd w:val="clear" w:color="auto" w:fill="auto"/>
          </w:tcPr>
          <w:p w14:paraId="5CDFCB28" w14:textId="79B36418" w:rsidR="00765EED" w:rsidRPr="00497BCA" w:rsidRDefault="00497BCA" w:rsidP="006E17BA">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eastAsia="zh-CN"/>
              </w:rPr>
              <w:t xml:space="preserve">LS in   </w:t>
            </w:r>
            <w:r w:rsidRPr="00497BCA">
              <w:rPr>
                <w:rFonts w:ascii="Arial" w:eastAsiaTheme="minorEastAsia" w:hAnsi="Arial" w:cs="Arial"/>
                <w:color w:val="000000"/>
                <w:sz w:val="20"/>
                <w:szCs w:val="20"/>
                <w:lang w:eastAsia="zh-CN"/>
              </w:rPr>
              <w:t>Reply LS on Security Considerations for MPQUIC</w:t>
            </w:r>
          </w:p>
        </w:tc>
        <w:tc>
          <w:tcPr>
            <w:tcW w:w="1984" w:type="dxa"/>
            <w:tcBorders>
              <w:bottom w:val="single" w:sz="4" w:space="0" w:color="auto"/>
            </w:tcBorders>
            <w:shd w:val="clear" w:color="auto" w:fill="auto"/>
          </w:tcPr>
          <w:p w14:paraId="1081A3E3" w14:textId="57889FB4" w:rsidR="00765EED" w:rsidRPr="00497BCA" w:rsidRDefault="00497BCA" w:rsidP="006E17BA">
            <w:pPr>
              <w:rPr>
                <w:rFonts w:ascii="Arial" w:eastAsiaTheme="minorEastAsia" w:hAnsi="Arial" w:cs="Arial"/>
                <w:color w:val="000000"/>
                <w:sz w:val="20"/>
                <w:szCs w:val="20"/>
                <w:lang w:val="en-US" w:eastAsia="zh-CN"/>
              </w:rPr>
            </w:pPr>
            <w:r w:rsidRPr="00497BCA">
              <w:rPr>
                <w:rFonts w:ascii="Arial" w:eastAsiaTheme="minorEastAsia" w:hAnsi="Arial" w:cs="Arial"/>
                <w:color w:val="000000"/>
                <w:sz w:val="20"/>
                <w:szCs w:val="20"/>
                <w:lang w:eastAsia="zh-CN"/>
              </w:rPr>
              <w:t>IETF QUIC Working Group (QUIC)</w:t>
            </w:r>
          </w:p>
        </w:tc>
        <w:tc>
          <w:tcPr>
            <w:tcW w:w="1775" w:type="dxa"/>
            <w:tcBorders>
              <w:bottom w:val="single" w:sz="4" w:space="0" w:color="auto"/>
            </w:tcBorders>
            <w:shd w:val="clear" w:color="auto" w:fill="auto"/>
          </w:tcPr>
          <w:p w14:paraId="5878F396" w14:textId="3021AE34"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6B16A44" w14:textId="4633BD53"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w:t>
            </w:r>
          </w:p>
          <w:p w14:paraId="33259D35" w14:textId="49F2F17E"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Cc:3GPP SA2, SA3, CT, CT4, QUIC</w:t>
            </w:r>
          </w:p>
        </w:tc>
      </w:tr>
      <w:tr w:rsidR="00765EED" w:rsidRPr="009D49EE" w14:paraId="02C26432" w14:textId="77777777" w:rsidTr="00880FB9">
        <w:trPr>
          <w:trHeight w:val="20"/>
        </w:trPr>
        <w:tc>
          <w:tcPr>
            <w:tcW w:w="1078" w:type="dxa"/>
            <w:tcBorders>
              <w:bottom w:val="single" w:sz="4" w:space="0" w:color="auto"/>
            </w:tcBorders>
            <w:shd w:val="clear" w:color="auto" w:fill="auto"/>
          </w:tcPr>
          <w:p w14:paraId="0FF69466"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1A7D61D"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ECDCDD6" w14:textId="37D0CC03" w:rsidR="00765EED" w:rsidRDefault="00000000" w:rsidP="006E17BA">
            <w:hyperlink r:id="rId35" w:history="1">
              <w:r w:rsidR="00765EED">
                <w:rPr>
                  <w:rStyle w:val="af2"/>
                </w:rPr>
                <w:t>3390</w:t>
              </w:r>
            </w:hyperlink>
          </w:p>
        </w:tc>
        <w:tc>
          <w:tcPr>
            <w:tcW w:w="4132" w:type="dxa"/>
            <w:tcBorders>
              <w:bottom w:val="single" w:sz="4" w:space="0" w:color="auto"/>
            </w:tcBorders>
            <w:shd w:val="clear" w:color="auto" w:fill="auto"/>
          </w:tcPr>
          <w:p w14:paraId="585E402B" w14:textId="1048DEC8" w:rsidR="00765EED" w:rsidRPr="005103FF" w:rsidRDefault="005103FF"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Pr="005103FF">
              <w:rPr>
                <w:rFonts w:ascii="Arial" w:eastAsiaTheme="minorEastAsia" w:hAnsi="Arial" w:cs="Arial"/>
                <w:color w:val="000000"/>
                <w:sz w:val="20"/>
                <w:szCs w:val="20"/>
                <w:lang w:eastAsia="zh-CN"/>
              </w:rPr>
              <w:t>Newly published data channel GSMA PRD TS.66</w:t>
            </w:r>
          </w:p>
        </w:tc>
        <w:tc>
          <w:tcPr>
            <w:tcW w:w="1984" w:type="dxa"/>
            <w:tcBorders>
              <w:bottom w:val="single" w:sz="4" w:space="0" w:color="auto"/>
            </w:tcBorders>
            <w:shd w:val="clear" w:color="auto" w:fill="auto"/>
          </w:tcPr>
          <w:p w14:paraId="32D08428" w14:textId="69230EB1" w:rsidR="00765EED" w:rsidRDefault="005103FF" w:rsidP="006E17BA">
            <w:pPr>
              <w:rPr>
                <w:rFonts w:ascii="Arial" w:eastAsiaTheme="minorEastAsia" w:hAnsi="Arial" w:cs="Arial"/>
                <w:color w:val="000000"/>
                <w:sz w:val="20"/>
                <w:szCs w:val="20"/>
                <w:lang w:eastAsia="zh-CN"/>
              </w:rPr>
            </w:pPr>
            <w:r w:rsidRPr="005103FF">
              <w:rPr>
                <w:rFonts w:ascii="Arial" w:eastAsiaTheme="minorEastAsia" w:hAnsi="Arial" w:cs="Arial"/>
                <w:color w:val="000000"/>
                <w:sz w:val="20"/>
                <w:szCs w:val="20"/>
                <w:lang w:eastAsia="zh-CN"/>
              </w:rPr>
              <w:t>GSMA TSG56</w:t>
            </w:r>
          </w:p>
        </w:tc>
        <w:tc>
          <w:tcPr>
            <w:tcW w:w="1775" w:type="dxa"/>
            <w:tcBorders>
              <w:bottom w:val="single" w:sz="4" w:space="0" w:color="auto"/>
            </w:tcBorders>
            <w:shd w:val="clear" w:color="auto" w:fill="auto"/>
          </w:tcPr>
          <w:p w14:paraId="046ABC1D" w14:textId="08EE8F20" w:rsidR="00765EED" w:rsidRDefault="00863D0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71242C0" w14:textId="08274E89"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To:3GPP SA2, SA3, SA4, SA6 &amp; RAN5</w:t>
            </w:r>
          </w:p>
          <w:p w14:paraId="0DBF6640" w14:textId="66FC967D" w:rsidR="00765EED" w:rsidRPr="00191CC6" w:rsidRDefault="00191CC6" w:rsidP="00191CC6">
            <w:pPr>
              <w:rPr>
                <w:rFonts w:ascii="Arial" w:hAnsi="Arial" w:cs="Arial"/>
                <w:i/>
                <w:sz w:val="20"/>
                <w:szCs w:val="20"/>
                <w:lang w:val="en-US"/>
              </w:rPr>
            </w:pPr>
            <w:proofErr w:type="spellStart"/>
            <w:r w:rsidRPr="00191CC6">
              <w:rPr>
                <w:rFonts w:ascii="Arial" w:hAnsi="Arial" w:cs="Arial"/>
                <w:i/>
                <w:sz w:val="20"/>
                <w:szCs w:val="20"/>
                <w:lang w:val="en-US"/>
              </w:rPr>
              <w:t>Cc:SA</w:t>
            </w:r>
            <w:proofErr w:type="spellEnd"/>
            <w:r w:rsidRPr="00191CC6">
              <w:rPr>
                <w:rFonts w:ascii="Arial" w:hAnsi="Arial" w:cs="Arial"/>
                <w:i/>
                <w:sz w:val="20"/>
                <w:szCs w:val="20"/>
                <w:lang w:val="en-US"/>
              </w:rPr>
              <w:t>, SA1, CT, CT1, CT3 &amp; CT4</w:t>
            </w:r>
          </w:p>
        </w:tc>
      </w:tr>
      <w:tr w:rsidR="00AD0383" w:rsidRPr="009D49EE" w14:paraId="59377843" w14:textId="77777777" w:rsidTr="00880FB9">
        <w:trPr>
          <w:trHeight w:val="20"/>
        </w:trPr>
        <w:tc>
          <w:tcPr>
            <w:tcW w:w="1078" w:type="dxa"/>
            <w:tcBorders>
              <w:bottom w:val="single" w:sz="4" w:space="0" w:color="auto"/>
            </w:tcBorders>
            <w:shd w:val="clear" w:color="auto" w:fill="auto"/>
          </w:tcPr>
          <w:p w14:paraId="0003DD62" w14:textId="77777777" w:rsidR="00AD0383" w:rsidRPr="005E6C60" w:rsidRDefault="00AD0383"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F50A5A3" w14:textId="77777777" w:rsidR="00AD0383" w:rsidRDefault="00AD0383"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3EF1810" w14:textId="42D94EDE" w:rsidR="00AD0383" w:rsidRDefault="00000000" w:rsidP="006E17BA">
            <w:hyperlink r:id="rId36" w:history="1">
              <w:r w:rsidR="00AD0383">
                <w:rPr>
                  <w:rStyle w:val="af2"/>
                </w:rPr>
                <w:t>3509</w:t>
              </w:r>
            </w:hyperlink>
          </w:p>
        </w:tc>
        <w:tc>
          <w:tcPr>
            <w:tcW w:w="4132" w:type="dxa"/>
            <w:tcBorders>
              <w:bottom w:val="single" w:sz="4" w:space="0" w:color="auto"/>
            </w:tcBorders>
            <w:shd w:val="clear" w:color="auto" w:fill="auto"/>
          </w:tcPr>
          <w:p w14:paraId="467AE7CE" w14:textId="571C89D0" w:rsidR="00AD0383" w:rsidRPr="00245B0B"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LS in    </w:t>
            </w:r>
            <w:r w:rsidR="00E50377" w:rsidRPr="00E50377">
              <w:rPr>
                <w:rFonts w:ascii="Arial" w:hAnsi="Arial" w:cs="Arial"/>
                <w:sz w:val="20"/>
                <w:szCs w:val="20"/>
                <w:lang w:val="en-US"/>
              </w:rPr>
              <w:t>LS to 3GPP CT4 on recursively defined JSON structures and reply to LS C4-241343</w:t>
            </w:r>
          </w:p>
        </w:tc>
        <w:tc>
          <w:tcPr>
            <w:tcW w:w="1984" w:type="dxa"/>
            <w:tcBorders>
              <w:bottom w:val="single" w:sz="4" w:space="0" w:color="auto"/>
            </w:tcBorders>
            <w:shd w:val="clear" w:color="auto" w:fill="auto"/>
          </w:tcPr>
          <w:p w14:paraId="741B9EA7" w14:textId="7059E391" w:rsidR="00AD0383" w:rsidRPr="005103FF" w:rsidRDefault="00AD0383"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GSMA</w:t>
            </w:r>
            <w:r w:rsidR="004614CC">
              <w:rPr>
                <w:rFonts w:ascii="Arial" w:eastAsiaTheme="minorEastAsia" w:hAnsi="Arial" w:cs="Arial" w:hint="eastAsia"/>
                <w:color w:val="000000"/>
                <w:sz w:val="20"/>
                <w:szCs w:val="20"/>
                <w:lang w:eastAsia="zh-CN"/>
              </w:rPr>
              <w:t xml:space="preserve"> 5GMRR</w:t>
            </w:r>
          </w:p>
        </w:tc>
        <w:tc>
          <w:tcPr>
            <w:tcW w:w="1775" w:type="dxa"/>
            <w:tcBorders>
              <w:bottom w:val="single" w:sz="4" w:space="0" w:color="auto"/>
            </w:tcBorders>
            <w:shd w:val="clear" w:color="auto" w:fill="auto"/>
          </w:tcPr>
          <w:p w14:paraId="62A25E2F" w14:textId="632C5DDB" w:rsidR="00AD0383" w:rsidRDefault="00880FB9"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137414" w14:textId="33C7F914" w:rsidR="00AD0383"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To: CT4</w:t>
            </w:r>
          </w:p>
          <w:p w14:paraId="0A04121C" w14:textId="7DA7978A" w:rsidR="00ED6C79" w:rsidRPr="00ED6C79" w:rsidRDefault="00ED6C79" w:rsidP="00191CC6">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CC: SA3</w:t>
            </w:r>
          </w:p>
        </w:tc>
      </w:tr>
      <w:tr w:rsidR="006E17BA" w:rsidRPr="009D49EE" w14:paraId="055C91C2" w14:textId="77777777" w:rsidTr="00C04A72">
        <w:trPr>
          <w:trHeight w:val="20"/>
        </w:trPr>
        <w:tc>
          <w:tcPr>
            <w:tcW w:w="1078"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255D1B51" w14:textId="77777777" w:rsidTr="008C07EC">
        <w:trPr>
          <w:trHeight w:val="20"/>
        </w:trPr>
        <w:tc>
          <w:tcPr>
            <w:tcW w:w="1078" w:type="dxa"/>
            <w:tcBorders>
              <w:bottom w:val="single" w:sz="4" w:space="0" w:color="auto"/>
            </w:tcBorders>
            <w:shd w:val="clear" w:color="auto" w:fill="C4BC96"/>
          </w:tcPr>
          <w:p w14:paraId="6224B67C" w14:textId="09B3BA72" w:rsidR="00A73393" w:rsidRPr="005E6C60" w:rsidRDefault="00A73393" w:rsidP="00A73393">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35799CD9" w14:textId="750B8F67" w:rsidR="00A73393" w:rsidRPr="00D616E8" w:rsidRDefault="00A73393" w:rsidP="00A73393">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1582F698" w14:textId="77777777" w:rsidR="00A73393" w:rsidRPr="005E6C60" w:rsidRDefault="00A73393" w:rsidP="00A73393">
            <w:pPr>
              <w:rPr>
                <w:rFonts w:ascii="Arial" w:hAnsi="Arial" w:cs="Arial"/>
                <w:color w:val="000000"/>
                <w:sz w:val="20"/>
                <w:szCs w:val="20"/>
              </w:rPr>
            </w:pPr>
          </w:p>
        </w:tc>
        <w:tc>
          <w:tcPr>
            <w:tcW w:w="4132" w:type="dxa"/>
            <w:tcBorders>
              <w:bottom w:val="single" w:sz="4" w:space="0" w:color="auto"/>
            </w:tcBorders>
            <w:shd w:val="clear" w:color="auto" w:fill="C4BC96"/>
          </w:tcPr>
          <w:p w14:paraId="5C3ADCD0" w14:textId="77777777" w:rsidR="00A73393" w:rsidRPr="005E6C60" w:rsidRDefault="00A73393" w:rsidP="00A73393">
            <w:pPr>
              <w:rPr>
                <w:rFonts w:ascii="Arial" w:hAnsi="Arial" w:cs="Arial"/>
                <w:color w:val="000000"/>
                <w:sz w:val="20"/>
                <w:szCs w:val="20"/>
              </w:rPr>
            </w:pPr>
          </w:p>
        </w:tc>
        <w:tc>
          <w:tcPr>
            <w:tcW w:w="1984" w:type="dxa"/>
            <w:tcBorders>
              <w:bottom w:val="single" w:sz="4" w:space="0" w:color="auto"/>
            </w:tcBorders>
            <w:shd w:val="clear" w:color="auto" w:fill="C4BC96"/>
          </w:tcPr>
          <w:p w14:paraId="59360F39" w14:textId="77777777" w:rsidR="00A73393" w:rsidRPr="005E6C60" w:rsidRDefault="00A73393" w:rsidP="00A73393">
            <w:pPr>
              <w:rPr>
                <w:rFonts w:ascii="Arial" w:hAnsi="Arial" w:cs="Arial"/>
                <w:color w:val="000000"/>
                <w:sz w:val="20"/>
                <w:szCs w:val="20"/>
              </w:rPr>
            </w:pPr>
          </w:p>
        </w:tc>
        <w:tc>
          <w:tcPr>
            <w:tcW w:w="1775" w:type="dxa"/>
            <w:tcBorders>
              <w:bottom w:val="single" w:sz="4" w:space="0" w:color="auto"/>
            </w:tcBorders>
            <w:shd w:val="clear" w:color="auto" w:fill="C4BC96"/>
          </w:tcPr>
          <w:p w14:paraId="09F2DA9F" w14:textId="77777777" w:rsidR="00A73393" w:rsidRPr="005E6C60" w:rsidRDefault="00A73393" w:rsidP="00A73393">
            <w:pPr>
              <w:rPr>
                <w:rFonts w:ascii="Arial" w:hAnsi="Arial" w:cs="Arial"/>
                <w:color w:val="000000"/>
                <w:sz w:val="20"/>
                <w:szCs w:val="20"/>
              </w:rPr>
            </w:pPr>
          </w:p>
        </w:tc>
        <w:tc>
          <w:tcPr>
            <w:tcW w:w="6368" w:type="dxa"/>
            <w:tcBorders>
              <w:bottom w:val="single" w:sz="4" w:space="0" w:color="auto"/>
            </w:tcBorders>
            <w:shd w:val="clear" w:color="auto" w:fill="C4BC96"/>
          </w:tcPr>
          <w:p w14:paraId="44B9C23B" w14:textId="77777777" w:rsidR="00A73393" w:rsidRPr="00F028F6" w:rsidRDefault="00A73393" w:rsidP="00A73393">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622EC0FC" w14:textId="77777777" w:rsidTr="008C07EC">
        <w:trPr>
          <w:trHeight w:val="20"/>
        </w:trPr>
        <w:tc>
          <w:tcPr>
            <w:tcW w:w="1078" w:type="dxa"/>
            <w:tcBorders>
              <w:bottom w:val="nil"/>
            </w:tcBorders>
            <w:shd w:val="clear" w:color="auto" w:fill="auto"/>
          </w:tcPr>
          <w:p w14:paraId="5226479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2194ED95" w14:textId="77777777" w:rsidR="00A73393" w:rsidRPr="00D616E8"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96B276C" w14:textId="77777777" w:rsidR="00A73393" w:rsidRPr="005E6C60" w:rsidRDefault="00000000" w:rsidP="00A122B8">
            <w:pPr>
              <w:rPr>
                <w:rFonts w:ascii="Arial" w:hAnsi="Arial" w:cs="Arial"/>
                <w:color w:val="000000"/>
                <w:sz w:val="20"/>
                <w:szCs w:val="20"/>
              </w:rPr>
            </w:pPr>
            <w:hyperlink r:id="rId37" w:history="1">
              <w:r w:rsidR="00A73393">
                <w:rPr>
                  <w:rStyle w:val="af2"/>
                  <w:rFonts w:ascii="Arial" w:hAnsi="Arial" w:cs="Arial"/>
                  <w:sz w:val="20"/>
                  <w:szCs w:val="20"/>
                </w:rPr>
                <w:t>3060</w:t>
              </w:r>
            </w:hyperlink>
          </w:p>
        </w:tc>
        <w:tc>
          <w:tcPr>
            <w:tcW w:w="4132" w:type="dxa"/>
            <w:tcBorders>
              <w:bottom w:val="single" w:sz="4" w:space="0" w:color="auto"/>
            </w:tcBorders>
            <w:shd w:val="clear" w:color="auto" w:fill="auto"/>
          </w:tcPr>
          <w:p w14:paraId="4ED44036"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bottom w:val="single" w:sz="4" w:space="0" w:color="auto"/>
            </w:tcBorders>
            <w:shd w:val="clear" w:color="auto" w:fill="auto"/>
          </w:tcPr>
          <w:p w14:paraId="3FB039A0"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Peraton Labs</w:t>
            </w:r>
          </w:p>
        </w:tc>
        <w:tc>
          <w:tcPr>
            <w:tcW w:w="1775" w:type="dxa"/>
            <w:tcBorders>
              <w:bottom w:val="single" w:sz="4" w:space="0" w:color="auto"/>
            </w:tcBorders>
            <w:shd w:val="clear" w:color="auto" w:fill="auto"/>
          </w:tcPr>
          <w:p w14:paraId="669F7914" w14:textId="50FB3B01" w:rsidR="00A73393" w:rsidRPr="005E6C60" w:rsidRDefault="008C07EC" w:rsidP="00A122B8">
            <w:pPr>
              <w:rPr>
                <w:rFonts w:ascii="Arial" w:hAnsi="Arial" w:cs="Arial"/>
                <w:color w:val="000000"/>
                <w:sz w:val="20"/>
                <w:szCs w:val="20"/>
              </w:rPr>
            </w:pPr>
            <w:r>
              <w:rPr>
                <w:rFonts w:ascii="Arial" w:hAnsi="Arial" w:cs="Arial"/>
                <w:color w:val="000000"/>
                <w:sz w:val="20"/>
                <w:szCs w:val="20"/>
              </w:rPr>
              <w:t>Revised to C4-243404</w:t>
            </w:r>
          </w:p>
        </w:tc>
        <w:tc>
          <w:tcPr>
            <w:tcW w:w="6368" w:type="dxa"/>
            <w:tcBorders>
              <w:bottom w:val="nil"/>
            </w:tcBorders>
            <w:shd w:val="clear" w:color="auto" w:fill="auto"/>
          </w:tcPr>
          <w:p w14:paraId="0EF4D8D3" w14:textId="77777777" w:rsidR="00A73393" w:rsidRPr="000A35A0" w:rsidRDefault="00A73393" w:rsidP="00A122B8">
            <w:pPr>
              <w:rPr>
                <w:rFonts w:ascii="Arial" w:eastAsiaTheme="minorEastAsia" w:hAnsi="Arial" w:cs="Arial"/>
                <w:iCs/>
                <w:color w:val="0000FF"/>
                <w:sz w:val="20"/>
                <w:szCs w:val="20"/>
                <w:lang w:val="en-US" w:eastAsia="zh-CN"/>
              </w:rPr>
            </w:pPr>
          </w:p>
        </w:tc>
      </w:tr>
      <w:tr w:rsidR="008C07EC" w:rsidRPr="009D49EE" w14:paraId="2C63EB15" w14:textId="77777777" w:rsidTr="008C07EC">
        <w:trPr>
          <w:trHeight w:val="20"/>
        </w:trPr>
        <w:tc>
          <w:tcPr>
            <w:tcW w:w="1078" w:type="dxa"/>
            <w:tcBorders>
              <w:top w:val="nil"/>
              <w:bottom w:val="single" w:sz="4" w:space="0" w:color="auto"/>
            </w:tcBorders>
            <w:shd w:val="clear" w:color="auto" w:fill="auto"/>
          </w:tcPr>
          <w:p w14:paraId="2127EBC1" w14:textId="77777777" w:rsidR="008C07EC" w:rsidRPr="005E6C60" w:rsidRDefault="008C07EC" w:rsidP="008C07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38C094F" w14:textId="77777777" w:rsidR="008C07EC" w:rsidRPr="00D616E8" w:rsidRDefault="008C07EC" w:rsidP="008C07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E4DC608" w14:textId="6F804244" w:rsidR="008C07EC" w:rsidRDefault="00000000" w:rsidP="008C07EC">
            <w:hyperlink r:id="rId38" w:history="1">
              <w:r w:rsidR="008C07EC">
                <w:rPr>
                  <w:rStyle w:val="af2"/>
                </w:rPr>
                <w:t>3404</w:t>
              </w:r>
            </w:hyperlink>
          </w:p>
        </w:tc>
        <w:tc>
          <w:tcPr>
            <w:tcW w:w="4132" w:type="dxa"/>
            <w:tcBorders>
              <w:top w:val="single" w:sz="4" w:space="0" w:color="auto"/>
              <w:bottom w:val="single" w:sz="4" w:space="0" w:color="auto"/>
            </w:tcBorders>
            <w:shd w:val="clear" w:color="auto" w:fill="00FFFF"/>
          </w:tcPr>
          <w:p w14:paraId="08B312CD" w14:textId="63DA0B25" w:rsidR="008C07EC" w:rsidRDefault="008C07EC" w:rsidP="008C07EC">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top w:val="single" w:sz="4" w:space="0" w:color="auto"/>
              <w:bottom w:val="single" w:sz="4" w:space="0" w:color="auto"/>
            </w:tcBorders>
            <w:shd w:val="clear" w:color="auto" w:fill="00FFFF"/>
          </w:tcPr>
          <w:p w14:paraId="58E4F98B" w14:textId="3EEA84CD" w:rsidR="008C07EC" w:rsidRDefault="008C07EC" w:rsidP="008C07EC">
            <w:pPr>
              <w:rPr>
                <w:rFonts w:ascii="Arial" w:hAnsi="Arial" w:cs="Arial"/>
                <w:color w:val="000000"/>
                <w:sz w:val="20"/>
                <w:szCs w:val="20"/>
              </w:rPr>
            </w:pPr>
            <w:r>
              <w:rPr>
                <w:rFonts w:ascii="Arial" w:hAnsi="Arial" w:cs="Arial"/>
                <w:color w:val="000000"/>
                <w:sz w:val="20"/>
                <w:szCs w:val="20"/>
              </w:rPr>
              <w:t>Peraton Labs</w:t>
            </w:r>
          </w:p>
        </w:tc>
        <w:tc>
          <w:tcPr>
            <w:tcW w:w="1775" w:type="dxa"/>
            <w:tcBorders>
              <w:top w:val="single" w:sz="4" w:space="0" w:color="auto"/>
              <w:bottom w:val="single" w:sz="4" w:space="0" w:color="auto"/>
            </w:tcBorders>
            <w:shd w:val="clear" w:color="auto" w:fill="00FFFF"/>
          </w:tcPr>
          <w:p w14:paraId="634636BD" w14:textId="77777777" w:rsidR="008C07EC" w:rsidRDefault="008C07EC" w:rsidP="008C07EC">
            <w:pPr>
              <w:rPr>
                <w:rFonts w:ascii="Arial" w:hAnsi="Arial" w:cs="Arial"/>
                <w:color w:val="000000"/>
                <w:sz w:val="20"/>
                <w:szCs w:val="20"/>
              </w:rPr>
            </w:pPr>
          </w:p>
        </w:tc>
        <w:tc>
          <w:tcPr>
            <w:tcW w:w="6368" w:type="dxa"/>
            <w:tcBorders>
              <w:top w:val="nil"/>
              <w:bottom w:val="single" w:sz="4" w:space="0" w:color="auto"/>
            </w:tcBorders>
            <w:shd w:val="clear" w:color="auto" w:fill="00FFFF"/>
          </w:tcPr>
          <w:p w14:paraId="17AEEA6C" w14:textId="67ACB5AF" w:rsidR="008C07EC" w:rsidRPr="000A35A0" w:rsidRDefault="002819B6" w:rsidP="00D213A3">
            <w:pPr>
              <w:rPr>
                <w:rFonts w:ascii="Arial" w:eastAsiaTheme="minorEastAsia" w:hAnsi="Arial" w:cs="Arial"/>
                <w:iCs/>
                <w:color w:val="0000FF"/>
                <w:sz w:val="20"/>
                <w:szCs w:val="20"/>
                <w:lang w:val="en-US" w:eastAsia="zh-CN"/>
              </w:rPr>
            </w:pPr>
            <w:r>
              <w:rPr>
                <w:rFonts w:ascii="Arial" w:eastAsiaTheme="minorEastAsia" w:hAnsi="Arial" w:cs="Arial" w:hint="eastAsia"/>
                <w:iCs/>
                <w:color w:val="0000FF"/>
                <w:sz w:val="20"/>
                <w:szCs w:val="20"/>
                <w:lang w:val="en-US" w:eastAsia="zh-CN"/>
              </w:rPr>
              <w:t>UID is 1050007</w:t>
            </w:r>
          </w:p>
        </w:tc>
      </w:tr>
      <w:tr w:rsidR="00A73393" w:rsidRPr="009D49EE" w14:paraId="503737FE" w14:textId="77777777" w:rsidTr="0058657C">
        <w:trPr>
          <w:trHeight w:val="20"/>
        </w:trPr>
        <w:tc>
          <w:tcPr>
            <w:tcW w:w="1078" w:type="dxa"/>
            <w:tcBorders>
              <w:bottom w:val="single" w:sz="4" w:space="0" w:color="auto"/>
            </w:tcBorders>
            <w:shd w:val="clear" w:color="auto" w:fill="auto"/>
          </w:tcPr>
          <w:p w14:paraId="36AE7570"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DDC271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1D5BD81" w14:textId="77777777" w:rsidR="00A73393" w:rsidRPr="005E6C60" w:rsidRDefault="00000000" w:rsidP="00A122B8">
            <w:pPr>
              <w:rPr>
                <w:rFonts w:ascii="Arial" w:hAnsi="Arial" w:cs="Arial"/>
                <w:color w:val="000000"/>
                <w:sz w:val="20"/>
                <w:szCs w:val="20"/>
              </w:rPr>
            </w:pPr>
            <w:hyperlink r:id="rId39" w:history="1">
              <w:r w:rsidR="00A73393">
                <w:rPr>
                  <w:rStyle w:val="af2"/>
                  <w:rFonts w:ascii="Arial" w:hAnsi="Arial" w:cs="Arial"/>
                  <w:sz w:val="20"/>
                  <w:szCs w:val="20"/>
                </w:rPr>
                <w:t>3077</w:t>
              </w:r>
            </w:hyperlink>
          </w:p>
        </w:tc>
        <w:tc>
          <w:tcPr>
            <w:tcW w:w="4132" w:type="dxa"/>
            <w:tcBorders>
              <w:bottom w:val="single" w:sz="4" w:space="0" w:color="auto"/>
            </w:tcBorders>
            <w:shd w:val="clear" w:color="auto" w:fill="auto"/>
          </w:tcPr>
          <w:p w14:paraId="5FD3F79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CT impacts on UPEAS Ph2</w:t>
            </w:r>
          </w:p>
        </w:tc>
        <w:tc>
          <w:tcPr>
            <w:tcW w:w="1984" w:type="dxa"/>
            <w:tcBorders>
              <w:bottom w:val="single" w:sz="4" w:space="0" w:color="auto"/>
            </w:tcBorders>
            <w:shd w:val="clear" w:color="auto" w:fill="auto"/>
          </w:tcPr>
          <w:p w14:paraId="61CF6EF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6DE1029F" w14:textId="4DE604D0" w:rsidR="00A73393" w:rsidRPr="005E6C60" w:rsidRDefault="0058657C"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C2E887E" w14:textId="77777777" w:rsidR="00A73393" w:rsidRPr="00F028F6" w:rsidRDefault="00A73393" w:rsidP="00A122B8">
            <w:pPr>
              <w:rPr>
                <w:rFonts w:ascii="Arial" w:hAnsi="Arial" w:cs="Arial"/>
                <w:i/>
                <w:sz w:val="20"/>
                <w:szCs w:val="20"/>
                <w:lang w:val="en-US"/>
              </w:rPr>
            </w:pPr>
          </w:p>
        </w:tc>
      </w:tr>
      <w:tr w:rsidR="00A73393" w:rsidRPr="009D49EE" w14:paraId="09EA0BA0" w14:textId="77777777" w:rsidTr="0058657C">
        <w:trPr>
          <w:trHeight w:val="20"/>
        </w:trPr>
        <w:tc>
          <w:tcPr>
            <w:tcW w:w="1078" w:type="dxa"/>
            <w:tcBorders>
              <w:bottom w:val="nil"/>
            </w:tcBorders>
            <w:shd w:val="clear" w:color="auto" w:fill="auto"/>
          </w:tcPr>
          <w:p w14:paraId="716BEC9A"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5460CE4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D636DD" w14:textId="77777777" w:rsidR="00A73393" w:rsidRPr="005E6C60" w:rsidRDefault="00000000" w:rsidP="00A122B8">
            <w:pPr>
              <w:rPr>
                <w:rFonts w:ascii="Arial" w:hAnsi="Arial" w:cs="Arial"/>
                <w:color w:val="000000"/>
                <w:sz w:val="20"/>
                <w:szCs w:val="20"/>
              </w:rPr>
            </w:pPr>
            <w:hyperlink r:id="rId40" w:history="1">
              <w:r w:rsidR="00A73393">
                <w:rPr>
                  <w:rStyle w:val="af2"/>
                  <w:rFonts w:ascii="Arial" w:hAnsi="Arial" w:cs="Arial"/>
                  <w:sz w:val="20"/>
                  <w:szCs w:val="20"/>
                </w:rPr>
                <w:t>3078</w:t>
              </w:r>
            </w:hyperlink>
          </w:p>
        </w:tc>
        <w:tc>
          <w:tcPr>
            <w:tcW w:w="4132" w:type="dxa"/>
            <w:tcBorders>
              <w:bottom w:val="single" w:sz="4" w:space="0" w:color="auto"/>
            </w:tcBorders>
            <w:shd w:val="clear" w:color="auto" w:fill="auto"/>
          </w:tcPr>
          <w:p w14:paraId="5503712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bottom w:val="single" w:sz="4" w:space="0" w:color="auto"/>
            </w:tcBorders>
            <w:shd w:val="clear" w:color="auto" w:fill="auto"/>
          </w:tcPr>
          <w:p w14:paraId="0019FB0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7FC11FE6" w14:textId="2D6AA884" w:rsidR="00A73393" w:rsidRPr="005E6C60" w:rsidRDefault="0058657C" w:rsidP="00A122B8">
            <w:pPr>
              <w:rPr>
                <w:rFonts w:ascii="Arial" w:hAnsi="Arial" w:cs="Arial"/>
                <w:color w:val="000000"/>
                <w:sz w:val="20"/>
                <w:szCs w:val="20"/>
              </w:rPr>
            </w:pPr>
            <w:r>
              <w:rPr>
                <w:rFonts w:ascii="Arial" w:hAnsi="Arial" w:cs="Arial"/>
                <w:color w:val="000000"/>
                <w:sz w:val="20"/>
                <w:szCs w:val="20"/>
              </w:rPr>
              <w:t>Revised to C4-243391</w:t>
            </w:r>
          </w:p>
        </w:tc>
        <w:tc>
          <w:tcPr>
            <w:tcW w:w="6368" w:type="dxa"/>
            <w:tcBorders>
              <w:bottom w:val="nil"/>
            </w:tcBorders>
            <w:shd w:val="clear" w:color="auto" w:fill="auto"/>
          </w:tcPr>
          <w:p w14:paraId="2EF1B644" w14:textId="77777777" w:rsidR="00A73393" w:rsidRPr="00F028F6" w:rsidRDefault="00A73393" w:rsidP="00A122B8">
            <w:pPr>
              <w:rPr>
                <w:rFonts w:ascii="Arial" w:hAnsi="Arial" w:cs="Arial"/>
                <w:i/>
                <w:sz w:val="20"/>
                <w:szCs w:val="20"/>
                <w:lang w:val="en-US"/>
              </w:rPr>
            </w:pPr>
          </w:p>
        </w:tc>
      </w:tr>
      <w:tr w:rsidR="0058657C" w:rsidRPr="009D49EE" w14:paraId="3A2DF022" w14:textId="77777777" w:rsidTr="0058657C">
        <w:trPr>
          <w:trHeight w:val="20"/>
        </w:trPr>
        <w:tc>
          <w:tcPr>
            <w:tcW w:w="1078" w:type="dxa"/>
            <w:tcBorders>
              <w:top w:val="nil"/>
              <w:bottom w:val="single" w:sz="4" w:space="0" w:color="auto"/>
            </w:tcBorders>
            <w:shd w:val="clear" w:color="auto" w:fill="auto"/>
          </w:tcPr>
          <w:p w14:paraId="2BB0B077" w14:textId="77777777" w:rsidR="0058657C" w:rsidRPr="005E6C60" w:rsidRDefault="0058657C" w:rsidP="0058657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46E7F9A" w14:textId="77777777" w:rsidR="0058657C" w:rsidRDefault="0058657C" w:rsidP="0058657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E21FD88" w14:textId="0E8D8D03" w:rsidR="0058657C" w:rsidRDefault="00000000" w:rsidP="0058657C">
            <w:hyperlink r:id="rId41" w:history="1">
              <w:r w:rsidR="0058657C">
                <w:rPr>
                  <w:rStyle w:val="af2"/>
                </w:rPr>
                <w:t>3391</w:t>
              </w:r>
            </w:hyperlink>
          </w:p>
        </w:tc>
        <w:tc>
          <w:tcPr>
            <w:tcW w:w="4132" w:type="dxa"/>
            <w:tcBorders>
              <w:top w:val="single" w:sz="4" w:space="0" w:color="auto"/>
              <w:bottom w:val="single" w:sz="4" w:space="0" w:color="auto"/>
            </w:tcBorders>
            <w:shd w:val="clear" w:color="auto" w:fill="00FFFF"/>
          </w:tcPr>
          <w:p w14:paraId="490801EE" w14:textId="77ECB8DC" w:rsidR="0058657C" w:rsidRDefault="0058657C" w:rsidP="0058657C">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top w:val="single" w:sz="4" w:space="0" w:color="auto"/>
              <w:bottom w:val="single" w:sz="4" w:space="0" w:color="auto"/>
            </w:tcBorders>
            <w:shd w:val="clear" w:color="auto" w:fill="00FFFF"/>
          </w:tcPr>
          <w:p w14:paraId="533ED1CA" w14:textId="4F7CD226" w:rsidR="0058657C" w:rsidRDefault="0058657C" w:rsidP="0058657C">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2C03136B" w14:textId="77777777" w:rsidR="0058657C" w:rsidRDefault="0058657C" w:rsidP="0058657C">
            <w:pPr>
              <w:rPr>
                <w:rFonts w:ascii="Arial" w:hAnsi="Arial" w:cs="Arial"/>
                <w:color w:val="000000"/>
                <w:sz w:val="20"/>
                <w:szCs w:val="20"/>
              </w:rPr>
            </w:pPr>
          </w:p>
        </w:tc>
        <w:tc>
          <w:tcPr>
            <w:tcW w:w="6368" w:type="dxa"/>
            <w:tcBorders>
              <w:top w:val="nil"/>
              <w:bottom w:val="single" w:sz="4" w:space="0" w:color="auto"/>
            </w:tcBorders>
            <w:shd w:val="clear" w:color="auto" w:fill="00FFFF"/>
          </w:tcPr>
          <w:p w14:paraId="0D0CABF8" w14:textId="4A97C91D" w:rsidR="0058657C" w:rsidRPr="00F028F6" w:rsidRDefault="005F0089" w:rsidP="0058657C">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1050001</w:t>
            </w:r>
          </w:p>
        </w:tc>
      </w:tr>
      <w:tr w:rsidR="00A73393" w:rsidRPr="009D49EE" w14:paraId="3CC2F131" w14:textId="77777777" w:rsidTr="006A0972">
        <w:trPr>
          <w:trHeight w:val="20"/>
        </w:trPr>
        <w:tc>
          <w:tcPr>
            <w:tcW w:w="1078" w:type="dxa"/>
            <w:tcBorders>
              <w:bottom w:val="single" w:sz="4" w:space="0" w:color="auto"/>
            </w:tcBorders>
            <w:shd w:val="clear" w:color="auto" w:fill="auto"/>
          </w:tcPr>
          <w:p w14:paraId="72CCA016"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2F26573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ECB01F" w14:textId="77777777" w:rsidR="00A73393" w:rsidRPr="005E6C60" w:rsidRDefault="00000000" w:rsidP="00A122B8">
            <w:pPr>
              <w:rPr>
                <w:rFonts w:ascii="Arial" w:hAnsi="Arial" w:cs="Arial"/>
                <w:color w:val="000000"/>
                <w:sz w:val="20"/>
                <w:szCs w:val="20"/>
              </w:rPr>
            </w:pPr>
            <w:hyperlink r:id="rId42" w:history="1">
              <w:r w:rsidR="00A73393">
                <w:rPr>
                  <w:rStyle w:val="af2"/>
                  <w:rFonts w:ascii="Arial" w:hAnsi="Arial" w:cs="Arial"/>
                  <w:sz w:val="20"/>
                  <w:szCs w:val="20"/>
                </w:rPr>
                <w:t>3084</w:t>
              </w:r>
            </w:hyperlink>
          </w:p>
        </w:tc>
        <w:tc>
          <w:tcPr>
            <w:tcW w:w="4132" w:type="dxa"/>
            <w:tcBorders>
              <w:bottom w:val="single" w:sz="4" w:space="0" w:color="auto"/>
            </w:tcBorders>
            <w:shd w:val="clear" w:color="auto" w:fill="auto"/>
          </w:tcPr>
          <w:p w14:paraId="4F2D789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1E7919D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26E14225" w14:textId="5ABAB718" w:rsidR="00A73393" w:rsidRPr="006A0972" w:rsidRDefault="00AE0F01"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AB354A4" w14:textId="77777777" w:rsidR="00A73393" w:rsidRPr="00F028F6" w:rsidRDefault="00A73393" w:rsidP="00A122B8">
            <w:pPr>
              <w:rPr>
                <w:rFonts w:ascii="Arial" w:hAnsi="Arial" w:cs="Arial"/>
                <w:i/>
                <w:sz w:val="20"/>
                <w:szCs w:val="20"/>
                <w:lang w:val="en-US"/>
              </w:rPr>
            </w:pPr>
          </w:p>
        </w:tc>
      </w:tr>
      <w:tr w:rsidR="00A73393" w:rsidRPr="009D49EE" w14:paraId="0F2546A7" w14:textId="77777777" w:rsidTr="00A122B8">
        <w:trPr>
          <w:trHeight w:val="20"/>
        </w:trPr>
        <w:tc>
          <w:tcPr>
            <w:tcW w:w="1078" w:type="dxa"/>
            <w:tcBorders>
              <w:bottom w:val="single" w:sz="4" w:space="0" w:color="auto"/>
            </w:tcBorders>
            <w:shd w:val="clear" w:color="auto" w:fill="auto"/>
          </w:tcPr>
          <w:p w14:paraId="1DABC7E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221DB3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E39A15" w14:textId="77777777" w:rsidR="00A73393" w:rsidRPr="005E6C60" w:rsidRDefault="00000000" w:rsidP="00A122B8">
            <w:pPr>
              <w:rPr>
                <w:rFonts w:ascii="Arial" w:hAnsi="Arial" w:cs="Arial"/>
                <w:color w:val="000000"/>
                <w:sz w:val="20"/>
                <w:szCs w:val="20"/>
              </w:rPr>
            </w:pPr>
            <w:hyperlink r:id="rId43" w:history="1">
              <w:r w:rsidR="00A73393">
                <w:rPr>
                  <w:rStyle w:val="af2"/>
                  <w:rFonts w:ascii="Arial" w:hAnsi="Arial" w:cs="Arial"/>
                  <w:sz w:val="20"/>
                  <w:szCs w:val="20"/>
                </w:rPr>
                <w:t>3085</w:t>
              </w:r>
            </w:hyperlink>
          </w:p>
        </w:tc>
        <w:tc>
          <w:tcPr>
            <w:tcW w:w="4132" w:type="dxa"/>
            <w:tcBorders>
              <w:bottom w:val="single" w:sz="4" w:space="0" w:color="auto"/>
            </w:tcBorders>
            <w:shd w:val="clear" w:color="auto" w:fill="auto"/>
          </w:tcPr>
          <w:p w14:paraId="019AEDF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2FA7405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E5C4B3C" w14:textId="77777777" w:rsidR="00A73393" w:rsidRPr="007249A1" w:rsidRDefault="00A73393"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5BF04EA"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3C2C6B83"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799BEEE0" w14:textId="77777777" w:rsidTr="00A122B8">
        <w:trPr>
          <w:trHeight w:val="20"/>
        </w:trPr>
        <w:tc>
          <w:tcPr>
            <w:tcW w:w="1078" w:type="dxa"/>
            <w:tcBorders>
              <w:bottom w:val="single" w:sz="4" w:space="0" w:color="auto"/>
            </w:tcBorders>
            <w:shd w:val="clear" w:color="auto" w:fill="auto"/>
          </w:tcPr>
          <w:p w14:paraId="241421C7"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360901B"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A853A39" w14:textId="77777777" w:rsidR="00A73393" w:rsidRPr="005E6C60" w:rsidRDefault="00000000" w:rsidP="00A122B8">
            <w:pPr>
              <w:rPr>
                <w:rFonts w:ascii="Arial" w:hAnsi="Arial" w:cs="Arial"/>
                <w:color w:val="000000"/>
                <w:sz w:val="20"/>
                <w:szCs w:val="20"/>
              </w:rPr>
            </w:pPr>
            <w:hyperlink r:id="rId44" w:history="1">
              <w:r w:rsidR="00A73393">
                <w:rPr>
                  <w:rStyle w:val="af2"/>
                  <w:rFonts w:ascii="Arial" w:hAnsi="Arial" w:cs="Arial"/>
                  <w:sz w:val="20"/>
                  <w:szCs w:val="20"/>
                </w:rPr>
                <w:t>3086</w:t>
              </w:r>
            </w:hyperlink>
          </w:p>
        </w:tc>
        <w:tc>
          <w:tcPr>
            <w:tcW w:w="4132" w:type="dxa"/>
            <w:tcBorders>
              <w:bottom w:val="single" w:sz="4" w:space="0" w:color="auto"/>
            </w:tcBorders>
            <w:shd w:val="clear" w:color="auto" w:fill="auto"/>
          </w:tcPr>
          <w:p w14:paraId="04174B17"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0CA8758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5B21436"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BBE36BC"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1B4678FB"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2A1A5003" w14:textId="77777777" w:rsidTr="00A122B8">
        <w:trPr>
          <w:trHeight w:val="20"/>
        </w:trPr>
        <w:tc>
          <w:tcPr>
            <w:tcW w:w="1078" w:type="dxa"/>
            <w:tcBorders>
              <w:bottom w:val="single" w:sz="4" w:space="0" w:color="auto"/>
            </w:tcBorders>
            <w:shd w:val="clear" w:color="auto" w:fill="auto"/>
          </w:tcPr>
          <w:p w14:paraId="6E280254"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FEE5392"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08AFAD" w14:textId="77777777" w:rsidR="00A73393" w:rsidRPr="005E6C60" w:rsidRDefault="00000000" w:rsidP="00A122B8">
            <w:pPr>
              <w:rPr>
                <w:rFonts w:ascii="Arial" w:hAnsi="Arial" w:cs="Arial"/>
                <w:color w:val="000000"/>
                <w:sz w:val="20"/>
                <w:szCs w:val="20"/>
              </w:rPr>
            </w:pPr>
            <w:hyperlink r:id="rId45" w:history="1">
              <w:r w:rsidR="00A73393">
                <w:rPr>
                  <w:rStyle w:val="af2"/>
                  <w:rFonts w:ascii="Arial" w:hAnsi="Arial" w:cs="Arial"/>
                  <w:sz w:val="20"/>
                  <w:szCs w:val="20"/>
                </w:rPr>
                <w:t>3087</w:t>
              </w:r>
            </w:hyperlink>
          </w:p>
        </w:tc>
        <w:tc>
          <w:tcPr>
            <w:tcW w:w="4132" w:type="dxa"/>
            <w:tcBorders>
              <w:bottom w:val="single" w:sz="4" w:space="0" w:color="auto"/>
            </w:tcBorders>
            <w:shd w:val="clear" w:color="auto" w:fill="auto"/>
          </w:tcPr>
          <w:p w14:paraId="79485D0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6826E0C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68A8538"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B257508"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67079CE1"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0F10C2E5" w14:textId="77777777" w:rsidTr="00A504FD">
        <w:trPr>
          <w:trHeight w:val="20"/>
        </w:trPr>
        <w:tc>
          <w:tcPr>
            <w:tcW w:w="1078" w:type="dxa"/>
            <w:tcBorders>
              <w:bottom w:val="single" w:sz="4" w:space="0" w:color="auto"/>
            </w:tcBorders>
            <w:shd w:val="clear" w:color="auto" w:fill="auto"/>
          </w:tcPr>
          <w:p w14:paraId="4E7C489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FAEB2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51D2160" w14:textId="77777777" w:rsidR="00A73393" w:rsidRPr="005E6C60" w:rsidRDefault="00000000" w:rsidP="00A122B8">
            <w:pPr>
              <w:rPr>
                <w:rFonts w:ascii="Arial" w:hAnsi="Arial" w:cs="Arial"/>
                <w:color w:val="000000"/>
                <w:sz w:val="20"/>
                <w:szCs w:val="20"/>
              </w:rPr>
            </w:pPr>
            <w:hyperlink r:id="rId46" w:history="1">
              <w:r w:rsidR="00A73393">
                <w:rPr>
                  <w:rStyle w:val="af2"/>
                  <w:rFonts w:ascii="Arial" w:hAnsi="Arial" w:cs="Arial"/>
                  <w:sz w:val="20"/>
                  <w:szCs w:val="20"/>
                </w:rPr>
                <w:t>3088</w:t>
              </w:r>
            </w:hyperlink>
          </w:p>
        </w:tc>
        <w:tc>
          <w:tcPr>
            <w:tcW w:w="4132" w:type="dxa"/>
            <w:tcBorders>
              <w:bottom w:val="single" w:sz="4" w:space="0" w:color="auto"/>
            </w:tcBorders>
            <w:shd w:val="clear" w:color="auto" w:fill="auto"/>
          </w:tcPr>
          <w:p w14:paraId="4996154C"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1DBBF20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4E3FF1B2"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62811A2"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4A3930C5"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652B0C97" w14:textId="77777777" w:rsidTr="00A504FD">
        <w:trPr>
          <w:trHeight w:val="20"/>
        </w:trPr>
        <w:tc>
          <w:tcPr>
            <w:tcW w:w="1078" w:type="dxa"/>
            <w:tcBorders>
              <w:bottom w:val="nil"/>
            </w:tcBorders>
            <w:shd w:val="clear" w:color="auto" w:fill="auto"/>
          </w:tcPr>
          <w:p w14:paraId="1111900E"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9D019C9"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F7A36C4" w14:textId="77777777" w:rsidR="00A73393" w:rsidRPr="005E6C60" w:rsidRDefault="00000000" w:rsidP="00A122B8">
            <w:pPr>
              <w:rPr>
                <w:rFonts w:ascii="Arial" w:hAnsi="Arial" w:cs="Arial"/>
                <w:color w:val="000000"/>
                <w:sz w:val="20"/>
                <w:szCs w:val="20"/>
              </w:rPr>
            </w:pPr>
            <w:hyperlink r:id="rId47" w:history="1">
              <w:r w:rsidR="00A73393">
                <w:rPr>
                  <w:rStyle w:val="af2"/>
                  <w:rFonts w:ascii="Arial" w:hAnsi="Arial" w:cs="Arial"/>
                  <w:sz w:val="20"/>
                  <w:szCs w:val="20"/>
                </w:rPr>
                <w:t>3108</w:t>
              </w:r>
            </w:hyperlink>
          </w:p>
        </w:tc>
        <w:tc>
          <w:tcPr>
            <w:tcW w:w="4132" w:type="dxa"/>
            <w:tcBorders>
              <w:bottom w:val="single" w:sz="4" w:space="0" w:color="auto"/>
            </w:tcBorders>
            <w:shd w:val="clear" w:color="auto" w:fill="auto"/>
          </w:tcPr>
          <w:p w14:paraId="3E93FBF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bottom w:val="single" w:sz="4" w:space="0" w:color="auto"/>
            </w:tcBorders>
            <w:shd w:val="clear" w:color="auto" w:fill="auto"/>
          </w:tcPr>
          <w:p w14:paraId="4E36B2E9"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bottom w:val="single" w:sz="4" w:space="0" w:color="auto"/>
            </w:tcBorders>
            <w:shd w:val="clear" w:color="auto" w:fill="auto"/>
          </w:tcPr>
          <w:p w14:paraId="237A6F9C" w14:textId="081B0A97" w:rsidR="00A73393" w:rsidRPr="005E6C60" w:rsidRDefault="00A504FD" w:rsidP="00A122B8">
            <w:pPr>
              <w:rPr>
                <w:rFonts w:ascii="Arial" w:hAnsi="Arial" w:cs="Arial"/>
                <w:color w:val="000000"/>
                <w:sz w:val="20"/>
                <w:szCs w:val="20"/>
              </w:rPr>
            </w:pPr>
            <w:r>
              <w:rPr>
                <w:rFonts w:ascii="Arial" w:hAnsi="Arial" w:cs="Arial"/>
                <w:color w:val="000000"/>
                <w:sz w:val="20"/>
                <w:szCs w:val="20"/>
              </w:rPr>
              <w:t>Revised to C4-243392</w:t>
            </w:r>
          </w:p>
        </w:tc>
        <w:tc>
          <w:tcPr>
            <w:tcW w:w="6368" w:type="dxa"/>
            <w:tcBorders>
              <w:bottom w:val="nil"/>
            </w:tcBorders>
            <w:shd w:val="clear" w:color="auto" w:fill="auto"/>
          </w:tcPr>
          <w:p w14:paraId="2B187AC8" w14:textId="77777777" w:rsidR="00A73393" w:rsidRPr="00F028F6" w:rsidRDefault="00A73393" w:rsidP="00A122B8">
            <w:pPr>
              <w:rPr>
                <w:rFonts w:ascii="Arial" w:hAnsi="Arial" w:cs="Arial"/>
                <w:i/>
                <w:sz w:val="20"/>
                <w:szCs w:val="20"/>
                <w:lang w:val="en-US"/>
              </w:rPr>
            </w:pPr>
          </w:p>
        </w:tc>
      </w:tr>
      <w:tr w:rsidR="00A504FD" w:rsidRPr="009D49EE" w14:paraId="7207CA37" w14:textId="77777777" w:rsidTr="00526983">
        <w:trPr>
          <w:trHeight w:val="20"/>
        </w:trPr>
        <w:tc>
          <w:tcPr>
            <w:tcW w:w="1078" w:type="dxa"/>
            <w:tcBorders>
              <w:top w:val="nil"/>
              <w:bottom w:val="single" w:sz="4" w:space="0" w:color="auto"/>
            </w:tcBorders>
            <w:shd w:val="clear" w:color="auto" w:fill="auto"/>
          </w:tcPr>
          <w:p w14:paraId="2986F8EB" w14:textId="77777777" w:rsidR="00A504FD" w:rsidRPr="005E6C60" w:rsidRDefault="00A504FD" w:rsidP="00A504F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A081787" w14:textId="77777777" w:rsidR="00A504FD" w:rsidRDefault="00A504FD" w:rsidP="00A504F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37B6CCF" w14:textId="769CFDC9" w:rsidR="00A504FD" w:rsidRDefault="00000000" w:rsidP="00A504FD">
            <w:hyperlink r:id="rId48" w:history="1">
              <w:r w:rsidR="00A504FD">
                <w:rPr>
                  <w:rStyle w:val="af2"/>
                </w:rPr>
                <w:t>3392</w:t>
              </w:r>
            </w:hyperlink>
          </w:p>
        </w:tc>
        <w:tc>
          <w:tcPr>
            <w:tcW w:w="4132" w:type="dxa"/>
            <w:tcBorders>
              <w:top w:val="single" w:sz="4" w:space="0" w:color="auto"/>
              <w:bottom w:val="single" w:sz="4" w:space="0" w:color="auto"/>
            </w:tcBorders>
            <w:shd w:val="clear" w:color="auto" w:fill="00FFFF"/>
          </w:tcPr>
          <w:p w14:paraId="110A2814" w14:textId="4DB48E0E" w:rsidR="00A504FD" w:rsidRDefault="00A504FD" w:rsidP="00A504F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top w:val="single" w:sz="4" w:space="0" w:color="auto"/>
              <w:bottom w:val="single" w:sz="4" w:space="0" w:color="auto"/>
            </w:tcBorders>
            <w:shd w:val="clear" w:color="auto" w:fill="00FFFF"/>
          </w:tcPr>
          <w:p w14:paraId="4DB049CD" w14:textId="22BA7EA9" w:rsidR="00A504FD" w:rsidRDefault="00A504FD" w:rsidP="00A504F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top w:val="single" w:sz="4" w:space="0" w:color="auto"/>
              <w:bottom w:val="single" w:sz="4" w:space="0" w:color="auto"/>
            </w:tcBorders>
            <w:shd w:val="clear" w:color="auto" w:fill="00FFFF"/>
          </w:tcPr>
          <w:p w14:paraId="7F0C22B2" w14:textId="77777777" w:rsidR="00A504FD" w:rsidRDefault="00A504FD" w:rsidP="00A504FD">
            <w:pPr>
              <w:rPr>
                <w:rFonts w:ascii="Arial" w:hAnsi="Arial" w:cs="Arial"/>
                <w:color w:val="000000"/>
                <w:sz w:val="20"/>
                <w:szCs w:val="20"/>
              </w:rPr>
            </w:pPr>
          </w:p>
        </w:tc>
        <w:tc>
          <w:tcPr>
            <w:tcW w:w="6368" w:type="dxa"/>
            <w:tcBorders>
              <w:top w:val="nil"/>
              <w:bottom w:val="single" w:sz="4" w:space="0" w:color="auto"/>
            </w:tcBorders>
            <w:shd w:val="clear" w:color="auto" w:fill="00FFFF"/>
          </w:tcPr>
          <w:p w14:paraId="0F9C1615" w14:textId="14B12F68" w:rsidR="00A504FD" w:rsidRPr="00F028F6" w:rsidRDefault="005F0089" w:rsidP="00A504FD">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1050002</w:t>
            </w:r>
          </w:p>
        </w:tc>
      </w:tr>
      <w:tr w:rsidR="00A73393" w:rsidRPr="009D49EE" w14:paraId="2A5C86CA" w14:textId="77777777" w:rsidTr="00526983">
        <w:trPr>
          <w:trHeight w:val="20"/>
        </w:trPr>
        <w:tc>
          <w:tcPr>
            <w:tcW w:w="1078" w:type="dxa"/>
            <w:tcBorders>
              <w:bottom w:val="nil"/>
            </w:tcBorders>
            <w:shd w:val="clear" w:color="auto" w:fill="auto"/>
          </w:tcPr>
          <w:p w14:paraId="3F8EF710"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AA9047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11D3965" w14:textId="77777777" w:rsidR="00A73393" w:rsidRPr="005E6C60" w:rsidRDefault="00000000" w:rsidP="00A122B8">
            <w:pPr>
              <w:rPr>
                <w:rFonts w:ascii="Arial" w:hAnsi="Arial" w:cs="Arial"/>
                <w:color w:val="000000"/>
                <w:sz w:val="20"/>
                <w:szCs w:val="20"/>
              </w:rPr>
            </w:pPr>
            <w:hyperlink r:id="rId49" w:history="1">
              <w:r w:rsidR="00A73393">
                <w:rPr>
                  <w:rStyle w:val="af2"/>
                  <w:rFonts w:ascii="Arial" w:hAnsi="Arial" w:cs="Arial"/>
                  <w:sz w:val="20"/>
                  <w:szCs w:val="20"/>
                </w:rPr>
                <w:t>3122</w:t>
              </w:r>
            </w:hyperlink>
          </w:p>
        </w:tc>
        <w:tc>
          <w:tcPr>
            <w:tcW w:w="4132" w:type="dxa"/>
            <w:tcBorders>
              <w:bottom w:val="single" w:sz="4" w:space="0" w:color="auto"/>
            </w:tcBorders>
            <w:shd w:val="clear" w:color="auto" w:fill="auto"/>
          </w:tcPr>
          <w:p w14:paraId="092FD4A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bottom w:val="single" w:sz="4" w:space="0" w:color="auto"/>
            </w:tcBorders>
            <w:shd w:val="clear" w:color="auto" w:fill="auto"/>
          </w:tcPr>
          <w:p w14:paraId="0AFEA36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65D05760" w14:textId="1DC0A285" w:rsidR="00A73393" w:rsidRPr="005E6C60" w:rsidRDefault="00526983" w:rsidP="00A122B8">
            <w:pPr>
              <w:rPr>
                <w:rFonts w:ascii="Arial" w:hAnsi="Arial" w:cs="Arial"/>
                <w:color w:val="000000"/>
                <w:sz w:val="20"/>
                <w:szCs w:val="20"/>
              </w:rPr>
            </w:pPr>
            <w:r>
              <w:rPr>
                <w:rFonts w:ascii="Arial" w:hAnsi="Arial" w:cs="Arial"/>
                <w:color w:val="000000"/>
                <w:sz w:val="20"/>
                <w:szCs w:val="20"/>
              </w:rPr>
              <w:t>Revised to C4-243394</w:t>
            </w:r>
          </w:p>
        </w:tc>
        <w:tc>
          <w:tcPr>
            <w:tcW w:w="6368" w:type="dxa"/>
            <w:tcBorders>
              <w:bottom w:val="nil"/>
            </w:tcBorders>
            <w:shd w:val="clear" w:color="auto" w:fill="auto"/>
          </w:tcPr>
          <w:p w14:paraId="04B4E25C" w14:textId="77777777" w:rsidR="00A73393" w:rsidRPr="00F028F6" w:rsidRDefault="00A73393" w:rsidP="00A122B8">
            <w:pPr>
              <w:rPr>
                <w:rFonts w:ascii="Arial" w:hAnsi="Arial" w:cs="Arial"/>
                <w:i/>
                <w:sz w:val="20"/>
                <w:szCs w:val="20"/>
                <w:lang w:val="en-US"/>
              </w:rPr>
            </w:pPr>
          </w:p>
        </w:tc>
      </w:tr>
      <w:tr w:rsidR="00526983" w:rsidRPr="009D49EE" w14:paraId="744AAD0E" w14:textId="77777777" w:rsidTr="00D2306D">
        <w:trPr>
          <w:trHeight w:val="20"/>
        </w:trPr>
        <w:tc>
          <w:tcPr>
            <w:tcW w:w="1078" w:type="dxa"/>
            <w:tcBorders>
              <w:top w:val="nil"/>
              <w:bottom w:val="single" w:sz="4" w:space="0" w:color="auto"/>
            </w:tcBorders>
            <w:shd w:val="clear" w:color="auto" w:fill="auto"/>
          </w:tcPr>
          <w:p w14:paraId="65848CA5" w14:textId="77777777" w:rsidR="00526983" w:rsidRPr="005E6C60" w:rsidRDefault="00526983" w:rsidP="005269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9148C2E" w14:textId="77777777" w:rsidR="00526983" w:rsidRDefault="00526983" w:rsidP="0052698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14528C51" w14:textId="194E905D" w:rsidR="00526983" w:rsidRDefault="00000000" w:rsidP="00526983">
            <w:hyperlink r:id="rId50" w:history="1">
              <w:r w:rsidR="00526983">
                <w:rPr>
                  <w:rStyle w:val="af2"/>
                </w:rPr>
                <w:t>3394</w:t>
              </w:r>
            </w:hyperlink>
          </w:p>
        </w:tc>
        <w:tc>
          <w:tcPr>
            <w:tcW w:w="4132" w:type="dxa"/>
            <w:tcBorders>
              <w:top w:val="single" w:sz="4" w:space="0" w:color="auto"/>
              <w:bottom w:val="single" w:sz="4" w:space="0" w:color="auto"/>
            </w:tcBorders>
            <w:shd w:val="clear" w:color="auto" w:fill="00FFFF"/>
          </w:tcPr>
          <w:p w14:paraId="3DDDBD78" w14:textId="3EDF77F1" w:rsidR="00526983" w:rsidRDefault="00526983" w:rsidP="00526983">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00FFFF"/>
          </w:tcPr>
          <w:p w14:paraId="7EBA675A" w14:textId="1E09334B" w:rsidR="00526983" w:rsidRDefault="00526983" w:rsidP="00526983">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00FFFF"/>
          </w:tcPr>
          <w:p w14:paraId="501BE1D4" w14:textId="77777777" w:rsidR="00526983" w:rsidRDefault="00526983" w:rsidP="00526983">
            <w:pPr>
              <w:rPr>
                <w:rFonts w:ascii="Arial" w:hAnsi="Arial" w:cs="Arial"/>
                <w:color w:val="000000"/>
                <w:sz w:val="20"/>
                <w:szCs w:val="20"/>
              </w:rPr>
            </w:pPr>
          </w:p>
        </w:tc>
        <w:tc>
          <w:tcPr>
            <w:tcW w:w="6368" w:type="dxa"/>
            <w:tcBorders>
              <w:top w:val="nil"/>
              <w:bottom w:val="single" w:sz="4" w:space="0" w:color="auto"/>
            </w:tcBorders>
            <w:shd w:val="clear" w:color="auto" w:fill="00FFFF"/>
          </w:tcPr>
          <w:p w14:paraId="58B35EDA" w14:textId="1B34E82C" w:rsidR="00526983" w:rsidRPr="00526983" w:rsidRDefault="00526983" w:rsidP="00526983">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UID is 1050004</w:t>
            </w:r>
          </w:p>
        </w:tc>
      </w:tr>
      <w:tr w:rsidR="00A73393" w:rsidRPr="009D49EE" w14:paraId="0B88BC8B" w14:textId="77777777" w:rsidTr="00D2306D">
        <w:trPr>
          <w:trHeight w:val="20"/>
        </w:trPr>
        <w:tc>
          <w:tcPr>
            <w:tcW w:w="1078" w:type="dxa"/>
            <w:tcBorders>
              <w:bottom w:val="single" w:sz="4" w:space="0" w:color="auto"/>
            </w:tcBorders>
            <w:shd w:val="clear" w:color="auto" w:fill="auto"/>
          </w:tcPr>
          <w:p w14:paraId="3AABC308"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A65E6F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5A827F" w14:textId="77777777" w:rsidR="00A73393" w:rsidRPr="005E6C60" w:rsidRDefault="00000000" w:rsidP="00A122B8">
            <w:pPr>
              <w:rPr>
                <w:rFonts w:ascii="Arial" w:hAnsi="Arial" w:cs="Arial"/>
                <w:color w:val="000000"/>
                <w:sz w:val="20"/>
                <w:szCs w:val="20"/>
              </w:rPr>
            </w:pPr>
            <w:hyperlink r:id="rId51" w:history="1">
              <w:r w:rsidR="00A73393">
                <w:rPr>
                  <w:rStyle w:val="af2"/>
                  <w:rFonts w:ascii="Arial" w:hAnsi="Arial" w:cs="Arial"/>
                  <w:sz w:val="20"/>
                  <w:szCs w:val="20"/>
                </w:rPr>
                <w:t>3123</w:t>
              </w:r>
            </w:hyperlink>
          </w:p>
        </w:tc>
        <w:tc>
          <w:tcPr>
            <w:tcW w:w="4132" w:type="dxa"/>
            <w:tcBorders>
              <w:bottom w:val="single" w:sz="4" w:space="0" w:color="auto"/>
            </w:tcBorders>
            <w:shd w:val="clear" w:color="auto" w:fill="auto"/>
          </w:tcPr>
          <w:p w14:paraId="454D2A2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New WID on CT Aspects of TEI19_NetShare</w:t>
            </w:r>
          </w:p>
        </w:tc>
        <w:tc>
          <w:tcPr>
            <w:tcW w:w="1984" w:type="dxa"/>
            <w:tcBorders>
              <w:bottom w:val="single" w:sz="4" w:space="0" w:color="auto"/>
            </w:tcBorders>
            <w:shd w:val="clear" w:color="auto" w:fill="auto"/>
          </w:tcPr>
          <w:p w14:paraId="3C565F0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5889437F" w14:textId="06189AA4" w:rsidR="00A73393" w:rsidRPr="005E6C60" w:rsidRDefault="00D2306D"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4EF4DCF" w14:textId="77777777" w:rsidR="00A73393" w:rsidRPr="00F028F6" w:rsidRDefault="00A73393" w:rsidP="00A122B8">
            <w:pPr>
              <w:rPr>
                <w:rFonts w:ascii="Arial" w:hAnsi="Arial" w:cs="Arial"/>
                <w:i/>
                <w:sz w:val="20"/>
                <w:szCs w:val="20"/>
                <w:lang w:val="en-US"/>
              </w:rPr>
            </w:pPr>
          </w:p>
        </w:tc>
      </w:tr>
      <w:tr w:rsidR="00A73393" w:rsidRPr="009D49EE" w14:paraId="09AFA2EA" w14:textId="77777777" w:rsidTr="00C33580">
        <w:trPr>
          <w:trHeight w:val="20"/>
        </w:trPr>
        <w:tc>
          <w:tcPr>
            <w:tcW w:w="1078" w:type="dxa"/>
            <w:tcBorders>
              <w:bottom w:val="nil"/>
            </w:tcBorders>
            <w:shd w:val="clear" w:color="auto" w:fill="auto"/>
          </w:tcPr>
          <w:p w14:paraId="17B5D8C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49C0DA"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784961" w14:textId="77777777" w:rsidR="00A73393" w:rsidRPr="005E6C60" w:rsidRDefault="00000000" w:rsidP="00A122B8">
            <w:pPr>
              <w:rPr>
                <w:rFonts w:ascii="Arial" w:hAnsi="Arial" w:cs="Arial"/>
                <w:color w:val="000000"/>
                <w:sz w:val="20"/>
                <w:szCs w:val="20"/>
              </w:rPr>
            </w:pPr>
            <w:hyperlink r:id="rId52" w:history="1">
              <w:r w:rsidR="00A73393">
                <w:rPr>
                  <w:rStyle w:val="af2"/>
                  <w:rFonts w:ascii="Arial" w:hAnsi="Arial" w:cs="Arial"/>
                  <w:sz w:val="20"/>
                  <w:szCs w:val="20"/>
                </w:rPr>
                <w:t>3166</w:t>
              </w:r>
            </w:hyperlink>
          </w:p>
        </w:tc>
        <w:tc>
          <w:tcPr>
            <w:tcW w:w="4132" w:type="dxa"/>
            <w:tcBorders>
              <w:bottom w:val="single" w:sz="4" w:space="0" w:color="auto"/>
            </w:tcBorders>
            <w:shd w:val="clear" w:color="auto" w:fill="auto"/>
          </w:tcPr>
          <w:p w14:paraId="0FA3F47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bottom w:val="single" w:sz="4" w:space="0" w:color="auto"/>
            </w:tcBorders>
            <w:shd w:val="clear" w:color="auto" w:fill="auto"/>
          </w:tcPr>
          <w:p w14:paraId="1FE5639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3E2AC889" w14:textId="68003C51" w:rsidR="00A73393" w:rsidRPr="005E6C60" w:rsidRDefault="00C33580" w:rsidP="00A122B8">
            <w:pPr>
              <w:rPr>
                <w:rFonts w:ascii="Arial" w:hAnsi="Arial" w:cs="Arial"/>
                <w:color w:val="000000"/>
                <w:sz w:val="20"/>
                <w:szCs w:val="20"/>
              </w:rPr>
            </w:pPr>
            <w:r>
              <w:rPr>
                <w:rFonts w:ascii="Arial" w:hAnsi="Arial" w:cs="Arial"/>
                <w:color w:val="000000"/>
                <w:sz w:val="20"/>
                <w:szCs w:val="20"/>
              </w:rPr>
              <w:t>Revised to C4-243393</w:t>
            </w:r>
          </w:p>
        </w:tc>
        <w:tc>
          <w:tcPr>
            <w:tcW w:w="6368" w:type="dxa"/>
            <w:tcBorders>
              <w:bottom w:val="nil"/>
            </w:tcBorders>
            <w:shd w:val="clear" w:color="auto" w:fill="auto"/>
          </w:tcPr>
          <w:p w14:paraId="0A5C1573" w14:textId="77777777" w:rsidR="00A73393" w:rsidRPr="00F028F6" w:rsidRDefault="00A73393" w:rsidP="00A122B8">
            <w:pPr>
              <w:rPr>
                <w:rFonts w:ascii="Arial" w:hAnsi="Arial" w:cs="Arial"/>
                <w:i/>
                <w:sz w:val="20"/>
                <w:szCs w:val="20"/>
                <w:lang w:val="en-US"/>
              </w:rPr>
            </w:pPr>
          </w:p>
        </w:tc>
      </w:tr>
      <w:tr w:rsidR="00C33580" w:rsidRPr="009D49EE" w14:paraId="64B0F3A9" w14:textId="77777777" w:rsidTr="00774289">
        <w:trPr>
          <w:trHeight w:val="20"/>
        </w:trPr>
        <w:tc>
          <w:tcPr>
            <w:tcW w:w="1078" w:type="dxa"/>
            <w:tcBorders>
              <w:top w:val="nil"/>
              <w:bottom w:val="single" w:sz="4" w:space="0" w:color="auto"/>
            </w:tcBorders>
            <w:shd w:val="clear" w:color="auto" w:fill="auto"/>
          </w:tcPr>
          <w:p w14:paraId="5BD9E15D" w14:textId="77777777" w:rsidR="00C33580" w:rsidRPr="005E6C60" w:rsidRDefault="00C33580" w:rsidP="00C3358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8965" w14:textId="77777777" w:rsidR="00C33580" w:rsidRDefault="00C33580" w:rsidP="00C33580">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64ED503" w14:textId="32261D88" w:rsidR="00C33580" w:rsidRDefault="00000000" w:rsidP="00C33580">
            <w:hyperlink r:id="rId53" w:history="1">
              <w:r w:rsidR="00C33580">
                <w:rPr>
                  <w:rStyle w:val="af2"/>
                </w:rPr>
                <w:t>3393</w:t>
              </w:r>
            </w:hyperlink>
          </w:p>
        </w:tc>
        <w:tc>
          <w:tcPr>
            <w:tcW w:w="4132" w:type="dxa"/>
            <w:tcBorders>
              <w:top w:val="single" w:sz="4" w:space="0" w:color="auto"/>
              <w:bottom w:val="single" w:sz="4" w:space="0" w:color="auto"/>
            </w:tcBorders>
            <w:shd w:val="clear" w:color="auto" w:fill="00FFFF"/>
          </w:tcPr>
          <w:p w14:paraId="594EAE74" w14:textId="251A0AEE" w:rsidR="00C33580" w:rsidRDefault="00C33580" w:rsidP="00C33580">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top w:val="single" w:sz="4" w:space="0" w:color="auto"/>
              <w:bottom w:val="single" w:sz="4" w:space="0" w:color="auto"/>
            </w:tcBorders>
            <w:shd w:val="clear" w:color="auto" w:fill="00FFFF"/>
          </w:tcPr>
          <w:p w14:paraId="3A87743A" w14:textId="73221E21" w:rsidR="00C33580" w:rsidRDefault="00C33580" w:rsidP="00C33580">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7982B7F9" w14:textId="759B2937" w:rsidR="00C33580" w:rsidRDefault="007E45BC" w:rsidP="00C33580">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13CFB722" w14:textId="77777777" w:rsidR="007E45BC" w:rsidRDefault="00C33580" w:rsidP="00C33580">
            <w:pPr>
              <w:rPr>
                <w:rFonts w:asciiTheme="minorEastAsia" w:eastAsiaTheme="minorEastAsia" w:hAnsiTheme="minorEastAsia" w:cs="Arial" w:hint="eastAsia"/>
                <w:iCs/>
                <w:sz w:val="20"/>
                <w:szCs w:val="20"/>
                <w:lang w:val="en-US" w:eastAsia="zh-CN"/>
              </w:rPr>
            </w:pPr>
            <w:r>
              <w:rPr>
                <w:rFonts w:asciiTheme="minorEastAsia" w:eastAsiaTheme="minorEastAsia" w:hAnsiTheme="minorEastAsia" w:cs="Arial" w:hint="eastAsia"/>
                <w:iCs/>
                <w:sz w:val="20"/>
                <w:szCs w:val="20"/>
                <w:lang w:val="en-US" w:eastAsia="zh-CN"/>
              </w:rPr>
              <w:t xml:space="preserve">The only changes are: to add Ericsson as </w:t>
            </w:r>
            <w:r>
              <w:rPr>
                <w:rFonts w:asciiTheme="minorEastAsia" w:eastAsiaTheme="minorEastAsia" w:hAnsiTheme="minorEastAsia" w:cs="Arial"/>
                <w:iCs/>
                <w:sz w:val="20"/>
                <w:szCs w:val="20"/>
                <w:lang w:val="en-US" w:eastAsia="zh-CN"/>
              </w:rPr>
              <w:t>supporting</w:t>
            </w:r>
            <w:r>
              <w:rPr>
                <w:rFonts w:asciiTheme="minorEastAsia" w:eastAsiaTheme="minorEastAsia" w:hAnsiTheme="minorEastAsia" w:cs="Arial" w:hint="eastAsia"/>
                <w:iCs/>
                <w:sz w:val="20"/>
                <w:szCs w:val="20"/>
                <w:lang w:val="en-US" w:eastAsia="zh-CN"/>
              </w:rPr>
              <w:t xml:space="preserve"> </w:t>
            </w:r>
            <w:proofErr w:type="spellStart"/>
            <w:proofErr w:type="gramStart"/>
            <w:r>
              <w:rPr>
                <w:rFonts w:asciiTheme="minorEastAsia" w:eastAsiaTheme="minorEastAsia" w:hAnsiTheme="minorEastAsia" w:cs="Arial"/>
                <w:iCs/>
                <w:sz w:val="20"/>
                <w:szCs w:val="20"/>
                <w:lang w:val="en-US" w:eastAsia="zh-CN"/>
              </w:rPr>
              <w:t>company</w:t>
            </w:r>
            <w:r>
              <w:rPr>
                <w:rFonts w:asciiTheme="minorEastAsia" w:eastAsiaTheme="minorEastAsia" w:hAnsiTheme="minorEastAsia" w:cs="Arial" w:hint="eastAsia"/>
                <w:iCs/>
                <w:sz w:val="20"/>
                <w:szCs w:val="20"/>
                <w:lang w:val="en-US" w:eastAsia="zh-CN"/>
              </w:rPr>
              <w:t>,and</w:t>
            </w:r>
            <w:proofErr w:type="spellEnd"/>
            <w:proofErr w:type="gramEnd"/>
            <w:r>
              <w:rPr>
                <w:rFonts w:asciiTheme="minorEastAsia" w:eastAsiaTheme="minorEastAsia" w:hAnsiTheme="minorEastAsia" w:cs="Arial" w:hint="eastAsia"/>
                <w:iCs/>
                <w:sz w:val="20"/>
                <w:szCs w:val="20"/>
                <w:lang w:val="en-US" w:eastAsia="zh-CN"/>
              </w:rPr>
              <w:t xml:space="preserve"> UID is 1050003</w:t>
            </w:r>
          </w:p>
          <w:p w14:paraId="40F2D385" w14:textId="77777777" w:rsidR="00423615" w:rsidRDefault="00423615" w:rsidP="00C33580">
            <w:pPr>
              <w:rPr>
                <w:rFonts w:asciiTheme="minorEastAsia" w:eastAsiaTheme="minorEastAsia" w:hAnsiTheme="minorEastAsia" w:cs="Arial" w:hint="eastAsia"/>
                <w:iCs/>
                <w:sz w:val="20"/>
                <w:szCs w:val="20"/>
                <w:lang w:val="en-US" w:eastAsia="zh-CN"/>
              </w:rPr>
            </w:pPr>
          </w:p>
          <w:p w14:paraId="26D8C2AB" w14:textId="22B14841" w:rsidR="00C33580" w:rsidRPr="00C33580" w:rsidRDefault="007E45BC" w:rsidP="00C33580">
            <w:pPr>
              <w:rPr>
                <w:rFonts w:ascii="Arial" w:eastAsiaTheme="minorEastAsia" w:hAnsi="Arial" w:cs="Arial"/>
                <w:iCs/>
                <w:sz w:val="20"/>
                <w:szCs w:val="20"/>
                <w:lang w:val="en-US" w:eastAsia="zh-CN"/>
              </w:rPr>
            </w:pPr>
            <w:r>
              <w:rPr>
                <w:rFonts w:ascii="Arial" w:eastAsiaTheme="minorEastAsia" w:hAnsi="Arial" w:cs="Arial"/>
                <w:iCs/>
                <w:sz w:val="20"/>
                <w:szCs w:val="20"/>
                <w:lang w:val="en-US" w:eastAsia="zh-CN"/>
              </w:rPr>
              <w:t>WOP</w:t>
            </w:r>
          </w:p>
        </w:tc>
      </w:tr>
      <w:tr w:rsidR="00A73393" w:rsidRPr="009D49EE" w14:paraId="5F1FD8F6" w14:textId="77777777" w:rsidTr="00774289">
        <w:trPr>
          <w:trHeight w:val="20"/>
        </w:trPr>
        <w:tc>
          <w:tcPr>
            <w:tcW w:w="1078" w:type="dxa"/>
            <w:tcBorders>
              <w:bottom w:val="nil"/>
            </w:tcBorders>
            <w:shd w:val="clear" w:color="auto" w:fill="auto"/>
          </w:tcPr>
          <w:p w14:paraId="32099F16"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28CBA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61AD75C" w14:textId="77777777" w:rsidR="00A73393" w:rsidRPr="005E6C60" w:rsidRDefault="00000000" w:rsidP="00A122B8">
            <w:pPr>
              <w:rPr>
                <w:rFonts w:ascii="Arial" w:hAnsi="Arial" w:cs="Arial"/>
                <w:color w:val="000000"/>
                <w:sz w:val="20"/>
                <w:szCs w:val="20"/>
              </w:rPr>
            </w:pPr>
            <w:hyperlink r:id="rId54" w:history="1">
              <w:r w:rsidR="00A73393">
                <w:rPr>
                  <w:rStyle w:val="af2"/>
                  <w:rFonts w:ascii="Arial" w:hAnsi="Arial" w:cs="Arial"/>
                  <w:sz w:val="20"/>
                  <w:szCs w:val="20"/>
                </w:rPr>
                <w:t>3179</w:t>
              </w:r>
            </w:hyperlink>
          </w:p>
        </w:tc>
        <w:tc>
          <w:tcPr>
            <w:tcW w:w="4132" w:type="dxa"/>
            <w:tcBorders>
              <w:bottom w:val="single" w:sz="4" w:space="0" w:color="auto"/>
            </w:tcBorders>
            <w:shd w:val="clear" w:color="auto" w:fill="auto"/>
          </w:tcPr>
          <w:p w14:paraId="5EC4B5A5"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bottom w:val="single" w:sz="4" w:space="0" w:color="auto"/>
            </w:tcBorders>
            <w:shd w:val="clear" w:color="auto" w:fill="auto"/>
          </w:tcPr>
          <w:p w14:paraId="3B7950E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3820D50E" w14:textId="040E496F" w:rsidR="00A73393" w:rsidRPr="005E6C60" w:rsidRDefault="00774289" w:rsidP="00A122B8">
            <w:pPr>
              <w:rPr>
                <w:rFonts w:ascii="Arial" w:hAnsi="Arial" w:cs="Arial"/>
                <w:color w:val="000000"/>
                <w:sz w:val="20"/>
                <w:szCs w:val="20"/>
              </w:rPr>
            </w:pPr>
            <w:r>
              <w:rPr>
                <w:rFonts w:ascii="Arial" w:hAnsi="Arial" w:cs="Arial"/>
                <w:color w:val="000000"/>
                <w:sz w:val="20"/>
                <w:szCs w:val="20"/>
              </w:rPr>
              <w:t>Revised to C4-243395</w:t>
            </w:r>
          </w:p>
        </w:tc>
        <w:tc>
          <w:tcPr>
            <w:tcW w:w="6368" w:type="dxa"/>
            <w:tcBorders>
              <w:bottom w:val="nil"/>
            </w:tcBorders>
            <w:shd w:val="clear" w:color="auto" w:fill="auto"/>
          </w:tcPr>
          <w:p w14:paraId="5E9A4397" w14:textId="77777777" w:rsidR="00A73393" w:rsidRPr="00F028F6" w:rsidRDefault="00A73393" w:rsidP="00A122B8">
            <w:pPr>
              <w:rPr>
                <w:rFonts w:ascii="Arial" w:hAnsi="Arial" w:cs="Arial"/>
                <w:i/>
                <w:sz w:val="20"/>
                <w:szCs w:val="20"/>
                <w:lang w:val="en-US"/>
              </w:rPr>
            </w:pPr>
          </w:p>
        </w:tc>
      </w:tr>
      <w:tr w:rsidR="00774289" w:rsidRPr="009D49EE" w14:paraId="1EFAEA28" w14:textId="77777777" w:rsidTr="00104103">
        <w:trPr>
          <w:trHeight w:val="20"/>
        </w:trPr>
        <w:tc>
          <w:tcPr>
            <w:tcW w:w="1078" w:type="dxa"/>
            <w:tcBorders>
              <w:top w:val="nil"/>
              <w:bottom w:val="single" w:sz="4" w:space="0" w:color="auto"/>
            </w:tcBorders>
            <w:shd w:val="clear" w:color="auto" w:fill="auto"/>
          </w:tcPr>
          <w:p w14:paraId="6F534B8C" w14:textId="77777777" w:rsidR="00774289" w:rsidRPr="005E6C60" w:rsidRDefault="00774289" w:rsidP="0077428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9863D48" w14:textId="77777777" w:rsidR="00774289" w:rsidRDefault="00774289" w:rsidP="0077428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DE9E412" w14:textId="29E3106C" w:rsidR="00774289" w:rsidRDefault="00000000" w:rsidP="00774289">
            <w:hyperlink r:id="rId55" w:history="1">
              <w:r w:rsidR="00774289">
                <w:rPr>
                  <w:rStyle w:val="af2"/>
                </w:rPr>
                <w:t>3395</w:t>
              </w:r>
            </w:hyperlink>
          </w:p>
        </w:tc>
        <w:tc>
          <w:tcPr>
            <w:tcW w:w="4132" w:type="dxa"/>
            <w:tcBorders>
              <w:top w:val="single" w:sz="4" w:space="0" w:color="auto"/>
              <w:bottom w:val="single" w:sz="4" w:space="0" w:color="auto"/>
            </w:tcBorders>
            <w:shd w:val="clear" w:color="auto" w:fill="00FFFF"/>
          </w:tcPr>
          <w:p w14:paraId="70DF7C79" w14:textId="45EA3830" w:rsidR="00774289" w:rsidRDefault="00774289" w:rsidP="00774289">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top w:val="single" w:sz="4" w:space="0" w:color="auto"/>
              <w:bottom w:val="single" w:sz="4" w:space="0" w:color="auto"/>
            </w:tcBorders>
            <w:shd w:val="clear" w:color="auto" w:fill="00FFFF"/>
          </w:tcPr>
          <w:p w14:paraId="48B72A6A" w14:textId="457A5B09" w:rsidR="00774289" w:rsidRDefault="00774289" w:rsidP="00774289">
            <w:pPr>
              <w:rPr>
                <w:rFonts w:ascii="Arial" w:hAnsi="Arial" w:cs="Arial"/>
                <w:color w:val="000000"/>
                <w:sz w:val="20"/>
                <w:szCs w:val="20"/>
              </w:rPr>
            </w:pPr>
            <w:r>
              <w:rPr>
                <w:rFonts w:ascii="Arial" w:hAnsi="Arial" w:cs="Arial"/>
                <w:color w:val="000000"/>
                <w:sz w:val="20"/>
                <w:szCs w:val="20"/>
              </w:rPr>
              <w:t>Nokia</w:t>
            </w:r>
          </w:p>
        </w:tc>
        <w:tc>
          <w:tcPr>
            <w:tcW w:w="1775" w:type="dxa"/>
            <w:tcBorders>
              <w:top w:val="single" w:sz="4" w:space="0" w:color="auto"/>
              <w:bottom w:val="single" w:sz="4" w:space="0" w:color="auto"/>
            </w:tcBorders>
            <w:shd w:val="clear" w:color="auto" w:fill="00FFFF"/>
          </w:tcPr>
          <w:p w14:paraId="35E2F31C" w14:textId="115F8EA7" w:rsidR="00774289" w:rsidRDefault="00F171DA" w:rsidP="00774289">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329E745B" w14:textId="77777777" w:rsidR="00F171DA" w:rsidRDefault="00774289" w:rsidP="0077428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The only changes are: to add NTT DOCOMO as supporting company, and to add UID 1050005</w:t>
            </w:r>
          </w:p>
          <w:p w14:paraId="5E954167" w14:textId="03E2A10D" w:rsidR="00774289" w:rsidRPr="00774289" w:rsidRDefault="00F171DA" w:rsidP="0077428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WOP</w:t>
            </w:r>
          </w:p>
        </w:tc>
      </w:tr>
      <w:tr w:rsidR="005B31FA" w:rsidRPr="009D49EE" w14:paraId="36E9E6DD" w14:textId="77777777" w:rsidTr="00104103">
        <w:trPr>
          <w:trHeight w:val="20"/>
        </w:trPr>
        <w:tc>
          <w:tcPr>
            <w:tcW w:w="1078" w:type="dxa"/>
            <w:tcBorders>
              <w:bottom w:val="single" w:sz="4" w:space="0" w:color="auto"/>
            </w:tcBorders>
            <w:shd w:val="clear" w:color="auto" w:fill="auto"/>
          </w:tcPr>
          <w:p w14:paraId="38F339AB" w14:textId="602F412E" w:rsidR="005B31FA" w:rsidRPr="005E6C60" w:rsidRDefault="005B31FA" w:rsidP="005B31FA">
            <w:pPr>
              <w:rPr>
                <w:rFonts w:ascii="Arial" w:eastAsia="Batang" w:hAnsi="Arial" w:cs="Arial"/>
                <w:b/>
                <w:color w:val="000000"/>
                <w:lang w:eastAsia="ko-KR"/>
              </w:rPr>
            </w:pPr>
          </w:p>
        </w:tc>
        <w:tc>
          <w:tcPr>
            <w:tcW w:w="2550" w:type="dxa"/>
            <w:tcBorders>
              <w:bottom w:val="single" w:sz="4" w:space="0" w:color="auto"/>
            </w:tcBorders>
            <w:shd w:val="clear" w:color="auto" w:fill="auto"/>
          </w:tcPr>
          <w:p w14:paraId="65F832EE" w14:textId="52E2C1BD" w:rsidR="005B31FA" w:rsidRPr="00D616E8" w:rsidRDefault="005B31FA" w:rsidP="005B31F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DC6BE2E" w14:textId="729669EC" w:rsidR="005B31FA" w:rsidRPr="005E6C60" w:rsidRDefault="00000000" w:rsidP="005B31FA">
            <w:pPr>
              <w:rPr>
                <w:rFonts w:ascii="Arial" w:hAnsi="Arial" w:cs="Arial"/>
                <w:color w:val="000000"/>
                <w:sz w:val="20"/>
                <w:szCs w:val="20"/>
              </w:rPr>
            </w:pPr>
            <w:hyperlink r:id="rId56" w:history="1">
              <w:r w:rsidR="00C04A72">
                <w:rPr>
                  <w:rStyle w:val="af2"/>
                  <w:rFonts w:ascii="Arial" w:hAnsi="Arial" w:cs="Arial"/>
                  <w:sz w:val="20"/>
                  <w:szCs w:val="20"/>
                </w:rPr>
                <w:t>3180</w:t>
              </w:r>
            </w:hyperlink>
          </w:p>
        </w:tc>
        <w:tc>
          <w:tcPr>
            <w:tcW w:w="4132" w:type="dxa"/>
            <w:tcBorders>
              <w:bottom w:val="single" w:sz="4" w:space="0" w:color="auto"/>
            </w:tcBorders>
            <w:shd w:val="clear" w:color="auto" w:fill="auto"/>
          </w:tcPr>
          <w:p w14:paraId="4C7AF63A" w14:textId="469BF0DA" w:rsidR="005B31FA" w:rsidRPr="005E6C60" w:rsidRDefault="00C04A72" w:rsidP="005B31FA">
            <w:pPr>
              <w:rPr>
                <w:rFonts w:ascii="Arial" w:hAnsi="Arial" w:cs="Arial"/>
                <w:color w:val="000000"/>
                <w:sz w:val="20"/>
                <w:szCs w:val="20"/>
              </w:rPr>
            </w:pPr>
            <w:r>
              <w:rPr>
                <w:rFonts w:ascii="Arial" w:hAnsi="Arial" w:cs="Arial"/>
                <w:color w:val="000000"/>
                <w:sz w:val="20"/>
                <w:szCs w:val="20"/>
              </w:rPr>
              <w:t>discussion   Rel-19 Status of the Extended Reality and Media service Phase 2 (XRM_Ph2) stage 2 WID and plan for the related CT work</w:t>
            </w:r>
          </w:p>
        </w:tc>
        <w:tc>
          <w:tcPr>
            <w:tcW w:w="1984" w:type="dxa"/>
            <w:tcBorders>
              <w:bottom w:val="single" w:sz="4" w:space="0" w:color="auto"/>
            </w:tcBorders>
            <w:shd w:val="clear" w:color="auto" w:fill="auto"/>
          </w:tcPr>
          <w:p w14:paraId="2444F14E" w14:textId="6773A705" w:rsidR="005B31FA" w:rsidRPr="005E6C60" w:rsidRDefault="00C04A72" w:rsidP="005B31FA">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03E9F5D6" w14:textId="630C45B9" w:rsidR="005B31FA" w:rsidRPr="005E6C60" w:rsidRDefault="00104103" w:rsidP="005B31F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8B36DB" w14:textId="77777777" w:rsidR="00C04A72" w:rsidRDefault="00C04A72" w:rsidP="005B31FA">
            <w:pPr>
              <w:rPr>
                <w:rFonts w:ascii="Arial" w:hAnsi="Arial" w:cs="Arial"/>
                <w:i/>
                <w:sz w:val="20"/>
                <w:szCs w:val="20"/>
                <w:lang w:val="en-US"/>
              </w:rPr>
            </w:pPr>
            <w:r>
              <w:rPr>
                <w:rFonts w:ascii="Arial" w:hAnsi="Arial" w:cs="Arial"/>
                <w:i/>
                <w:sz w:val="20"/>
                <w:szCs w:val="20"/>
                <w:lang w:val="en-US"/>
              </w:rPr>
              <w:t>.</w:t>
            </w:r>
          </w:p>
          <w:p w14:paraId="0ED84AD6" w14:textId="77777777" w:rsidR="00C04A72" w:rsidRDefault="00C04A72" w:rsidP="005B31FA">
            <w:pPr>
              <w:rPr>
                <w:rFonts w:ascii="Arial" w:hAnsi="Arial" w:cs="Arial"/>
                <w:i/>
                <w:sz w:val="20"/>
                <w:szCs w:val="20"/>
                <w:lang w:val="en-US"/>
              </w:rPr>
            </w:pPr>
          </w:p>
          <w:p w14:paraId="4188C492" w14:textId="49C4680B" w:rsidR="005B31FA" w:rsidRPr="00F028F6" w:rsidRDefault="005B31FA" w:rsidP="005B31FA">
            <w:pPr>
              <w:rPr>
                <w:rFonts w:ascii="Arial" w:hAnsi="Arial" w:cs="Arial"/>
                <w:i/>
                <w:sz w:val="20"/>
                <w:szCs w:val="20"/>
                <w:lang w:val="en-US"/>
              </w:rPr>
            </w:pPr>
          </w:p>
        </w:tc>
      </w:tr>
      <w:tr w:rsidR="00C04A72" w:rsidRPr="009D49EE" w14:paraId="708DE284" w14:textId="77777777" w:rsidTr="00F77AB3">
        <w:trPr>
          <w:trHeight w:val="20"/>
        </w:trPr>
        <w:tc>
          <w:tcPr>
            <w:tcW w:w="1078" w:type="dxa"/>
            <w:tcBorders>
              <w:bottom w:val="single" w:sz="4" w:space="0" w:color="auto"/>
            </w:tcBorders>
            <w:shd w:val="clear" w:color="auto" w:fill="auto"/>
          </w:tcPr>
          <w:p w14:paraId="607149CD"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52920C0"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DA5970" w14:textId="30B4D54A" w:rsidR="00C04A72" w:rsidRDefault="00000000" w:rsidP="005C35E6">
            <w:pPr>
              <w:rPr>
                <w:rFonts w:ascii="Arial" w:hAnsi="Arial" w:cs="Arial"/>
                <w:color w:val="000000"/>
                <w:sz w:val="20"/>
                <w:szCs w:val="20"/>
              </w:rPr>
            </w:pPr>
            <w:hyperlink r:id="rId57" w:history="1">
              <w:r w:rsidR="00C04A72">
                <w:rPr>
                  <w:rStyle w:val="af2"/>
                  <w:rFonts w:ascii="Arial" w:hAnsi="Arial" w:cs="Arial"/>
                  <w:sz w:val="20"/>
                  <w:szCs w:val="20"/>
                </w:rPr>
                <w:t>3181</w:t>
              </w:r>
            </w:hyperlink>
          </w:p>
        </w:tc>
        <w:tc>
          <w:tcPr>
            <w:tcW w:w="4132" w:type="dxa"/>
            <w:tcBorders>
              <w:bottom w:val="single" w:sz="4" w:space="0" w:color="auto"/>
            </w:tcBorders>
            <w:shd w:val="clear" w:color="auto" w:fill="auto"/>
          </w:tcPr>
          <w:p w14:paraId="64A608E8" w14:textId="1117086B" w:rsidR="00C04A72" w:rsidRDefault="00C04A72" w:rsidP="005C35E6">
            <w:pPr>
              <w:rPr>
                <w:rFonts w:ascii="Arial" w:hAnsi="Arial" w:cs="Arial"/>
                <w:color w:val="000000"/>
                <w:sz w:val="20"/>
                <w:szCs w:val="20"/>
              </w:rPr>
            </w:pPr>
            <w:r>
              <w:rPr>
                <w:rFonts w:ascii="Arial" w:hAnsi="Arial" w:cs="Arial"/>
                <w:color w:val="000000"/>
                <w:sz w:val="20"/>
                <w:szCs w:val="20"/>
              </w:rPr>
              <w:t>discussion   Rel-19 Status of the Non3GPPMob_Sec WID led by SA3</w:t>
            </w:r>
          </w:p>
        </w:tc>
        <w:tc>
          <w:tcPr>
            <w:tcW w:w="1984" w:type="dxa"/>
            <w:tcBorders>
              <w:bottom w:val="single" w:sz="4" w:space="0" w:color="auto"/>
            </w:tcBorders>
            <w:shd w:val="clear" w:color="auto" w:fill="auto"/>
          </w:tcPr>
          <w:p w14:paraId="50B0A9B6" w14:textId="3BAA9A62" w:rsidR="00C04A72" w:rsidRDefault="00C04A72"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246B8781" w14:textId="4BA78DDA" w:rsidR="00C04A72" w:rsidRPr="005E6C60" w:rsidRDefault="0010410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3A3847"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4871B88D" w14:textId="77777777" w:rsidTr="00F77AB3">
        <w:trPr>
          <w:trHeight w:val="20"/>
        </w:trPr>
        <w:tc>
          <w:tcPr>
            <w:tcW w:w="1078" w:type="dxa"/>
            <w:tcBorders>
              <w:bottom w:val="single" w:sz="4" w:space="0" w:color="auto"/>
            </w:tcBorders>
            <w:shd w:val="clear" w:color="auto" w:fill="auto"/>
          </w:tcPr>
          <w:p w14:paraId="79744489"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C76330D"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18084" w14:textId="4B9AF3A7" w:rsidR="00C04A72" w:rsidRDefault="00000000" w:rsidP="005C35E6">
            <w:pPr>
              <w:rPr>
                <w:rFonts w:ascii="Arial" w:hAnsi="Arial" w:cs="Arial"/>
                <w:color w:val="000000"/>
                <w:sz w:val="20"/>
                <w:szCs w:val="20"/>
              </w:rPr>
            </w:pPr>
            <w:hyperlink r:id="rId58" w:history="1">
              <w:r w:rsidR="00C04A72">
                <w:rPr>
                  <w:rStyle w:val="af2"/>
                  <w:rFonts w:ascii="Arial" w:hAnsi="Arial" w:cs="Arial"/>
                  <w:sz w:val="20"/>
                  <w:szCs w:val="20"/>
                </w:rPr>
                <w:t>3311</w:t>
              </w:r>
            </w:hyperlink>
          </w:p>
        </w:tc>
        <w:tc>
          <w:tcPr>
            <w:tcW w:w="4132" w:type="dxa"/>
            <w:tcBorders>
              <w:bottom w:val="single" w:sz="4" w:space="0" w:color="auto"/>
            </w:tcBorders>
            <w:shd w:val="clear" w:color="auto" w:fill="auto"/>
          </w:tcPr>
          <w:p w14:paraId="31FC3F77" w14:textId="1F77823D" w:rsidR="00C04A72" w:rsidRDefault="00C04A72" w:rsidP="005C35E6">
            <w:pPr>
              <w:rPr>
                <w:rFonts w:ascii="Arial" w:hAnsi="Arial" w:cs="Arial"/>
                <w:color w:val="000000"/>
                <w:sz w:val="20"/>
                <w:szCs w:val="20"/>
              </w:rPr>
            </w:pPr>
            <w:r>
              <w:rPr>
                <w:rFonts w:ascii="Arial" w:hAnsi="Arial" w:cs="Arial"/>
                <w:color w:val="000000"/>
                <w:sz w:val="20"/>
                <w:szCs w:val="20"/>
              </w:rPr>
              <w:t>discussion   Rel-19 Discussion on New Rel-19 WID on CT impacts on eEDGE_5GC_Ph3</w:t>
            </w:r>
          </w:p>
        </w:tc>
        <w:tc>
          <w:tcPr>
            <w:tcW w:w="1984" w:type="dxa"/>
            <w:tcBorders>
              <w:bottom w:val="single" w:sz="4" w:space="0" w:color="auto"/>
            </w:tcBorders>
            <w:shd w:val="clear" w:color="auto" w:fill="auto"/>
          </w:tcPr>
          <w:p w14:paraId="351B8735" w14:textId="46CC159B"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C1EC0F6" w14:textId="17A2FCA1" w:rsidR="00C04A72" w:rsidRPr="005E6C60" w:rsidRDefault="00F77AB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2DD8CDC"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36787D04" w14:textId="77777777" w:rsidTr="00F77AB3">
        <w:trPr>
          <w:trHeight w:val="20"/>
        </w:trPr>
        <w:tc>
          <w:tcPr>
            <w:tcW w:w="1078" w:type="dxa"/>
            <w:tcBorders>
              <w:bottom w:val="nil"/>
            </w:tcBorders>
            <w:shd w:val="clear" w:color="auto" w:fill="auto"/>
          </w:tcPr>
          <w:p w14:paraId="75E3F1DE" w14:textId="77777777" w:rsidR="00C04A72" w:rsidRPr="005E6C60" w:rsidRDefault="00C04A72" w:rsidP="005C35E6">
            <w:pPr>
              <w:rPr>
                <w:rFonts w:ascii="Arial" w:eastAsia="Batang" w:hAnsi="Arial" w:cs="Arial"/>
                <w:b/>
                <w:color w:val="000000"/>
                <w:lang w:eastAsia="ko-KR"/>
              </w:rPr>
            </w:pPr>
          </w:p>
        </w:tc>
        <w:tc>
          <w:tcPr>
            <w:tcW w:w="2550" w:type="dxa"/>
            <w:tcBorders>
              <w:bottom w:val="nil"/>
            </w:tcBorders>
            <w:shd w:val="clear" w:color="auto" w:fill="auto"/>
          </w:tcPr>
          <w:p w14:paraId="44C2DBAB"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71F914" w14:textId="2B8D9724" w:rsidR="00C04A72" w:rsidRDefault="00000000" w:rsidP="005C35E6">
            <w:pPr>
              <w:rPr>
                <w:rFonts w:ascii="Arial" w:hAnsi="Arial" w:cs="Arial"/>
                <w:color w:val="000000"/>
                <w:sz w:val="20"/>
                <w:szCs w:val="20"/>
              </w:rPr>
            </w:pPr>
            <w:hyperlink r:id="rId59" w:history="1">
              <w:r w:rsidR="00C04A72">
                <w:rPr>
                  <w:rStyle w:val="af2"/>
                  <w:rFonts w:ascii="Arial" w:hAnsi="Arial" w:cs="Arial"/>
                  <w:sz w:val="20"/>
                  <w:szCs w:val="20"/>
                </w:rPr>
                <w:t>3348</w:t>
              </w:r>
            </w:hyperlink>
          </w:p>
        </w:tc>
        <w:tc>
          <w:tcPr>
            <w:tcW w:w="4132" w:type="dxa"/>
            <w:tcBorders>
              <w:bottom w:val="single" w:sz="4" w:space="0" w:color="auto"/>
            </w:tcBorders>
            <w:shd w:val="clear" w:color="auto" w:fill="auto"/>
          </w:tcPr>
          <w:p w14:paraId="696D3274" w14:textId="68F5E62B" w:rsidR="00C04A72" w:rsidRDefault="00C04A72" w:rsidP="005C35E6">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bottom w:val="single" w:sz="4" w:space="0" w:color="auto"/>
            </w:tcBorders>
            <w:shd w:val="clear" w:color="auto" w:fill="auto"/>
          </w:tcPr>
          <w:p w14:paraId="1D358335" w14:textId="3C8BE646" w:rsidR="00C04A72" w:rsidRDefault="00C04A72" w:rsidP="005C35E6">
            <w:pPr>
              <w:rPr>
                <w:rFonts w:ascii="Arial" w:hAnsi="Arial" w:cs="Arial"/>
                <w:color w:val="000000"/>
                <w:sz w:val="20"/>
                <w:szCs w:val="20"/>
              </w:rPr>
            </w:pPr>
            <w:r>
              <w:rPr>
                <w:rFonts w:ascii="Arial" w:hAnsi="Arial" w:cs="Arial"/>
                <w:color w:val="000000"/>
                <w:sz w:val="20"/>
                <w:szCs w:val="20"/>
              </w:rPr>
              <w:t>Intel, Nokia</w:t>
            </w:r>
          </w:p>
        </w:tc>
        <w:tc>
          <w:tcPr>
            <w:tcW w:w="1775" w:type="dxa"/>
            <w:tcBorders>
              <w:bottom w:val="single" w:sz="4" w:space="0" w:color="auto"/>
            </w:tcBorders>
            <w:shd w:val="clear" w:color="auto" w:fill="auto"/>
          </w:tcPr>
          <w:p w14:paraId="28F7446C" w14:textId="609D7306" w:rsidR="00C04A72" w:rsidRPr="005E6C60" w:rsidRDefault="00F77AB3" w:rsidP="005C35E6">
            <w:pPr>
              <w:rPr>
                <w:rFonts w:ascii="Arial" w:hAnsi="Arial" w:cs="Arial"/>
                <w:color w:val="000000"/>
                <w:sz w:val="20"/>
                <w:szCs w:val="20"/>
              </w:rPr>
            </w:pPr>
            <w:r>
              <w:rPr>
                <w:rFonts w:ascii="Arial" w:hAnsi="Arial" w:cs="Arial"/>
                <w:color w:val="000000"/>
                <w:sz w:val="20"/>
                <w:szCs w:val="20"/>
              </w:rPr>
              <w:t>Revised to C4-243396</w:t>
            </w:r>
          </w:p>
        </w:tc>
        <w:tc>
          <w:tcPr>
            <w:tcW w:w="6368" w:type="dxa"/>
            <w:tcBorders>
              <w:bottom w:val="nil"/>
            </w:tcBorders>
            <w:shd w:val="clear" w:color="auto" w:fill="auto"/>
          </w:tcPr>
          <w:p w14:paraId="3108B79B" w14:textId="77777777" w:rsidR="00C04A72" w:rsidRPr="000A35A0" w:rsidRDefault="00C04A72" w:rsidP="005C35E6">
            <w:pPr>
              <w:rPr>
                <w:rFonts w:ascii="Arial" w:eastAsiaTheme="minorEastAsia" w:hAnsi="Arial" w:cs="Arial"/>
                <w:iCs/>
                <w:color w:val="0000FF"/>
                <w:sz w:val="20"/>
                <w:szCs w:val="20"/>
                <w:lang w:val="en-US" w:eastAsia="zh-CN"/>
              </w:rPr>
            </w:pPr>
          </w:p>
        </w:tc>
      </w:tr>
      <w:tr w:rsidR="00F77AB3" w:rsidRPr="009D49EE" w14:paraId="5D434397" w14:textId="77777777" w:rsidTr="00F77AB3">
        <w:trPr>
          <w:trHeight w:val="20"/>
        </w:trPr>
        <w:tc>
          <w:tcPr>
            <w:tcW w:w="1078" w:type="dxa"/>
            <w:tcBorders>
              <w:top w:val="nil"/>
              <w:bottom w:val="single" w:sz="4" w:space="0" w:color="auto"/>
            </w:tcBorders>
            <w:shd w:val="clear" w:color="auto" w:fill="auto"/>
          </w:tcPr>
          <w:p w14:paraId="3A9798C1" w14:textId="77777777" w:rsidR="00F77AB3" w:rsidRPr="005E6C60" w:rsidRDefault="00F77AB3" w:rsidP="00F77AB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4CBE5C0" w14:textId="77777777" w:rsidR="00F77AB3" w:rsidRPr="00D616E8" w:rsidRDefault="00F77AB3" w:rsidP="00F77AB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D39D515" w14:textId="539DA8EE" w:rsidR="00F77AB3" w:rsidRDefault="00000000" w:rsidP="00F77AB3">
            <w:hyperlink r:id="rId60" w:history="1">
              <w:r w:rsidR="00F77AB3">
                <w:rPr>
                  <w:rStyle w:val="af2"/>
                </w:rPr>
                <w:t>3396</w:t>
              </w:r>
            </w:hyperlink>
          </w:p>
        </w:tc>
        <w:tc>
          <w:tcPr>
            <w:tcW w:w="4132" w:type="dxa"/>
            <w:tcBorders>
              <w:top w:val="single" w:sz="4" w:space="0" w:color="auto"/>
              <w:bottom w:val="single" w:sz="4" w:space="0" w:color="auto"/>
            </w:tcBorders>
            <w:shd w:val="clear" w:color="auto" w:fill="00FFFF"/>
          </w:tcPr>
          <w:p w14:paraId="2EB07AC5" w14:textId="0B89C650" w:rsidR="00F77AB3" w:rsidRDefault="00F77AB3" w:rsidP="00F77AB3">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00FFFF"/>
          </w:tcPr>
          <w:p w14:paraId="4362A006" w14:textId="3F899F96" w:rsidR="00F77AB3" w:rsidRDefault="00F77AB3" w:rsidP="00F77AB3">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00FFFF"/>
          </w:tcPr>
          <w:p w14:paraId="39A1D275" w14:textId="77777777" w:rsidR="00F77AB3" w:rsidRDefault="00F77AB3" w:rsidP="00F77AB3">
            <w:pPr>
              <w:rPr>
                <w:rFonts w:ascii="Arial" w:hAnsi="Arial" w:cs="Arial"/>
                <w:color w:val="000000"/>
                <w:sz w:val="20"/>
                <w:szCs w:val="20"/>
              </w:rPr>
            </w:pPr>
          </w:p>
        </w:tc>
        <w:tc>
          <w:tcPr>
            <w:tcW w:w="6368" w:type="dxa"/>
            <w:tcBorders>
              <w:top w:val="nil"/>
              <w:bottom w:val="single" w:sz="4" w:space="0" w:color="auto"/>
            </w:tcBorders>
            <w:shd w:val="clear" w:color="auto" w:fill="00FFFF"/>
          </w:tcPr>
          <w:p w14:paraId="1013A8E6" w14:textId="61376528" w:rsidR="00F77AB3" w:rsidRPr="000A35A0" w:rsidRDefault="00F77AB3" w:rsidP="00F77AB3">
            <w:pPr>
              <w:rPr>
                <w:rFonts w:ascii="Arial" w:eastAsiaTheme="minorEastAsia" w:hAnsi="Arial" w:cs="Arial"/>
                <w:iCs/>
                <w:color w:val="0000FF"/>
                <w:sz w:val="20"/>
                <w:szCs w:val="20"/>
                <w:lang w:val="en-US" w:eastAsia="zh-CN"/>
              </w:rPr>
            </w:pPr>
            <w:r>
              <w:rPr>
                <w:rFonts w:ascii="Arial" w:eastAsiaTheme="minorEastAsia" w:hAnsi="Arial" w:cs="Arial" w:hint="eastAsia"/>
                <w:i/>
                <w:sz w:val="20"/>
                <w:szCs w:val="20"/>
                <w:lang w:val="en-US" w:eastAsia="zh-CN"/>
              </w:rPr>
              <w:t>UID 1050006</w:t>
            </w:r>
          </w:p>
        </w:tc>
      </w:tr>
      <w:tr w:rsidR="00C04A72" w:rsidRPr="009D49EE" w14:paraId="79E37C0D" w14:textId="77777777" w:rsidTr="00A717C6">
        <w:trPr>
          <w:trHeight w:val="20"/>
        </w:trPr>
        <w:tc>
          <w:tcPr>
            <w:tcW w:w="1078" w:type="dxa"/>
            <w:tcBorders>
              <w:bottom w:val="single" w:sz="4" w:space="0" w:color="auto"/>
            </w:tcBorders>
            <w:shd w:val="clear" w:color="auto" w:fill="auto"/>
          </w:tcPr>
          <w:p w14:paraId="1A2BFAFA"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447F7A7"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7F4894C" w14:textId="4D904C45" w:rsidR="00C04A72" w:rsidRDefault="00000000" w:rsidP="005C35E6">
            <w:pPr>
              <w:rPr>
                <w:rFonts w:ascii="Arial" w:hAnsi="Arial" w:cs="Arial"/>
                <w:color w:val="000000"/>
                <w:sz w:val="20"/>
                <w:szCs w:val="20"/>
              </w:rPr>
            </w:pPr>
            <w:hyperlink r:id="rId61" w:history="1">
              <w:r w:rsidR="00C04A72">
                <w:rPr>
                  <w:rStyle w:val="af2"/>
                  <w:rFonts w:ascii="Arial" w:hAnsi="Arial" w:cs="Arial"/>
                  <w:sz w:val="20"/>
                  <w:szCs w:val="20"/>
                </w:rPr>
                <w:t>3380</w:t>
              </w:r>
            </w:hyperlink>
          </w:p>
        </w:tc>
        <w:tc>
          <w:tcPr>
            <w:tcW w:w="4132" w:type="dxa"/>
            <w:tcBorders>
              <w:bottom w:val="single" w:sz="4" w:space="0" w:color="auto"/>
            </w:tcBorders>
            <w:shd w:val="clear" w:color="auto" w:fill="auto"/>
          </w:tcPr>
          <w:p w14:paraId="7B441B52" w14:textId="5276130D" w:rsidR="00C04A72" w:rsidRDefault="00C04A72" w:rsidP="005C35E6">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auto"/>
          </w:tcPr>
          <w:p w14:paraId="7ED91C96" w14:textId="16C5AE65"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6A2A93CF" w14:textId="068D6710" w:rsidR="00C04A72" w:rsidRPr="00A717C6" w:rsidRDefault="00A717C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3C154E7B" w14:textId="77777777" w:rsidR="00C04A72" w:rsidRPr="00205447" w:rsidRDefault="00C04A72" w:rsidP="005C35E6">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7E756CFF" w14:textId="18709F6D" w:rsidR="00C04A72" w:rsidRPr="000A35A0" w:rsidRDefault="00C04A72" w:rsidP="005C35E6">
            <w:pPr>
              <w:rPr>
                <w:rFonts w:ascii="Arial" w:eastAsiaTheme="minorEastAsia" w:hAnsi="Arial" w:cs="Arial"/>
                <w:iCs/>
                <w:color w:val="0000FF"/>
                <w:sz w:val="20"/>
                <w:szCs w:val="20"/>
                <w:lang w:val="en-US" w:eastAsia="zh-CN"/>
              </w:rPr>
            </w:pPr>
            <w:r w:rsidRPr="00205447">
              <w:rPr>
                <w:rFonts w:ascii="Arial" w:eastAsiaTheme="minorEastAsia" w:hAnsi="Arial" w:cs="Arial"/>
                <w:iCs/>
                <w:sz w:val="20"/>
                <w:szCs w:val="20"/>
                <w:lang w:val="en-US" w:eastAsia="zh-CN"/>
              </w:rPr>
              <w:t>CAT B</w:t>
            </w:r>
          </w:p>
        </w:tc>
      </w:tr>
      <w:tr w:rsidR="00DA5248" w:rsidRPr="009D49EE" w14:paraId="58729E43" w14:textId="77777777" w:rsidTr="000D13CF">
        <w:trPr>
          <w:trHeight w:val="20"/>
        </w:trPr>
        <w:tc>
          <w:tcPr>
            <w:tcW w:w="1078"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BC0D2A" w:rsidRPr="005E6C60" w14:paraId="4D4658B1" w14:textId="77777777" w:rsidTr="000D13CF">
        <w:trPr>
          <w:trHeight w:val="20"/>
        </w:trPr>
        <w:tc>
          <w:tcPr>
            <w:tcW w:w="1078" w:type="dxa"/>
            <w:tcBorders>
              <w:bottom w:val="nil"/>
            </w:tcBorders>
            <w:shd w:val="clear" w:color="auto" w:fill="auto"/>
          </w:tcPr>
          <w:p w14:paraId="4FA1EEF5" w14:textId="77777777" w:rsidR="00BC0D2A" w:rsidRPr="0083708E" w:rsidRDefault="00BC0D2A" w:rsidP="006E17BA">
            <w:pPr>
              <w:rPr>
                <w:rFonts w:ascii="Arial" w:eastAsiaTheme="minorEastAsia" w:hAnsi="Arial" w:cs="Arial"/>
                <w:b/>
                <w:color w:val="000000"/>
                <w:lang w:eastAsia="zh-CN"/>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201D9A7D" w:rsidR="00BC0D2A" w:rsidRPr="005E6C60" w:rsidRDefault="00000000" w:rsidP="006E17BA">
            <w:pPr>
              <w:rPr>
                <w:rFonts w:ascii="Arial" w:hAnsi="Arial" w:cs="Arial"/>
                <w:color w:val="000000"/>
                <w:sz w:val="20"/>
                <w:szCs w:val="20"/>
              </w:rPr>
            </w:pPr>
            <w:hyperlink r:id="rId62" w:history="1">
              <w:r w:rsidR="00C04A72">
                <w:rPr>
                  <w:rStyle w:val="af2"/>
                  <w:rFonts w:ascii="Arial" w:hAnsi="Arial" w:cs="Arial"/>
                  <w:sz w:val="20"/>
                  <w:szCs w:val="20"/>
                </w:rPr>
                <w:t>3091</w:t>
              </w:r>
            </w:hyperlink>
          </w:p>
        </w:tc>
        <w:tc>
          <w:tcPr>
            <w:tcW w:w="4132" w:type="dxa"/>
            <w:tcBorders>
              <w:bottom w:val="single" w:sz="4" w:space="0" w:color="auto"/>
            </w:tcBorders>
            <w:shd w:val="clear" w:color="auto" w:fill="auto"/>
          </w:tcPr>
          <w:p w14:paraId="455AD562" w14:textId="3BEAA7EE" w:rsidR="00BC0D2A" w:rsidRPr="005E6C60" w:rsidRDefault="00C04A72" w:rsidP="006E17BA">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bottom w:val="single" w:sz="4" w:space="0" w:color="auto"/>
            </w:tcBorders>
            <w:shd w:val="clear" w:color="auto" w:fill="auto"/>
          </w:tcPr>
          <w:p w14:paraId="48B8EABD" w14:textId="34391800" w:rsidR="00BC0D2A" w:rsidRPr="005E6C60" w:rsidRDefault="00C04A72" w:rsidP="006E17BA">
            <w:pPr>
              <w:rPr>
                <w:rFonts w:ascii="Arial" w:hAnsi="Arial" w:cs="Arial"/>
                <w:color w:val="000000"/>
                <w:sz w:val="20"/>
                <w:szCs w:val="20"/>
              </w:rPr>
            </w:pPr>
            <w:r>
              <w:rPr>
                <w:rFonts w:ascii="Arial" w:hAnsi="Arial" w:cs="Arial"/>
                <w:color w:val="000000"/>
                <w:sz w:val="20"/>
                <w:szCs w:val="20"/>
              </w:rPr>
              <w:t>Vodafone</w:t>
            </w:r>
          </w:p>
        </w:tc>
        <w:tc>
          <w:tcPr>
            <w:tcW w:w="1775" w:type="dxa"/>
            <w:tcBorders>
              <w:bottom w:val="single" w:sz="4" w:space="0" w:color="auto"/>
            </w:tcBorders>
            <w:shd w:val="clear" w:color="auto" w:fill="auto"/>
          </w:tcPr>
          <w:p w14:paraId="79124234" w14:textId="1BA8B7AA" w:rsidR="00BC0D2A" w:rsidRPr="005E6C60" w:rsidRDefault="000D13CF" w:rsidP="006E17BA">
            <w:pPr>
              <w:rPr>
                <w:rFonts w:ascii="Arial" w:hAnsi="Arial" w:cs="Arial"/>
                <w:color w:val="000000"/>
                <w:sz w:val="20"/>
                <w:szCs w:val="20"/>
              </w:rPr>
            </w:pPr>
            <w:r>
              <w:rPr>
                <w:rFonts w:ascii="Arial" w:hAnsi="Arial" w:cs="Arial"/>
                <w:color w:val="000000"/>
                <w:sz w:val="20"/>
                <w:szCs w:val="20"/>
              </w:rPr>
              <w:t>Revised to C4-243397</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D13CF" w:rsidRPr="005E6C60" w14:paraId="3A467959" w14:textId="77777777" w:rsidTr="00DA40CC">
        <w:trPr>
          <w:trHeight w:val="20"/>
        </w:trPr>
        <w:tc>
          <w:tcPr>
            <w:tcW w:w="1078" w:type="dxa"/>
            <w:tcBorders>
              <w:top w:val="nil"/>
              <w:bottom w:val="single" w:sz="4" w:space="0" w:color="auto"/>
            </w:tcBorders>
            <w:shd w:val="clear" w:color="auto" w:fill="auto"/>
          </w:tcPr>
          <w:p w14:paraId="27B2CC5E" w14:textId="77777777" w:rsidR="000D13CF" w:rsidRPr="0083708E" w:rsidRDefault="000D13CF" w:rsidP="000D13CF">
            <w:pPr>
              <w:rPr>
                <w:rFonts w:ascii="Arial" w:eastAsiaTheme="minorEastAsia" w:hAnsi="Arial" w:cs="Arial"/>
                <w:b/>
                <w:color w:val="000000"/>
                <w:lang w:eastAsia="zh-CN"/>
              </w:rPr>
            </w:pPr>
          </w:p>
        </w:tc>
        <w:tc>
          <w:tcPr>
            <w:tcW w:w="2550" w:type="dxa"/>
            <w:tcBorders>
              <w:top w:val="nil"/>
              <w:bottom w:val="single" w:sz="4" w:space="0" w:color="auto"/>
            </w:tcBorders>
            <w:shd w:val="clear" w:color="auto" w:fill="auto"/>
          </w:tcPr>
          <w:p w14:paraId="1156E7BA" w14:textId="77777777" w:rsidR="000D13CF" w:rsidRPr="00A07185" w:rsidRDefault="000D13CF" w:rsidP="000D13C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E04792D" w14:textId="6121C97D" w:rsidR="000D13CF" w:rsidRDefault="00000000" w:rsidP="000D13CF">
            <w:hyperlink r:id="rId63" w:history="1">
              <w:r w:rsidR="000D13CF">
                <w:rPr>
                  <w:rStyle w:val="af2"/>
                </w:rPr>
                <w:t>3397</w:t>
              </w:r>
            </w:hyperlink>
          </w:p>
        </w:tc>
        <w:tc>
          <w:tcPr>
            <w:tcW w:w="4132" w:type="dxa"/>
            <w:tcBorders>
              <w:top w:val="single" w:sz="4" w:space="0" w:color="auto"/>
              <w:bottom w:val="single" w:sz="4" w:space="0" w:color="auto"/>
            </w:tcBorders>
            <w:shd w:val="clear" w:color="auto" w:fill="00FFFF"/>
          </w:tcPr>
          <w:p w14:paraId="1CA98C71" w14:textId="21DAC9C7" w:rsidR="000D13CF" w:rsidRDefault="000D13CF" w:rsidP="000D13CF">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00FFFF"/>
          </w:tcPr>
          <w:p w14:paraId="2F7D7D67" w14:textId="617B8EF7" w:rsidR="000D13CF" w:rsidRDefault="000D13CF" w:rsidP="000D13CF">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00FFFF"/>
          </w:tcPr>
          <w:p w14:paraId="7C40B4A7" w14:textId="210D267E" w:rsidR="000D13CF" w:rsidRPr="000D13CF" w:rsidRDefault="000D13CF" w:rsidP="000D13CF">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408FE2E8" w14:textId="77777777" w:rsidR="000D13CF" w:rsidRDefault="000D13CF" w:rsidP="000D13C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595F5B82" w14:textId="4154EBB6" w:rsidR="000D13CF" w:rsidRPr="000D13CF" w:rsidRDefault="000D13CF" w:rsidP="000D13CF">
            <w:pPr>
              <w:rPr>
                <w:rFonts w:ascii="Arial" w:eastAsiaTheme="minorEastAsia" w:hAnsi="Arial" w:cs="Arial"/>
                <w:sz w:val="20"/>
                <w:szCs w:val="20"/>
                <w:lang w:eastAsia="zh-CN"/>
              </w:rPr>
            </w:pPr>
          </w:p>
        </w:tc>
      </w:tr>
      <w:tr w:rsidR="00C04A72" w:rsidRPr="005E6C60" w14:paraId="74536B59" w14:textId="77777777" w:rsidTr="00DA40CC">
        <w:trPr>
          <w:trHeight w:val="20"/>
        </w:trPr>
        <w:tc>
          <w:tcPr>
            <w:tcW w:w="1078" w:type="dxa"/>
            <w:tcBorders>
              <w:bottom w:val="nil"/>
            </w:tcBorders>
            <w:shd w:val="clear" w:color="auto" w:fill="auto"/>
          </w:tcPr>
          <w:p w14:paraId="1673854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8CDF0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F8B9A6C" w14:textId="2BE28768" w:rsidR="00C04A72" w:rsidRPr="005E6C60" w:rsidRDefault="00000000" w:rsidP="001D5B57">
            <w:pPr>
              <w:rPr>
                <w:rFonts w:ascii="Arial" w:hAnsi="Arial" w:cs="Arial"/>
                <w:color w:val="000000"/>
                <w:sz w:val="20"/>
                <w:szCs w:val="20"/>
              </w:rPr>
            </w:pPr>
            <w:hyperlink r:id="rId64" w:history="1">
              <w:r w:rsidR="00C04A72">
                <w:rPr>
                  <w:rStyle w:val="af2"/>
                  <w:rFonts w:ascii="Arial" w:hAnsi="Arial" w:cs="Arial"/>
                  <w:sz w:val="20"/>
                  <w:szCs w:val="20"/>
                </w:rPr>
                <w:t>3094</w:t>
              </w:r>
            </w:hyperlink>
          </w:p>
        </w:tc>
        <w:tc>
          <w:tcPr>
            <w:tcW w:w="4132" w:type="dxa"/>
            <w:tcBorders>
              <w:bottom w:val="single" w:sz="4" w:space="0" w:color="auto"/>
            </w:tcBorders>
            <w:shd w:val="clear" w:color="auto" w:fill="auto"/>
          </w:tcPr>
          <w:p w14:paraId="69AFEB43" w14:textId="1CC69C97"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bottom w:val="single" w:sz="4" w:space="0" w:color="auto"/>
            </w:tcBorders>
            <w:shd w:val="clear" w:color="auto" w:fill="auto"/>
          </w:tcPr>
          <w:p w14:paraId="1CE154DD" w14:textId="0A71FC10"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0B816EDE" w14:textId="51E19C2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C4-243398</w:t>
            </w:r>
          </w:p>
        </w:tc>
        <w:tc>
          <w:tcPr>
            <w:tcW w:w="6368" w:type="dxa"/>
            <w:tcBorders>
              <w:bottom w:val="nil"/>
            </w:tcBorders>
            <w:shd w:val="clear" w:color="auto" w:fill="auto"/>
          </w:tcPr>
          <w:p w14:paraId="7F86E02F" w14:textId="70F5ADB4" w:rsidR="00C04A72" w:rsidRPr="001A25F4" w:rsidRDefault="001A25F4"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Ulrich/Jones: for the time being there is no CT4 impact seen</w:t>
            </w:r>
          </w:p>
        </w:tc>
      </w:tr>
      <w:tr w:rsidR="00DA40CC" w:rsidRPr="005E6C60" w14:paraId="56E2B80B" w14:textId="77777777" w:rsidTr="00DA40CC">
        <w:trPr>
          <w:trHeight w:val="20"/>
        </w:trPr>
        <w:tc>
          <w:tcPr>
            <w:tcW w:w="1078" w:type="dxa"/>
            <w:tcBorders>
              <w:top w:val="nil"/>
              <w:bottom w:val="single" w:sz="4" w:space="0" w:color="auto"/>
            </w:tcBorders>
            <w:shd w:val="clear" w:color="auto" w:fill="auto"/>
          </w:tcPr>
          <w:p w14:paraId="75D3EE02"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E5EB391"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21BB0CB" w14:textId="3C472FF2" w:rsidR="00DA40CC" w:rsidRDefault="00000000" w:rsidP="00DA40CC">
            <w:hyperlink r:id="rId65" w:history="1">
              <w:r w:rsidR="00DA40CC">
                <w:rPr>
                  <w:rStyle w:val="af2"/>
                </w:rPr>
                <w:t>3398</w:t>
              </w:r>
            </w:hyperlink>
          </w:p>
        </w:tc>
        <w:tc>
          <w:tcPr>
            <w:tcW w:w="4132" w:type="dxa"/>
            <w:tcBorders>
              <w:top w:val="single" w:sz="4" w:space="0" w:color="auto"/>
              <w:bottom w:val="single" w:sz="4" w:space="0" w:color="auto"/>
            </w:tcBorders>
            <w:shd w:val="clear" w:color="auto" w:fill="00FFFF"/>
          </w:tcPr>
          <w:p w14:paraId="2B5A43E6" w14:textId="45DE1260"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top w:val="single" w:sz="4" w:space="0" w:color="auto"/>
              <w:bottom w:val="single" w:sz="4" w:space="0" w:color="auto"/>
            </w:tcBorders>
            <w:shd w:val="clear" w:color="auto" w:fill="00FFFF"/>
          </w:tcPr>
          <w:p w14:paraId="40EB949D" w14:textId="7373C1D7" w:rsidR="00DA40CC" w:rsidRDefault="00DA40CC" w:rsidP="00DA40CC">
            <w:pPr>
              <w:rPr>
                <w:rFonts w:ascii="Arial" w:hAnsi="Arial" w:cs="Arial"/>
                <w:color w:val="000000"/>
                <w:sz w:val="20"/>
                <w:szCs w:val="20"/>
              </w:rPr>
            </w:pPr>
            <w:r>
              <w:rPr>
                <w:rFonts w:ascii="Arial" w:hAnsi="Arial" w:cs="Arial"/>
                <w:color w:val="000000"/>
                <w:sz w:val="20"/>
                <w:szCs w:val="20"/>
              </w:rPr>
              <w:t>Qualcomm Incorporated</w:t>
            </w:r>
          </w:p>
        </w:tc>
        <w:tc>
          <w:tcPr>
            <w:tcW w:w="1775" w:type="dxa"/>
            <w:tcBorders>
              <w:top w:val="single" w:sz="4" w:space="0" w:color="auto"/>
              <w:bottom w:val="single" w:sz="4" w:space="0" w:color="auto"/>
            </w:tcBorders>
            <w:shd w:val="clear" w:color="auto" w:fill="00FFFF"/>
          </w:tcPr>
          <w:p w14:paraId="28B11E82" w14:textId="77777777" w:rsidR="00DA40CC" w:rsidRDefault="00DA40CC" w:rsidP="00DA40CC">
            <w:pPr>
              <w:rPr>
                <w:rFonts w:ascii="Arial" w:hAnsi="Arial" w:cs="Arial"/>
                <w:color w:val="000000"/>
                <w:sz w:val="20"/>
                <w:szCs w:val="20"/>
              </w:rPr>
            </w:pPr>
          </w:p>
        </w:tc>
        <w:tc>
          <w:tcPr>
            <w:tcW w:w="6368" w:type="dxa"/>
            <w:tcBorders>
              <w:top w:val="nil"/>
              <w:bottom w:val="single" w:sz="4" w:space="0" w:color="auto"/>
            </w:tcBorders>
            <w:shd w:val="clear" w:color="auto" w:fill="00FFFF"/>
          </w:tcPr>
          <w:p w14:paraId="2DEC220A" w14:textId="77777777" w:rsidR="00DA40CC" w:rsidRDefault="00DA40CC" w:rsidP="00DA40CC">
            <w:pPr>
              <w:rPr>
                <w:rFonts w:ascii="Arial" w:eastAsiaTheme="minorEastAsia" w:hAnsi="Arial" w:cs="Arial"/>
                <w:sz w:val="20"/>
                <w:szCs w:val="20"/>
                <w:lang w:eastAsia="zh-CN"/>
              </w:rPr>
            </w:pPr>
          </w:p>
        </w:tc>
      </w:tr>
      <w:tr w:rsidR="00C04A72" w:rsidRPr="005E6C60" w14:paraId="739FD700" w14:textId="77777777" w:rsidTr="005D4AE0">
        <w:trPr>
          <w:trHeight w:val="20"/>
        </w:trPr>
        <w:tc>
          <w:tcPr>
            <w:tcW w:w="1078" w:type="dxa"/>
            <w:tcBorders>
              <w:bottom w:val="single" w:sz="4" w:space="0" w:color="auto"/>
            </w:tcBorders>
            <w:shd w:val="clear" w:color="auto" w:fill="auto"/>
          </w:tcPr>
          <w:p w14:paraId="278E0B08"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F49E95B"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218A0B6C" w14:textId="5CC7DC2D" w:rsidR="00C04A72" w:rsidRPr="005E6C60" w:rsidRDefault="00000000" w:rsidP="001D5B57">
            <w:pPr>
              <w:rPr>
                <w:rFonts w:ascii="Arial" w:hAnsi="Arial" w:cs="Arial"/>
                <w:color w:val="000000"/>
                <w:sz w:val="20"/>
                <w:szCs w:val="20"/>
              </w:rPr>
            </w:pPr>
            <w:hyperlink r:id="rId66" w:history="1">
              <w:r w:rsidR="00C04A72">
                <w:rPr>
                  <w:rStyle w:val="af2"/>
                  <w:rFonts w:ascii="Arial" w:hAnsi="Arial" w:cs="Arial"/>
                  <w:sz w:val="20"/>
                  <w:szCs w:val="20"/>
                </w:rPr>
                <w:t>3095</w:t>
              </w:r>
            </w:hyperlink>
          </w:p>
        </w:tc>
        <w:tc>
          <w:tcPr>
            <w:tcW w:w="4132" w:type="dxa"/>
            <w:tcBorders>
              <w:bottom w:val="single" w:sz="4" w:space="0" w:color="auto"/>
            </w:tcBorders>
            <w:shd w:val="clear" w:color="auto" w:fill="auto"/>
          </w:tcPr>
          <w:p w14:paraId="47E4ED06" w14:textId="0D5C4A6C"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Status of Rel-19 work on Vehicle Mounted Relays phase 2 (VMR_ph2)</w:t>
            </w:r>
          </w:p>
        </w:tc>
        <w:tc>
          <w:tcPr>
            <w:tcW w:w="1984" w:type="dxa"/>
            <w:tcBorders>
              <w:bottom w:val="single" w:sz="4" w:space="0" w:color="auto"/>
            </w:tcBorders>
            <w:shd w:val="clear" w:color="auto" w:fill="auto"/>
          </w:tcPr>
          <w:p w14:paraId="3465E143" w14:textId="289FBA99"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437F9843" w14:textId="12071D80" w:rsidR="00C04A72" w:rsidRPr="005E6C60" w:rsidRDefault="00DA40CC"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10122C7" w14:textId="77777777" w:rsidR="00C04A72" w:rsidRPr="00F028F6" w:rsidRDefault="00C04A72" w:rsidP="001D5B57">
            <w:pPr>
              <w:rPr>
                <w:rFonts w:ascii="Arial" w:hAnsi="Arial" w:cs="Arial"/>
                <w:sz w:val="20"/>
                <w:szCs w:val="20"/>
              </w:rPr>
            </w:pPr>
          </w:p>
        </w:tc>
      </w:tr>
      <w:tr w:rsidR="00C04A72" w:rsidRPr="005E6C60" w14:paraId="72B0E2C5" w14:textId="77777777" w:rsidTr="005D4AE0">
        <w:trPr>
          <w:trHeight w:val="20"/>
        </w:trPr>
        <w:tc>
          <w:tcPr>
            <w:tcW w:w="1078" w:type="dxa"/>
            <w:tcBorders>
              <w:bottom w:val="nil"/>
            </w:tcBorders>
            <w:shd w:val="clear" w:color="auto" w:fill="auto"/>
          </w:tcPr>
          <w:p w14:paraId="0BA98B9C"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025DA94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E32E453" w14:textId="0692B369" w:rsidR="00C04A72" w:rsidRPr="005E6C60" w:rsidRDefault="00000000" w:rsidP="001D5B57">
            <w:pPr>
              <w:rPr>
                <w:rFonts w:ascii="Arial" w:hAnsi="Arial" w:cs="Arial"/>
                <w:color w:val="000000"/>
                <w:sz w:val="20"/>
                <w:szCs w:val="20"/>
              </w:rPr>
            </w:pPr>
            <w:hyperlink r:id="rId67" w:history="1">
              <w:r w:rsidR="00C04A72">
                <w:rPr>
                  <w:rStyle w:val="af2"/>
                  <w:rFonts w:ascii="Arial" w:hAnsi="Arial" w:cs="Arial"/>
                  <w:sz w:val="20"/>
                  <w:szCs w:val="20"/>
                </w:rPr>
                <w:t>3175</w:t>
              </w:r>
            </w:hyperlink>
          </w:p>
        </w:tc>
        <w:tc>
          <w:tcPr>
            <w:tcW w:w="4132" w:type="dxa"/>
            <w:tcBorders>
              <w:bottom w:val="single" w:sz="4" w:space="0" w:color="auto"/>
            </w:tcBorders>
            <w:shd w:val="clear" w:color="auto" w:fill="auto"/>
          </w:tcPr>
          <w:p w14:paraId="616E2975" w14:textId="06F16A1D"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bottom w:val="single" w:sz="4" w:space="0" w:color="auto"/>
            </w:tcBorders>
            <w:shd w:val="clear" w:color="auto" w:fill="auto"/>
          </w:tcPr>
          <w:p w14:paraId="5A394E29" w14:textId="76808DA2"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637860DF" w14:textId="1DF5231C" w:rsidR="00C04A72" w:rsidRPr="005E6C60" w:rsidRDefault="005D4AE0" w:rsidP="001D5B57">
            <w:pPr>
              <w:rPr>
                <w:rFonts w:ascii="Arial" w:hAnsi="Arial" w:cs="Arial"/>
                <w:color w:val="000000"/>
                <w:sz w:val="20"/>
                <w:szCs w:val="20"/>
              </w:rPr>
            </w:pPr>
            <w:r>
              <w:rPr>
                <w:rFonts w:ascii="Arial" w:hAnsi="Arial" w:cs="Arial"/>
                <w:color w:val="000000"/>
                <w:sz w:val="20"/>
                <w:szCs w:val="20"/>
              </w:rPr>
              <w:t>Revised to C4-243405</w:t>
            </w:r>
          </w:p>
        </w:tc>
        <w:tc>
          <w:tcPr>
            <w:tcW w:w="6368" w:type="dxa"/>
            <w:tcBorders>
              <w:bottom w:val="nil"/>
            </w:tcBorders>
            <w:shd w:val="clear" w:color="auto" w:fill="auto"/>
          </w:tcPr>
          <w:p w14:paraId="1C292D05" w14:textId="77777777" w:rsidR="00C04A72" w:rsidRPr="00F028F6" w:rsidRDefault="00C04A72" w:rsidP="001D5B57">
            <w:pPr>
              <w:rPr>
                <w:rFonts w:ascii="Arial" w:hAnsi="Arial" w:cs="Arial"/>
                <w:sz w:val="20"/>
                <w:szCs w:val="20"/>
              </w:rPr>
            </w:pPr>
          </w:p>
        </w:tc>
      </w:tr>
      <w:tr w:rsidR="005D4AE0" w:rsidRPr="005E6C60" w14:paraId="59C51259" w14:textId="77777777" w:rsidTr="005D4AE0">
        <w:trPr>
          <w:trHeight w:val="20"/>
        </w:trPr>
        <w:tc>
          <w:tcPr>
            <w:tcW w:w="1078" w:type="dxa"/>
            <w:tcBorders>
              <w:top w:val="nil"/>
              <w:bottom w:val="single" w:sz="4" w:space="0" w:color="auto"/>
            </w:tcBorders>
            <w:shd w:val="clear" w:color="auto" w:fill="auto"/>
          </w:tcPr>
          <w:p w14:paraId="2E2359A5" w14:textId="77777777" w:rsidR="005D4AE0" w:rsidRDefault="005D4AE0" w:rsidP="005D4AE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D32E064" w14:textId="77777777" w:rsidR="005D4AE0" w:rsidRPr="00A07185" w:rsidRDefault="005D4AE0" w:rsidP="005D4AE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3D720D0" w14:textId="370C4946" w:rsidR="005D4AE0" w:rsidRDefault="00000000" w:rsidP="005D4AE0">
            <w:hyperlink r:id="rId68" w:history="1">
              <w:r w:rsidR="005D4AE0">
                <w:rPr>
                  <w:rStyle w:val="af2"/>
                </w:rPr>
                <w:t>3405</w:t>
              </w:r>
            </w:hyperlink>
          </w:p>
        </w:tc>
        <w:tc>
          <w:tcPr>
            <w:tcW w:w="4132" w:type="dxa"/>
            <w:tcBorders>
              <w:top w:val="single" w:sz="4" w:space="0" w:color="auto"/>
              <w:bottom w:val="single" w:sz="4" w:space="0" w:color="auto"/>
            </w:tcBorders>
            <w:shd w:val="clear" w:color="auto" w:fill="00FFFF"/>
          </w:tcPr>
          <w:p w14:paraId="2F12A627" w14:textId="07830E25" w:rsidR="005D4AE0" w:rsidRDefault="005D4AE0" w:rsidP="005D4AE0">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top w:val="single" w:sz="4" w:space="0" w:color="auto"/>
              <w:bottom w:val="single" w:sz="4" w:space="0" w:color="auto"/>
            </w:tcBorders>
            <w:shd w:val="clear" w:color="auto" w:fill="00FFFF"/>
          </w:tcPr>
          <w:p w14:paraId="797CF0CB" w14:textId="49C26314" w:rsidR="005D4AE0" w:rsidRDefault="005D4AE0" w:rsidP="005D4AE0">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00FFFF"/>
          </w:tcPr>
          <w:p w14:paraId="492E98A7" w14:textId="77777777" w:rsidR="005D4AE0" w:rsidRDefault="005D4AE0" w:rsidP="005D4AE0">
            <w:pPr>
              <w:rPr>
                <w:rFonts w:ascii="Arial" w:hAnsi="Arial" w:cs="Arial"/>
                <w:color w:val="000000"/>
                <w:sz w:val="20"/>
                <w:szCs w:val="20"/>
              </w:rPr>
            </w:pPr>
          </w:p>
        </w:tc>
        <w:tc>
          <w:tcPr>
            <w:tcW w:w="6368" w:type="dxa"/>
            <w:tcBorders>
              <w:top w:val="nil"/>
              <w:bottom w:val="single" w:sz="4" w:space="0" w:color="auto"/>
            </w:tcBorders>
            <w:shd w:val="clear" w:color="auto" w:fill="00FFFF"/>
          </w:tcPr>
          <w:p w14:paraId="1BA310B8" w14:textId="77777777" w:rsidR="005D4AE0" w:rsidRPr="00F028F6" w:rsidRDefault="005D4AE0" w:rsidP="005D4AE0">
            <w:pPr>
              <w:rPr>
                <w:rFonts w:ascii="Arial" w:hAnsi="Arial" w:cs="Arial"/>
                <w:sz w:val="20"/>
                <w:szCs w:val="20"/>
              </w:rPr>
            </w:pPr>
          </w:p>
        </w:tc>
      </w:tr>
      <w:tr w:rsidR="00C04A72" w:rsidRPr="005E6C60" w14:paraId="45757B07" w14:textId="77777777" w:rsidTr="005D4AE0">
        <w:trPr>
          <w:trHeight w:val="20"/>
        </w:trPr>
        <w:tc>
          <w:tcPr>
            <w:tcW w:w="1078" w:type="dxa"/>
            <w:tcBorders>
              <w:bottom w:val="single" w:sz="4" w:space="0" w:color="auto"/>
            </w:tcBorders>
            <w:shd w:val="clear" w:color="auto" w:fill="auto"/>
          </w:tcPr>
          <w:p w14:paraId="12C9641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312AED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0ECA1CB7" w14:textId="33A25310" w:rsidR="00C04A72" w:rsidRPr="005E6C60" w:rsidRDefault="00000000" w:rsidP="001D5B57">
            <w:pPr>
              <w:rPr>
                <w:rFonts w:ascii="Arial" w:hAnsi="Arial" w:cs="Arial"/>
                <w:color w:val="000000"/>
                <w:sz w:val="20"/>
                <w:szCs w:val="20"/>
              </w:rPr>
            </w:pPr>
            <w:hyperlink r:id="rId69" w:history="1">
              <w:r w:rsidR="00C04A72">
                <w:rPr>
                  <w:rStyle w:val="af2"/>
                  <w:rFonts w:ascii="Arial" w:hAnsi="Arial" w:cs="Arial"/>
                  <w:sz w:val="20"/>
                  <w:szCs w:val="20"/>
                </w:rPr>
                <w:t>3176</w:t>
              </w:r>
            </w:hyperlink>
          </w:p>
        </w:tc>
        <w:tc>
          <w:tcPr>
            <w:tcW w:w="4132" w:type="dxa"/>
            <w:tcBorders>
              <w:bottom w:val="single" w:sz="4" w:space="0" w:color="auto"/>
            </w:tcBorders>
            <w:shd w:val="clear" w:color="auto" w:fill="auto"/>
          </w:tcPr>
          <w:p w14:paraId="7ABC4B34" w14:textId="096701A1"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AIML_CN</w:t>
            </w:r>
          </w:p>
        </w:tc>
        <w:tc>
          <w:tcPr>
            <w:tcW w:w="1984" w:type="dxa"/>
            <w:tcBorders>
              <w:bottom w:val="single" w:sz="4" w:space="0" w:color="auto"/>
            </w:tcBorders>
            <w:shd w:val="clear" w:color="auto" w:fill="auto"/>
          </w:tcPr>
          <w:p w14:paraId="249E08F9" w14:textId="4FB64246"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5DCAEE54" w14:textId="6D63E662" w:rsidR="00C04A72" w:rsidRPr="005E6C60" w:rsidRDefault="005D4AE0"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D25FD5B" w14:textId="77777777" w:rsidR="00C04A72" w:rsidRPr="00F028F6" w:rsidRDefault="00C04A72" w:rsidP="001D5B57">
            <w:pPr>
              <w:rPr>
                <w:rFonts w:ascii="Arial" w:hAnsi="Arial" w:cs="Arial"/>
                <w:sz w:val="20"/>
                <w:szCs w:val="20"/>
              </w:rPr>
            </w:pPr>
          </w:p>
        </w:tc>
      </w:tr>
      <w:tr w:rsidR="00C04A72" w:rsidRPr="005E6C60" w14:paraId="74D6814B" w14:textId="77777777" w:rsidTr="00DA40CC">
        <w:trPr>
          <w:trHeight w:val="20"/>
        </w:trPr>
        <w:tc>
          <w:tcPr>
            <w:tcW w:w="1078" w:type="dxa"/>
            <w:tcBorders>
              <w:bottom w:val="nil"/>
            </w:tcBorders>
            <w:shd w:val="clear" w:color="auto" w:fill="auto"/>
          </w:tcPr>
          <w:p w14:paraId="0152DF1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34532B8"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0B7B3FA" w14:textId="60150AE7" w:rsidR="00C04A72" w:rsidRPr="005E6C60" w:rsidRDefault="00000000" w:rsidP="001D5B57">
            <w:pPr>
              <w:rPr>
                <w:rFonts w:ascii="Arial" w:hAnsi="Arial" w:cs="Arial"/>
                <w:color w:val="000000"/>
                <w:sz w:val="20"/>
                <w:szCs w:val="20"/>
              </w:rPr>
            </w:pPr>
            <w:hyperlink r:id="rId70" w:history="1">
              <w:r w:rsidR="00C04A72">
                <w:rPr>
                  <w:rStyle w:val="af2"/>
                  <w:rFonts w:ascii="Arial" w:hAnsi="Arial" w:cs="Arial"/>
                  <w:sz w:val="20"/>
                  <w:szCs w:val="20"/>
                </w:rPr>
                <w:t>3200</w:t>
              </w:r>
            </w:hyperlink>
          </w:p>
        </w:tc>
        <w:tc>
          <w:tcPr>
            <w:tcW w:w="4132" w:type="dxa"/>
            <w:tcBorders>
              <w:bottom w:val="single" w:sz="4" w:space="0" w:color="auto"/>
            </w:tcBorders>
            <w:shd w:val="clear" w:color="auto" w:fill="auto"/>
          </w:tcPr>
          <w:p w14:paraId="52808225" w14:textId="6424053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bottom w:val="single" w:sz="4" w:space="0" w:color="auto"/>
            </w:tcBorders>
            <w:shd w:val="clear" w:color="auto" w:fill="auto"/>
          </w:tcPr>
          <w:p w14:paraId="270D96E4" w14:textId="54E8E4D9"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F626D50" w14:textId="2355543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C4-243399</w:t>
            </w:r>
          </w:p>
        </w:tc>
        <w:tc>
          <w:tcPr>
            <w:tcW w:w="6368" w:type="dxa"/>
            <w:tcBorders>
              <w:bottom w:val="nil"/>
            </w:tcBorders>
            <w:shd w:val="clear" w:color="auto" w:fill="auto"/>
          </w:tcPr>
          <w:p w14:paraId="0E0870A7" w14:textId="77777777" w:rsidR="00C04A72" w:rsidRPr="00F028F6" w:rsidRDefault="00C04A72" w:rsidP="001D5B57">
            <w:pPr>
              <w:rPr>
                <w:rFonts w:ascii="Arial" w:hAnsi="Arial" w:cs="Arial"/>
                <w:sz w:val="20"/>
                <w:szCs w:val="20"/>
              </w:rPr>
            </w:pPr>
          </w:p>
        </w:tc>
      </w:tr>
      <w:tr w:rsidR="00DA40CC" w:rsidRPr="005E6C60" w14:paraId="3B9921F0" w14:textId="77777777" w:rsidTr="00227383">
        <w:trPr>
          <w:trHeight w:val="20"/>
        </w:trPr>
        <w:tc>
          <w:tcPr>
            <w:tcW w:w="1078" w:type="dxa"/>
            <w:tcBorders>
              <w:top w:val="nil"/>
              <w:bottom w:val="single" w:sz="4" w:space="0" w:color="auto"/>
            </w:tcBorders>
            <w:shd w:val="clear" w:color="auto" w:fill="auto"/>
          </w:tcPr>
          <w:p w14:paraId="033CDEBC"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13990DC"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8773B77" w14:textId="0D80A5CA" w:rsidR="00DA40CC" w:rsidRDefault="00000000" w:rsidP="00DA40CC">
            <w:hyperlink r:id="rId71" w:history="1">
              <w:r w:rsidR="00DA40CC">
                <w:rPr>
                  <w:rStyle w:val="af2"/>
                </w:rPr>
                <w:t>3399</w:t>
              </w:r>
            </w:hyperlink>
          </w:p>
        </w:tc>
        <w:tc>
          <w:tcPr>
            <w:tcW w:w="4132" w:type="dxa"/>
            <w:tcBorders>
              <w:top w:val="single" w:sz="4" w:space="0" w:color="auto"/>
              <w:bottom w:val="single" w:sz="4" w:space="0" w:color="auto"/>
            </w:tcBorders>
            <w:shd w:val="clear" w:color="auto" w:fill="00FFFF"/>
          </w:tcPr>
          <w:p w14:paraId="01311229" w14:textId="38CA17AE"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top w:val="single" w:sz="4" w:space="0" w:color="auto"/>
              <w:bottom w:val="single" w:sz="4" w:space="0" w:color="auto"/>
            </w:tcBorders>
            <w:shd w:val="clear" w:color="auto" w:fill="00FFFF"/>
          </w:tcPr>
          <w:p w14:paraId="52925EC6" w14:textId="3BFB4EF2" w:rsidR="00DA40CC" w:rsidRDefault="00DA40CC" w:rsidP="00DA40CC">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44AAE64" w14:textId="02D6C651" w:rsidR="00DA40CC" w:rsidRPr="00C05ABD" w:rsidRDefault="00C05ABD" w:rsidP="00DA40CC">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345EE129"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w:t>
            </w:r>
          </w:p>
          <w:p w14:paraId="29A78D13"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1. add C</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ina telecom as supporting company</w:t>
            </w:r>
          </w:p>
          <w:p w14:paraId="4155F7C5"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2. to remove CT4 in clause 8</w:t>
            </w:r>
          </w:p>
          <w:p w14:paraId="50111D2D" w14:textId="6684E435" w:rsidR="00DA40CC" w:rsidRP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3. to add the UID which will be allocated by CT3 MCC</w:t>
            </w:r>
          </w:p>
        </w:tc>
      </w:tr>
      <w:tr w:rsidR="00C04A72" w:rsidRPr="005E6C60" w14:paraId="24F6813C" w14:textId="77777777" w:rsidTr="00227383">
        <w:trPr>
          <w:trHeight w:val="20"/>
        </w:trPr>
        <w:tc>
          <w:tcPr>
            <w:tcW w:w="1078" w:type="dxa"/>
            <w:tcBorders>
              <w:bottom w:val="nil"/>
            </w:tcBorders>
            <w:shd w:val="clear" w:color="auto" w:fill="auto"/>
          </w:tcPr>
          <w:p w14:paraId="530CD18D"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2DCFFA45"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EC1000F" w14:textId="13D8A76C" w:rsidR="00C04A72" w:rsidRPr="005E6C60" w:rsidRDefault="00000000" w:rsidP="001D5B57">
            <w:pPr>
              <w:rPr>
                <w:rFonts w:ascii="Arial" w:hAnsi="Arial" w:cs="Arial"/>
                <w:color w:val="000000"/>
                <w:sz w:val="20"/>
                <w:szCs w:val="20"/>
              </w:rPr>
            </w:pPr>
            <w:hyperlink r:id="rId72" w:history="1">
              <w:r w:rsidR="00C04A72">
                <w:rPr>
                  <w:rStyle w:val="af2"/>
                  <w:rFonts w:ascii="Arial" w:hAnsi="Arial" w:cs="Arial"/>
                  <w:sz w:val="20"/>
                  <w:szCs w:val="20"/>
                </w:rPr>
                <w:t>3201</w:t>
              </w:r>
            </w:hyperlink>
          </w:p>
        </w:tc>
        <w:tc>
          <w:tcPr>
            <w:tcW w:w="4132" w:type="dxa"/>
            <w:tcBorders>
              <w:bottom w:val="single" w:sz="4" w:space="0" w:color="auto"/>
            </w:tcBorders>
            <w:shd w:val="clear" w:color="auto" w:fill="auto"/>
          </w:tcPr>
          <w:p w14:paraId="6D2C14DD" w14:textId="716AA70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bottom w:val="single" w:sz="4" w:space="0" w:color="auto"/>
            </w:tcBorders>
            <w:shd w:val="clear" w:color="auto" w:fill="auto"/>
          </w:tcPr>
          <w:p w14:paraId="4F29652F" w14:textId="23967B5B"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021BA281" w14:textId="35B0C0E8" w:rsidR="00C04A72" w:rsidRPr="005E6C60" w:rsidRDefault="00227383" w:rsidP="001D5B57">
            <w:pPr>
              <w:rPr>
                <w:rFonts w:ascii="Arial" w:hAnsi="Arial" w:cs="Arial"/>
                <w:color w:val="000000"/>
                <w:sz w:val="20"/>
                <w:szCs w:val="20"/>
              </w:rPr>
            </w:pPr>
            <w:r>
              <w:rPr>
                <w:rFonts w:ascii="Arial" w:hAnsi="Arial" w:cs="Arial"/>
                <w:color w:val="000000"/>
                <w:sz w:val="20"/>
                <w:szCs w:val="20"/>
              </w:rPr>
              <w:t>Revised to C4-243400</w:t>
            </w:r>
          </w:p>
        </w:tc>
        <w:tc>
          <w:tcPr>
            <w:tcW w:w="6368" w:type="dxa"/>
            <w:tcBorders>
              <w:bottom w:val="nil"/>
            </w:tcBorders>
            <w:shd w:val="clear" w:color="auto" w:fill="auto"/>
          </w:tcPr>
          <w:p w14:paraId="7935EDF3" w14:textId="77777777" w:rsidR="00C04A72" w:rsidRPr="00F028F6" w:rsidRDefault="00C04A72" w:rsidP="001D5B57">
            <w:pPr>
              <w:rPr>
                <w:rFonts w:ascii="Arial" w:hAnsi="Arial" w:cs="Arial"/>
                <w:sz w:val="20"/>
                <w:szCs w:val="20"/>
              </w:rPr>
            </w:pPr>
          </w:p>
        </w:tc>
      </w:tr>
      <w:tr w:rsidR="00227383" w:rsidRPr="005E6C60" w14:paraId="774A7769" w14:textId="77777777" w:rsidTr="00E860CB">
        <w:trPr>
          <w:trHeight w:val="20"/>
        </w:trPr>
        <w:tc>
          <w:tcPr>
            <w:tcW w:w="1078" w:type="dxa"/>
            <w:tcBorders>
              <w:top w:val="nil"/>
              <w:bottom w:val="single" w:sz="4" w:space="0" w:color="auto"/>
            </w:tcBorders>
            <w:shd w:val="clear" w:color="auto" w:fill="auto"/>
          </w:tcPr>
          <w:p w14:paraId="306E5A4C" w14:textId="77777777" w:rsidR="00227383" w:rsidRDefault="00227383" w:rsidP="002273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48ADE71" w14:textId="77777777" w:rsidR="00227383" w:rsidRPr="00A07185" w:rsidRDefault="00227383" w:rsidP="0022738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E845DCF" w14:textId="317B3E1B" w:rsidR="00227383" w:rsidRDefault="00000000" w:rsidP="00227383">
            <w:hyperlink r:id="rId73" w:history="1">
              <w:r w:rsidR="00227383">
                <w:rPr>
                  <w:rStyle w:val="af2"/>
                </w:rPr>
                <w:t>3400</w:t>
              </w:r>
            </w:hyperlink>
          </w:p>
        </w:tc>
        <w:tc>
          <w:tcPr>
            <w:tcW w:w="4132" w:type="dxa"/>
            <w:tcBorders>
              <w:top w:val="single" w:sz="4" w:space="0" w:color="auto"/>
              <w:bottom w:val="single" w:sz="4" w:space="0" w:color="auto"/>
            </w:tcBorders>
            <w:shd w:val="clear" w:color="auto" w:fill="00FFFF"/>
          </w:tcPr>
          <w:p w14:paraId="270F8FFD" w14:textId="0D0B418B" w:rsidR="00227383" w:rsidRDefault="00227383" w:rsidP="00227383">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top w:val="single" w:sz="4" w:space="0" w:color="auto"/>
              <w:bottom w:val="single" w:sz="4" w:space="0" w:color="auto"/>
            </w:tcBorders>
            <w:shd w:val="clear" w:color="auto" w:fill="00FFFF"/>
          </w:tcPr>
          <w:p w14:paraId="1B13A2D2" w14:textId="03DE1E3C" w:rsidR="00227383" w:rsidRDefault="00227383" w:rsidP="00227383">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B5A17D2" w14:textId="77777777" w:rsidR="00227383" w:rsidRDefault="00227383" w:rsidP="00227383">
            <w:pPr>
              <w:rPr>
                <w:rFonts w:ascii="Arial" w:hAnsi="Arial" w:cs="Arial"/>
                <w:color w:val="000000"/>
                <w:sz w:val="20"/>
                <w:szCs w:val="20"/>
              </w:rPr>
            </w:pPr>
          </w:p>
        </w:tc>
        <w:tc>
          <w:tcPr>
            <w:tcW w:w="6368" w:type="dxa"/>
            <w:tcBorders>
              <w:top w:val="nil"/>
              <w:bottom w:val="single" w:sz="4" w:space="0" w:color="auto"/>
            </w:tcBorders>
            <w:shd w:val="clear" w:color="auto" w:fill="00FFFF"/>
          </w:tcPr>
          <w:p w14:paraId="2A50C2B6" w14:textId="77777777" w:rsidR="00227383" w:rsidRPr="00F028F6" w:rsidRDefault="00227383" w:rsidP="00227383">
            <w:pPr>
              <w:rPr>
                <w:rFonts w:ascii="Arial" w:hAnsi="Arial" w:cs="Arial"/>
                <w:sz w:val="20"/>
                <w:szCs w:val="20"/>
              </w:rPr>
            </w:pPr>
          </w:p>
        </w:tc>
      </w:tr>
      <w:tr w:rsidR="00C04A72" w:rsidRPr="005E6C60" w14:paraId="56DE6568" w14:textId="77777777" w:rsidTr="00E860CB">
        <w:trPr>
          <w:trHeight w:val="20"/>
        </w:trPr>
        <w:tc>
          <w:tcPr>
            <w:tcW w:w="1078" w:type="dxa"/>
            <w:tcBorders>
              <w:bottom w:val="nil"/>
            </w:tcBorders>
            <w:shd w:val="clear" w:color="auto" w:fill="auto"/>
          </w:tcPr>
          <w:p w14:paraId="087E3011"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C06A26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90ADBB" w14:textId="43CB46A0" w:rsidR="00C04A72" w:rsidRPr="005E6C60" w:rsidRDefault="00000000" w:rsidP="001D5B57">
            <w:pPr>
              <w:rPr>
                <w:rFonts w:ascii="Arial" w:hAnsi="Arial" w:cs="Arial"/>
                <w:color w:val="000000"/>
                <w:sz w:val="20"/>
                <w:szCs w:val="20"/>
              </w:rPr>
            </w:pPr>
            <w:hyperlink r:id="rId74" w:history="1">
              <w:r w:rsidR="00C04A72">
                <w:rPr>
                  <w:rStyle w:val="af2"/>
                  <w:rFonts w:ascii="Arial" w:hAnsi="Arial" w:cs="Arial"/>
                  <w:sz w:val="20"/>
                  <w:szCs w:val="20"/>
                </w:rPr>
                <w:t>3231</w:t>
              </w:r>
            </w:hyperlink>
          </w:p>
        </w:tc>
        <w:tc>
          <w:tcPr>
            <w:tcW w:w="4132" w:type="dxa"/>
            <w:tcBorders>
              <w:bottom w:val="single" w:sz="4" w:space="0" w:color="auto"/>
            </w:tcBorders>
            <w:shd w:val="clear" w:color="auto" w:fill="auto"/>
          </w:tcPr>
          <w:p w14:paraId="2A65C79C" w14:textId="6ECD9229"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bottom w:val="single" w:sz="4" w:space="0" w:color="auto"/>
            </w:tcBorders>
            <w:shd w:val="clear" w:color="auto" w:fill="auto"/>
          </w:tcPr>
          <w:p w14:paraId="1DA77BFF" w14:textId="5F6D2E6C" w:rsidR="00C04A72" w:rsidRPr="005E6C60" w:rsidRDefault="00C04A72" w:rsidP="001D5B57">
            <w:pPr>
              <w:rPr>
                <w:rFonts w:ascii="Arial" w:hAnsi="Arial" w:cs="Arial"/>
                <w:color w:val="000000"/>
                <w:sz w:val="20"/>
                <w:szCs w:val="20"/>
              </w:rPr>
            </w:pPr>
            <w:r>
              <w:rPr>
                <w:rFonts w:ascii="Arial" w:hAnsi="Arial" w:cs="Arial"/>
                <w:color w:val="000000"/>
                <w:sz w:val="20"/>
                <w:szCs w:val="20"/>
              </w:rPr>
              <w:t>Lenovo</w:t>
            </w:r>
          </w:p>
        </w:tc>
        <w:tc>
          <w:tcPr>
            <w:tcW w:w="1775" w:type="dxa"/>
            <w:tcBorders>
              <w:bottom w:val="single" w:sz="4" w:space="0" w:color="auto"/>
            </w:tcBorders>
            <w:shd w:val="clear" w:color="auto" w:fill="auto"/>
          </w:tcPr>
          <w:p w14:paraId="3D4CB4B0" w14:textId="6AC5A297" w:rsidR="00C04A72" w:rsidRPr="005E6C60" w:rsidRDefault="00E860CB" w:rsidP="001D5B57">
            <w:pPr>
              <w:rPr>
                <w:rFonts w:ascii="Arial" w:hAnsi="Arial" w:cs="Arial"/>
                <w:color w:val="000000"/>
                <w:sz w:val="20"/>
                <w:szCs w:val="20"/>
              </w:rPr>
            </w:pPr>
            <w:r>
              <w:rPr>
                <w:rFonts w:ascii="Arial" w:hAnsi="Arial" w:cs="Arial"/>
                <w:color w:val="000000"/>
                <w:sz w:val="20"/>
                <w:szCs w:val="20"/>
              </w:rPr>
              <w:t>Revised to C4-243406</w:t>
            </w:r>
          </w:p>
        </w:tc>
        <w:tc>
          <w:tcPr>
            <w:tcW w:w="6368" w:type="dxa"/>
            <w:tcBorders>
              <w:bottom w:val="nil"/>
            </w:tcBorders>
            <w:shd w:val="clear" w:color="auto" w:fill="auto"/>
          </w:tcPr>
          <w:p w14:paraId="42BC8F9E" w14:textId="77777777" w:rsidR="00C04A72" w:rsidRPr="00F028F6" w:rsidRDefault="00C04A72" w:rsidP="001D5B57">
            <w:pPr>
              <w:rPr>
                <w:rFonts w:ascii="Arial" w:hAnsi="Arial" w:cs="Arial"/>
                <w:sz w:val="20"/>
                <w:szCs w:val="20"/>
              </w:rPr>
            </w:pPr>
          </w:p>
        </w:tc>
      </w:tr>
      <w:tr w:rsidR="00E860CB" w:rsidRPr="005E6C60" w14:paraId="60033E6A" w14:textId="77777777" w:rsidTr="0035226B">
        <w:trPr>
          <w:trHeight w:val="20"/>
        </w:trPr>
        <w:tc>
          <w:tcPr>
            <w:tcW w:w="1078" w:type="dxa"/>
            <w:tcBorders>
              <w:top w:val="nil"/>
              <w:bottom w:val="single" w:sz="4" w:space="0" w:color="auto"/>
            </w:tcBorders>
            <w:shd w:val="clear" w:color="auto" w:fill="auto"/>
          </w:tcPr>
          <w:p w14:paraId="41EFEF66"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CBFE7BC"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29DC4E" w14:textId="3A6976FD" w:rsidR="00E860CB" w:rsidRDefault="00000000" w:rsidP="00E860CB">
            <w:hyperlink r:id="rId75" w:history="1">
              <w:r w:rsidR="00E860CB">
                <w:rPr>
                  <w:rStyle w:val="af2"/>
                </w:rPr>
                <w:t>3406</w:t>
              </w:r>
            </w:hyperlink>
          </w:p>
        </w:tc>
        <w:tc>
          <w:tcPr>
            <w:tcW w:w="4132" w:type="dxa"/>
            <w:tcBorders>
              <w:top w:val="single" w:sz="4" w:space="0" w:color="auto"/>
              <w:bottom w:val="single" w:sz="4" w:space="0" w:color="auto"/>
            </w:tcBorders>
            <w:shd w:val="clear" w:color="auto" w:fill="00FFFF"/>
          </w:tcPr>
          <w:p w14:paraId="35F58157" w14:textId="2AB0FF9E" w:rsidR="00E860CB" w:rsidRDefault="00E860CB" w:rsidP="00E860CB">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top w:val="single" w:sz="4" w:space="0" w:color="auto"/>
              <w:bottom w:val="single" w:sz="4" w:space="0" w:color="auto"/>
            </w:tcBorders>
            <w:shd w:val="clear" w:color="auto" w:fill="00FFFF"/>
          </w:tcPr>
          <w:p w14:paraId="266FBAC0" w14:textId="634B2A29" w:rsidR="00E860CB" w:rsidRDefault="00E860CB" w:rsidP="00E860CB">
            <w:pPr>
              <w:rPr>
                <w:rFonts w:ascii="Arial" w:hAnsi="Arial" w:cs="Arial"/>
                <w:color w:val="000000"/>
                <w:sz w:val="20"/>
                <w:szCs w:val="20"/>
              </w:rPr>
            </w:pPr>
            <w:r>
              <w:rPr>
                <w:rFonts w:ascii="Arial" w:hAnsi="Arial" w:cs="Arial"/>
                <w:color w:val="000000"/>
                <w:sz w:val="20"/>
                <w:szCs w:val="20"/>
              </w:rPr>
              <w:t>Lenovo</w:t>
            </w:r>
          </w:p>
        </w:tc>
        <w:tc>
          <w:tcPr>
            <w:tcW w:w="1775" w:type="dxa"/>
            <w:tcBorders>
              <w:top w:val="single" w:sz="4" w:space="0" w:color="auto"/>
              <w:bottom w:val="single" w:sz="4" w:space="0" w:color="auto"/>
            </w:tcBorders>
            <w:shd w:val="clear" w:color="auto" w:fill="00FFFF"/>
          </w:tcPr>
          <w:p w14:paraId="275C30EB" w14:textId="77777777" w:rsidR="00E860CB" w:rsidRDefault="00E860CB" w:rsidP="00E860CB">
            <w:pPr>
              <w:rPr>
                <w:rFonts w:ascii="Arial" w:hAnsi="Arial" w:cs="Arial"/>
                <w:color w:val="000000"/>
                <w:sz w:val="20"/>
                <w:szCs w:val="20"/>
              </w:rPr>
            </w:pPr>
          </w:p>
        </w:tc>
        <w:tc>
          <w:tcPr>
            <w:tcW w:w="6368" w:type="dxa"/>
            <w:tcBorders>
              <w:top w:val="nil"/>
              <w:bottom w:val="single" w:sz="4" w:space="0" w:color="auto"/>
            </w:tcBorders>
            <w:shd w:val="clear" w:color="auto" w:fill="00FFFF"/>
          </w:tcPr>
          <w:p w14:paraId="16CD60B2" w14:textId="77777777" w:rsidR="00E860CB" w:rsidRPr="00F028F6" w:rsidRDefault="00E860CB" w:rsidP="00E860CB">
            <w:pPr>
              <w:rPr>
                <w:rFonts w:ascii="Arial" w:hAnsi="Arial" w:cs="Arial"/>
                <w:sz w:val="20"/>
                <w:szCs w:val="20"/>
              </w:rPr>
            </w:pPr>
          </w:p>
        </w:tc>
      </w:tr>
      <w:tr w:rsidR="00C04A72" w:rsidRPr="005E6C60" w14:paraId="559F3654" w14:textId="77777777" w:rsidTr="0035226B">
        <w:trPr>
          <w:trHeight w:val="20"/>
        </w:trPr>
        <w:tc>
          <w:tcPr>
            <w:tcW w:w="1078" w:type="dxa"/>
            <w:tcBorders>
              <w:bottom w:val="nil"/>
            </w:tcBorders>
            <w:shd w:val="clear" w:color="auto" w:fill="auto"/>
          </w:tcPr>
          <w:p w14:paraId="6F5F9FC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428186F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E2353F8" w14:textId="13BF9A90" w:rsidR="00C04A72" w:rsidRPr="005E6C60" w:rsidRDefault="00000000" w:rsidP="001D5B57">
            <w:pPr>
              <w:rPr>
                <w:rFonts w:ascii="Arial" w:hAnsi="Arial" w:cs="Arial"/>
                <w:color w:val="000000"/>
                <w:sz w:val="20"/>
                <w:szCs w:val="20"/>
              </w:rPr>
            </w:pPr>
            <w:hyperlink r:id="rId76" w:history="1">
              <w:r w:rsidR="00C04A72" w:rsidRPr="00265350">
                <w:rPr>
                  <w:rStyle w:val="af2"/>
                  <w:rFonts w:ascii="Arial" w:hAnsi="Arial" w:cs="Arial"/>
                  <w:sz w:val="20"/>
                  <w:szCs w:val="20"/>
                </w:rPr>
                <w:t>3232</w:t>
              </w:r>
            </w:hyperlink>
          </w:p>
        </w:tc>
        <w:tc>
          <w:tcPr>
            <w:tcW w:w="4132" w:type="dxa"/>
            <w:tcBorders>
              <w:bottom w:val="single" w:sz="4" w:space="0" w:color="auto"/>
            </w:tcBorders>
            <w:shd w:val="clear" w:color="auto" w:fill="auto"/>
          </w:tcPr>
          <w:p w14:paraId="2C5951AC" w14:textId="4D1619D8"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bottom w:val="single" w:sz="4" w:space="0" w:color="auto"/>
            </w:tcBorders>
            <w:shd w:val="clear" w:color="auto" w:fill="auto"/>
          </w:tcPr>
          <w:p w14:paraId="799F01A2" w14:textId="63EA5BFE" w:rsidR="00C04A72" w:rsidRPr="005E6C60" w:rsidRDefault="00C04A72" w:rsidP="001D5B57">
            <w:pPr>
              <w:rPr>
                <w:rFonts w:ascii="Arial" w:hAnsi="Arial" w:cs="Arial"/>
                <w:color w:val="000000"/>
                <w:sz w:val="20"/>
                <w:szCs w:val="20"/>
              </w:rPr>
            </w:pPr>
            <w:r>
              <w:rPr>
                <w:rFonts w:ascii="Arial" w:hAnsi="Arial" w:cs="Arial"/>
                <w:color w:val="000000"/>
                <w:sz w:val="20"/>
                <w:szCs w:val="20"/>
              </w:rPr>
              <w:t>InterDigital</w:t>
            </w:r>
          </w:p>
        </w:tc>
        <w:tc>
          <w:tcPr>
            <w:tcW w:w="1775" w:type="dxa"/>
            <w:tcBorders>
              <w:bottom w:val="single" w:sz="4" w:space="0" w:color="auto"/>
            </w:tcBorders>
            <w:shd w:val="clear" w:color="auto" w:fill="auto"/>
          </w:tcPr>
          <w:p w14:paraId="640E8EFF" w14:textId="0522FB1C"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C4-243410</w:t>
            </w:r>
          </w:p>
        </w:tc>
        <w:tc>
          <w:tcPr>
            <w:tcW w:w="6368" w:type="dxa"/>
            <w:tcBorders>
              <w:bottom w:val="nil"/>
            </w:tcBorders>
            <w:shd w:val="clear" w:color="auto" w:fill="auto"/>
          </w:tcPr>
          <w:p w14:paraId="1D90C340" w14:textId="77777777" w:rsidR="00C04A72" w:rsidRPr="00F028F6" w:rsidRDefault="00C04A72" w:rsidP="001D5B57">
            <w:pPr>
              <w:rPr>
                <w:rFonts w:ascii="Arial" w:hAnsi="Arial" w:cs="Arial"/>
                <w:sz w:val="20"/>
                <w:szCs w:val="20"/>
              </w:rPr>
            </w:pPr>
          </w:p>
        </w:tc>
      </w:tr>
      <w:tr w:rsidR="0035226B" w:rsidRPr="005E6C60" w14:paraId="03320A61" w14:textId="77777777" w:rsidTr="0035226B">
        <w:trPr>
          <w:trHeight w:val="20"/>
        </w:trPr>
        <w:tc>
          <w:tcPr>
            <w:tcW w:w="1078" w:type="dxa"/>
            <w:tcBorders>
              <w:top w:val="nil"/>
              <w:bottom w:val="single" w:sz="4" w:space="0" w:color="auto"/>
            </w:tcBorders>
            <w:shd w:val="clear" w:color="auto" w:fill="auto"/>
          </w:tcPr>
          <w:p w14:paraId="38E3C5A4"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521FC0F"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3CF9494" w14:textId="298DE8E2" w:rsidR="0035226B" w:rsidRDefault="00000000" w:rsidP="0035226B">
            <w:hyperlink r:id="rId77" w:history="1">
              <w:r w:rsidR="0035226B">
                <w:rPr>
                  <w:rStyle w:val="af2"/>
                </w:rPr>
                <w:t>3410</w:t>
              </w:r>
            </w:hyperlink>
          </w:p>
        </w:tc>
        <w:tc>
          <w:tcPr>
            <w:tcW w:w="4132" w:type="dxa"/>
            <w:tcBorders>
              <w:top w:val="single" w:sz="4" w:space="0" w:color="auto"/>
              <w:bottom w:val="single" w:sz="4" w:space="0" w:color="auto"/>
            </w:tcBorders>
            <w:shd w:val="clear" w:color="auto" w:fill="00FFFF"/>
          </w:tcPr>
          <w:p w14:paraId="5D83D665" w14:textId="04642D8C" w:rsidR="0035226B" w:rsidRDefault="0035226B" w:rsidP="0035226B">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00FFFF"/>
          </w:tcPr>
          <w:p w14:paraId="25C4B85C" w14:textId="123415B9" w:rsidR="0035226B" w:rsidRDefault="0035226B" w:rsidP="0035226B">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00FFFF"/>
          </w:tcPr>
          <w:p w14:paraId="06E168D5" w14:textId="036577A2" w:rsidR="0035226B" w:rsidRPr="0035226B" w:rsidRDefault="0035226B" w:rsidP="0035226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107F6AD4" w14:textId="6B99278A" w:rsidR="0035226B" w:rsidRPr="007060A7" w:rsidRDefault="008965DA" w:rsidP="0035226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leading WG is changed to CT4</w:t>
            </w:r>
          </w:p>
        </w:tc>
      </w:tr>
      <w:tr w:rsidR="00C04A72" w:rsidRPr="005E6C60" w14:paraId="6CFFFF6B" w14:textId="77777777" w:rsidTr="00E44D0C">
        <w:trPr>
          <w:trHeight w:val="20"/>
        </w:trPr>
        <w:tc>
          <w:tcPr>
            <w:tcW w:w="1078" w:type="dxa"/>
            <w:tcBorders>
              <w:bottom w:val="single" w:sz="4" w:space="0" w:color="auto"/>
            </w:tcBorders>
            <w:shd w:val="clear" w:color="auto" w:fill="auto"/>
          </w:tcPr>
          <w:p w14:paraId="4186468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74DC0CD"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CEA650B" w14:textId="17A4FB97" w:rsidR="00C04A72" w:rsidRPr="005E6C60" w:rsidRDefault="00000000" w:rsidP="001D5B57">
            <w:pPr>
              <w:rPr>
                <w:rFonts w:ascii="Arial" w:hAnsi="Arial" w:cs="Arial"/>
                <w:color w:val="000000"/>
                <w:sz w:val="20"/>
                <w:szCs w:val="20"/>
              </w:rPr>
            </w:pPr>
            <w:hyperlink r:id="rId78" w:history="1">
              <w:r w:rsidR="00C04A72">
                <w:rPr>
                  <w:rStyle w:val="af2"/>
                  <w:rFonts w:ascii="Arial" w:hAnsi="Arial" w:cs="Arial"/>
                  <w:sz w:val="20"/>
                  <w:szCs w:val="20"/>
                </w:rPr>
                <w:t>3272</w:t>
              </w:r>
            </w:hyperlink>
          </w:p>
        </w:tc>
        <w:tc>
          <w:tcPr>
            <w:tcW w:w="4132" w:type="dxa"/>
            <w:tcBorders>
              <w:bottom w:val="single" w:sz="4" w:space="0" w:color="auto"/>
            </w:tcBorders>
            <w:shd w:val="clear" w:color="auto" w:fill="auto"/>
          </w:tcPr>
          <w:p w14:paraId="27333868" w14:textId="14771D3A"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Discussion on enhancements of session management policy control</w:t>
            </w:r>
          </w:p>
        </w:tc>
        <w:tc>
          <w:tcPr>
            <w:tcW w:w="1984" w:type="dxa"/>
            <w:tcBorders>
              <w:bottom w:val="single" w:sz="4" w:space="0" w:color="auto"/>
            </w:tcBorders>
            <w:shd w:val="clear" w:color="auto" w:fill="auto"/>
          </w:tcPr>
          <w:p w14:paraId="7307A659" w14:textId="38A900CE" w:rsidR="00C04A72" w:rsidRPr="005E6C60" w:rsidRDefault="00C04A72" w:rsidP="001D5B57">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0785A9DC" w14:textId="1BB14B8A" w:rsidR="00C04A72" w:rsidRPr="005E6C60" w:rsidRDefault="00980E1D"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DD20469" w14:textId="628502C7" w:rsidR="00C04A72" w:rsidRPr="00A124C7" w:rsidRDefault="00A124C7"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Bruno/Frank: do not think the mentioned impact on 29.244 is benefitial</w:t>
            </w:r>
          </w:p>
        </w:tc>
      </w:tr>
      <w:tr w:rsidR="005A7177" w:rsidRPr="00F028F6" w14:paraId="73DF5E1A" w14:textId="77777777" w:rsidTr="0035226B">
        <w:trPr>
          <w:trHeight w:val="20"/>
        </w:trPr>
        <w:tc>
          <w:tcPr>
            <w:tcW w:w="1078" w:type="dxa"/>
            <w:tcBorders>
              <w:bottom w:val="single" w:sz="4" w:space="0" w:color="auto"/>
            </w:tcBorders>
            <w:shd w:val="clear" w:color="auto" w:fill="auto"/>
          </w:tcPr>
          <w:p w14:paraId="1D6ACBF3" w14:textId="77777777" w:rsidR="005A7177" w:rsidRDefault="005A7177"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51ED87C" w14:textId="77777777" w:rsidR="005A7177" w:rsidRPr="004264B5" w:rsidRDefault="005A7177" w:rsidP="00A122B8">
            <w:pPr>
              <w:ind w:firstLine="24"/>
              <w:rPr>
                <w:rFonts w:ascii="Arial" w:hAnsi="Arial" w:cs="Arial"/>
                <w:b/>
                <w:lang w:val="en-US"/>
              </w:rPr>
            </w:pPr>
          </w:p>
        </w:tc>
        <w:tc>
          <w:tcPr>
            <w:tcW w:w="1192" w:type="dxa"/>
            <w:tcBorders>
              <w:bottom w:val="single" w:sz="4" w:space="0" w:color="auto"/>
            </w:tcBorders>
            <w:shd w:val="clear" w:color="auto" w:fill="auto"/>
          </w:tcPr>
          <w:p w14:paraId="2B63D129" w14:textId="77777777" w:rsidR="005A7177" w:rsidRPr="00557ABD" w:rsidRDefault="00000000" w:rsidP="00A122B8">
            <w:pPr>
              <w:rPr>
                <w:rFonts w:ascii="Arial" w:hAnsi="Arial" w:cs="Arial"/>
                <w:sz w:val="20"/>
                <w:szCs w:val="20"/>
                <w:lang w:val="en-US"/>
              </w:rPr>
            </w:pPr>
            <w:hyperlink r:id="rId79" w:history="1">
              <w:r w:rsidR="005A7177">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2F5BC9A4"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6F5377CF"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283B3B" w14:textId="1B1CCAB5" w:rsidR="005A7177" w:rsidRPr="005A7177" w:rsidRDefault="00E44D0C"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52752A2A" w14:textId="5E624B1B" w:rsidR="005A7177" w:rsidRPr="00980E1D" w:rsidRDefault="00980E1D" w:rsidP="00A122B8">
            <w:pPr>
              <w:rPr>
                <w:rFonts w:ascii="Arial" w:eastAsiaTheme="minorEastAsia" w:hAnsi="Arial" w:cs="Arial"/>
                <w:sz w:val="20"/>
                <w:szCs w:val="20"/>
                <w:lang w:eastAsia="zh-CN"/>
              </w:rPr>
            </w:pPr>
            <w:r>
              <w:rPr>
                <w:rFonts w:ascii="Arial" w:eastAsiaTheme="minorEastAsia" w:hAnsi="Arial" w:cs="Arial" w:hint="eastAsia"/>
                <w:sz w:val="20"/>
                <w:szCs w:val="20"/>
                <w:lang w:eastAsia="zh-CN"/>
              </w:rPr>
              <w:t>Varini: need to wait until SA WID is approved</w:t>
            </w:r>
          </w:p>
        </w:tc>
      </w:tr>
      <w:tr w:rsidR="00C04A72" w:rsidRPr="005E6C60" w14:paraId="44B11680" w14:textId="77777777" w:rsidTr="0035226B">
        <w:trPr>
          <w:trHeight w:val="20"/>
        </w:trPr>
        <w:tc>
          <w:tcPr>
            <w:tcW w:w="1078" w:type="dxa"/>
            <w:tcBorders>
              <w:bottom w:val="single" w:sz="4" w:space="0" w:color="auto"/>
            </w:tcBorders>
            <w:shd w:val="clear" w:color="auto" w:fill="auto"/>
          </w:tcPr>
          <w:p w14:paraId="69F56CE0"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75EAC0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F9B260" w14:textId="78DCD842" w:rsidR="00C04A72" w:rsidRPr="005E6C60" w:rsidRDefault="00000000" w:rsidP="001D5B57">
            <w:pPr>
              <w:rPr>
                <w:rFonts w:ascii="Arial" w:hAnsi="Arial" w:cs="Arial"/>
                <w:color w:val="000000"/>
                <w:sz w:val="20"/>
                <w:szCs w:val="20"/>
              </w:rPr>
            </w:pPr>
            <w:hyperlink r:id="rId80" w:history="1">
              <w:r w:rsidR="00C04A72">
                <w:rPr>
                  <w:rStyle w:val="af2"/>
                  <w:rFonts w:ascii="Arial" w:hAnsi="Arial" w:cs="Arial"/>
                  <w:sz w:val="20"/>
                  <w:szCs w:val="20"/>
                </w:rPr>
                <w:t>3356</w:t>
              </w:r>
            </w:hyperlink>
          </w:p>
        </w:tc>
        <w:tc>
          <w:tcPr>
            <w:tcW w:w="4132" w:type="dxa"/>
            <w:tcBorders>
              <w:bottom w:val="single" w:sz="4" w:space="0" w:color="auto"/>
            </w:tcBorders>
            <w:shd w:val="clear" w:color="auto" w:fill="auto"/>
          </w:tcPr>
          <w:p w14:paraId="673CEB0F" w14:textId="5000C913"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5GSAT_Ph3_ARCH</w:t>
            </w:r>
          </w:p>
        </w:tc>
        <w:tc>
          <w:tcPr>
            <w:tcW w:w="1984" w:type="dxa"/>
            <w:tcBorders>
              <w:bottom w:val="single" w:sz="4" w:space="0" w:color="auto"/>
            </w:tcBorders>
            <w:shd w:val="clear" w:color="auto" w:fill="auto"/>
          </w:tcPr>
          <w:p w14:paraId="271284A7" w14:textId="492EC0F5"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C77CB38" w14:textId="616CE719"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ABBE0EF" w14:textId="77777777" w:rsidR="00C04A72" w:rsidRPr="00F028F6" w:rsidRDefault="00C04A72" w:rsidP="001D5B57">
            <w:pPr>
              <w:rPr>
                <w:rFonts w:ascii="Arial" w:hAnsi="Arial" w:cs="Arial"/>
                <w:sz w:val="20"/>
                <w:szCs w:val="20"/>
              </w:rPr>
            </w:pPr>
          </w:p>
        </w:tc>
      </w:tr>
      <w:tr w:rsidR="00C04A72" w:rsidRPr="005E6C60" w14:paraId="2EA6C070" w14:textId="77777777" w:rsidTr="0035226B">
        <w:trPr>
          <w:trHeight w:val="20"/>
        </w:trPr>
        <w:tc>
          <w:tcPr>
            <w:tcW w:w="1078" w:type="dxa"/>
            <w:tcBorders>
              <w:bottom w:val="nil"/>
            </w:tcBorders>
            <w:shd w:val="clear" w:color="auto" w:fill="auto"/>
          </w:tcPr>
          <w:p w14:paraId="6C5764F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FCA79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459F6A0F" w14:textId="7AA94440" w:rsidR="00C04A72" w:rsidRPr="005E6C60" w:rsidRDefault="00000000" w:rsidP="001D5B57">
            <w:pPr>
              <w:rPr>
                <w:rFonts w:ascii="Arial" w:hAnsi="Arial" w:cs="Arial"/>
                <w:color w:val="000000"/>
                <w:sz w:val="20"/>
                <w:szCs w:val="20"/>
              </w:rPr>
            </w:pPr>
            <w:hyperlink r:id="rId81" w:history="1">
              <w:r w:rsidR="00C04A72">
                <w:rPr>
                  <w:rStyle w:val="af2"/>
                  <w:rFonts w:ascii="Arial" w:hAnsi="Arial" w:cs="Arial"/>
                  <w:sz w:val="20"/>
                  <w:szCs w:val="20"/>
                </w:rPr>
                <w:t>3357</w:t>
              </w:r>
            </w:hyperlink>
          </w:p>
        </w:tc>
        <w:tc>
          <w:tcPr>
            <w:tcW w:w="4132" w:type="dxa"/>
            <w:tcBorders>
              <w:bottom w:val="single" w:sz="4" w:space="0" w:color="auto"/>
            </w:tcBorders>
            <w:shd w:val="clear" w:color="auto" w:fill="auto"/>
          </w:tcPr>
          <w:p w14:paraId="0FB4A9FA" w14:textId="53F770BF"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bottom w:val="single" w:sz="4" w:space="0" w:color="auto"/>
            </w:tcBorders>
            <w:shd w:val="clear" w:color="auto" w:fill="auto"/>
          </w:tcPr>
          <w:p w14:paraId="20E99E36" w14:textId="56AD2567"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3D672E8C" w14:textId="5CD8678A"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C4-243409</w:t>
            </w:r>
          </w:p>
        </w:tc>
        <w:tc>
          <w:tcPr>
            <w:tcW w:w="6368" w:type="dxa"/>
            <w:tcBorders>
              <w:bottom w:val="nil"/>
            </w:tcBorders>
            <w:shd w:val="clear" w:color="auto" w:fill="auto"/>
          </w:tcPr>
          <w:p w14:paraId="3A717BCA" w14:textId="77777777" w:rsidR="00C04A72" w:rsidRPr="00F028F6" w:rsidRDefault="00C04A72" w:rsidP="001D5B57">
            <w:pPr>
              <w:rPr>
                <w:rFonts w:ascii="Arial" w:hAnsi="Arial" w:cs="Arial"/>
                <w:sz w:val="20"/>
                <w:szCs w:val="20"/>
              </w:rPr>
            </w:pPr>
          </w:p>
        </w:tc>
      </w:tr>
      <w:tr w:rsidR="0035226B" w:rsidRPr="005E6C60" w14:paraId="55D049D0" w14:textId="77777777" w:rsidTr="0035226B">
        <w:trPr>
          <w:trHeight w:val="20"/>
        </w:trPr>
        <w:tc>
          <w:tcPr>
            <w:tcW w:w="1078" w:type="dxa"/>
            <w:tcBorders>
              <w:top w:val="nil"/>
              <w:bottom w:val="single" w:sz="4" w:space="0" w:color="auto"/>
            </w:tcBorders>
            <w:shd w:val="clear" w:color="auto" w:fill="auto"/>
          </w:tcPr>
          <w:p w14:paraId="77F58A69"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1CBDA74"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48854CE" w14:textId="16B60F12" w:rsidR="0035226B" w:rsidRDefault="00000000" w:rsidP="0035226B">
            <w:hyperlink r:id="rId82" w:history="1">
              <w:r w:rsidR="0035226B">
                <w:rPr>
                  <w:rStyle w:val="af2"/>
                </w:rPr>
                <w:t>3409</w:t>
              </w:r>
            </w:hyperlink>
          </w:p>
        </w:tc>
        <w:tc>
          <w:tcPr>
            <w:tcW w:w="4132" w:type="dxa"/>
            <w:tcBorders>
              <w:top w:val="single" w:sz="4" w:space="0" w:color="auto"/>
              <w:bottom w:val="single" w:sz="4" w:space="0" w:color="auto"/>
            </w:tcBorders>
            <w:shd w:val="clear" w:color="auto" w:fill="00FFFF"/>
          </w:tcPr>
          <w:p w14:paraId="1D2A3350" w14:textId="7833EF06"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top w:val="single" w:sz="4" w:space="0" w:color="auto"/>
              <w:bottom w:val="single" w:sz="4" w:space="0" w:color="auto"/>
            </w:tcBorders>
            <w:shd w:val="clear" w:color="auto" w:fill="00FFFF"/>
          </w:tcPr>
          <w:p w14:paraId="76FF3AAF" w14:textId="7B65AAB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387B3560"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69BB69A2" w14:textId="77777777" w:rsidR="0035226B" w:rsidRPr="00F028F6" w:rsidRDefault="0035226B" w:rsidP="0035226B">
            <w:pPr>
              <w:rPr>
                <w:rFonts w:ascii="Arial" w:hAnsi="Arial" w:cs="Arial"/>
                <w:sz w:val="20"/>
                <w:szCs w:val="20"/>
              </w:rPr>
            </w:pPr>
          </w:p>
        </w:tc>
      </w:tr>
      <w:tr w:rsidR="00C04A72" w:rsidRPr="005E6C60" w14:paraId="01F7C635" w14:textId="77777777" w:rsidTr="0035226B">
        <w:trPr>
          <w:trHeight w:val="20"/>
        </w:trPr>
        <w:tc>
          <w:tcPr>
            <w:tcW w:w="1078" w:type="dxa"/>
            <w:tcBorders>
              <w:bottom w:val="single" w:sz="4" w:space="0" w:color="auto"/>
            </w:tcBorders>
            <w:shd w:val="clear" w:color="auto" w:fill="auto"/>
          </w:tcPr>
          <w:p w14:paraId="6C019374"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1382B424"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8458B3E" w14:textId="08949594" w:rsidR="00C04A72" w:rsidRPr="005E6C60" w:rsidRDefault="00000000" w:rsidP="001D5B57">
            <w:pPr>
              <w:rPr>
                <w:rFonts w:ascii="Arial" w:hAnsi="Arial" w:cs="Arial"/>
                <w:color w:val="000000"/>
                <w:sz w:val="20"/>
                <w:szCs w:val="20"/>
              </w:rPr>
            </w:pPr>
            <w:hyperlink r:id="rId83" w:history="1">
              <w:r w:rsidR="00C04A72">
                <w:rPr>
                  <w:rStyle w:val="af2"/>
                  <w:rFonts w:ascii="Arial" w:hAnsi="Arial" w:cs="Arial"/>
                  <w:sz w:val="20"/>
                  <w:szCs w:val="20"/>
                </w:rPr>
                <w:t>3358</w:t>
              </w:r>
            </w:hyperlink>
          </w:p>
        </w:tc>
        <w:tc>
          <w:tcPr>
            <w:tcW w:w="4132" w:type="dxa"/>
            <w:tcBorders>
              <w:bottom w:val="single" w:sz="4" w:space="0" w:color="auto"/>
            </w:tcBorders>
            <w:shd w:val="clear" w:color="auto" w:fill="auto"/>
          </w:tcPr>
          <w:p w14:paraId="3EFB8BE9" w14:textId="345A05E0"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5G_ProSe_Ph3</w:t>
            </w:r>
          </w:p>
        </w:tc>
        <w:tc>
          <w:tcPr>
            <w:tcW w:w="1984" w:type="dxa"/>
            <w:tcBorders>
              <w:bottom w:val="single" w:sz="4" w:space="0" w:color="auto"/>
            </w:tcBorders>
            <w:shd w:val="clear" w:color="auto" w:fill="auto"/>
          </w:tcPr>
          <w:p w14:paraId="533340EF" w14:textId="7CA0414E"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704F021D" w14:textId="25292076"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1104F4" w14:textId="77777777" w:rsidR="00C04A72" w:rsidRPr="00F028F6" w:rsidRDefault="00C04A72" w:rsidP="001D5B57">
            <w:pPr>
              <w:rPr>
                <w:rFonts w:ascii="Arial" w:hAnsi="Arial" w:cs="Arial"/>
                <w:sz w:val="20"/>
                <w:szCs w:val="20"/>
              </w:rPr>
            </w:pPr>
          </w:p>
        </w:tc>
      </w:tr>
      <w:tr w:rsidR="00C04A72" w:rsidRPr="005E6C60" w14:paraId="4C70372C" w14:textId="77777777" w:rsidTr="0035226B">
        <w:trPr>
          <w:trHeight w:val="20"/>
        </w:trPr>
        <w:tc>
          <w:tcPr>
            <w:tcW w:w="1078" w:type="dxa"/>
            <w:tcBorders>
              <w:bottom w:val="nil"/>
            </w:tcBorders>
            <w:shd w:val="clear" w:color="auto" w:fill="auto"/>
          </w:tcPr>
          <w:p w14:paraId="1BE684BA"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757E9A2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4ECA80E" w14:textId="7D843434" w:rsidR="00C04A72" w:rsidRPr="005E6C60" w:rsidRDefault="00000000" w:rsidP="001D5B57">
            <w:pPr>
              <w:rPr>
                <w:rFonts w:ascii="Arial" w:hAnsi="Arial" w:cs="Arial"/>
                <w:color w:val="000000"/>
                <w:sz w:val="20"/>
                <w:szCs w:val="20"/>
              </w:rPr>
            </w:pPr>
            <w:hyperlink r:id="rId84" w:history="1">
              <w:r w:rsidR="00C04A72">
                <w:rPr>
                  <w:rStyle w:val="af2"/>
                  <w:rFonts w:ascii="Arial" w:hAnsi="Arial" w:cs="Arial"/>
                  <w:sz w:val="20"/>
                  <w:szCs w:val="20"/>
                </w:rPr>
                <w:t>3359</w:t>
              </w:r>
            </w:hyperlink>
          </w:p>
        </w:tc>
        <w:tc>
          <w:tcPr>
            <w:tcW w:w="4132" w:type="dxa"/>
            <w:tcBorders>
              <w:bottom w:val="single" w:sz="4" w:space="0" w:color="auto"/>
            </w:tcBorders>
            <w:shd w:val="clear" w:color="auto" w:fill="auto"/>
          </w:tcPr>
          <w:p w14:paraId="55F7EB7D" w14:textId="3B597993"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bottom w:val="single" w:sz="4" w:space="0" w:color="auto"/>
            </w:tcBorders>
            <w:shd w:val="clear" w:color="auto" w:fill="auto"/>
          </w:tcPr>
          <w:p w14:paraId="2312026A" w14:textId="7299BFAF"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4F3547C" w14:textId="69F40ABE"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C4-243408</w:t>
            </w:r>
          </w:p>
        </w:tc>
        <w:tc>
          <w:tcPr>
            <w:tcW w:w="6368" w:type="dxa"/>
            <w:tcBorders>
              <w:bottom w:val="nil"/>
            </w:tcBorders>
            <w:shd w:val="clear" w:color="auto" w:fill="auto"/>
          </w:tcPr>
          <w:p w14:paraId="05FCC077" w14:textId="77777777" w:rsidR="00C04A72" w:rsidRPr="00F028F6" w:rsidRDefault="00C04A72" w:rsidP="001D5B57">
            <w:pPr>
              <w:rPr>
                <w:rFonts w:ascii="Arial" w:hAnsi="Arial" w:cs="Arial"/>
                <w:sz w:val="20"/>
                <w:szCs w:val="20"/>
              </w:rPr>
            </w:pPr>
          </w:p>
        </w:tc>
      </w:tr>
      <w:tr w:rsidR="0035226B" w:rsidRPr="005E6C60" w14:paraId="7729C1F7" w14:textId="77777777" w:rsidTr="0035226B">
        <w:trPr>
          <w:trHeight w:val="20"/>
        </w:trPr>
        <w:tc>
          <w:tcPr>
            <w:tcW w:w="1078" w:type="dxa"/>
            <w:tcBorders>
              <w:top w:val="nil"/>
              <w:bottom w:val="single" w:sz="4" w:space="0" w:color="auto"/>
            </w:tcBorders>
            <w:shd w:val="clear" w:color="auto" w:fill="auto"/>
          </w:tcPr>
          <w:p w14:paraId="547DDE83"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BCE20C0"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CB6BCC" w14:textId="58072527" w:rsidR="0035226B" w:rsidRDefault="00000000" w:rsidP="0035226B">
            <w:hyperlink r:id="rId85" w:history="1">
              <w:r w:rsidR="0035226B">
                <w:rPr>
                  <w:rStyle w:val="af2"/>
                </w:rPr>
                <w:t>3408</w:t>
              </w:r>
            </w:hyperlink>
          </w:p>
        </w:tc>
        <w:tc>
          <w:tcPr>
            <w:tcW w:w="4132" w:type="dxa"/>
            <w:tcBorders>
              <w:top w:val="single" w:sz="4" w:space="0" w:color="auto"/>
              <w:bottom w:val="single" w:sz="4" w:space="0" w:color="auto"/>
            </w:tcBorders>
            <w:shd w:val="clear" w:color="auto" w:fill="00FFFF"/>
          </w:tcPr>
          <w:p w14:paraId="6FF3494C" w14:textId="5D7A0597"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top w:val="single" w:sz="4" w:space="0" w:color="auto"/>
              <w:bottom w:val="single" w:sz="4" w:space="0" w:color="auto"/>
            </w:tcBorders>
            <w:shd w:val="clear" w:color="auto" w:fill="00FFFF"/>
          </w:tcPr>
          <w:p w14:paraId="634FE0CB" w14:textId="2D35515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0A6FB313"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7A35A5E2" w14:textId="77777777" w:rsidR="0035226B" w:rsidRPr="00F028F6" w:rsidRDefault="0035226B" w:rsidP="0035226B">
            <w:pPr>
              <w:rPr>
                <w:rFonts w:ascii="Arial" w:hAnsi="Arial" w:cs="Arial"/>
                <w:sz w:val="20"/>
                <w:szCs w:val="20"/>
              </w:rPr>
            </w:pPr>
          </w:p>
        </w:tc>
      </w:tr>
      <w:tr w:rsidR="00D40A45" w:rsidRPr="005E6C60" w14:paraId="043351B3" w14:textId="77777777" w:rsidTr="00A32C6E">
        <w:trPr>
          <w:trHeight w:val="20"/>
        </w:trPr>
        <w:tc>
          <w:tcPr>
            <w:tcW w:w="1078" w:type="dxa"/>
            <w:tcBorders>
              <w:bottom w:val="nil"/>
            </w:tcBorders>
            <w:shd w:val="clear" w:color="auto" w:fill="auto"/>
          </w:tcPr>
          <w:p w14:paraId="11249FBF" w14:textId="77777777" w:rsidR="00D40A45" w:rsidRPr="00B17133" w:rsidRDefault="00D40A45" w:rsidP="00A122B8">
            <w:pPr>
              <w:rPr>
                <w:rFonts w:ascii="Arial" w:eastAsiaTheme="minorEastAsia" w:hAnsi="Arial" w:cs="Arial"/>
                <w:b/>
                <w:lang w:eastAsia="zh-CN"/>
              </w:rPr>
            </w:pPr>
          </w:p>
        </w:tc>
        <w:tc>
          <w:tcPr>
            <w:tcW w:w="2550" w:type="dxa"/>
            <w:tcBorders>
              <w:bottom w:val="nil"/>
            </w:tcBorders>
            <w:shd w:val="clear" w:color="auto" w:fill="auto"/>
          </w:tcPr>
          <w:p w14:paraId="4511254C" w14:textId="77777777" w:rsidR="00D40A45" w:rsidRPr="0083708E" w:rsidRDefault="00D40A45" w:rsidP="00A122B8">
            <w:pPr>
              <w:rPr>
                <w:rFonts w:ascii="Arial" w:eastAsiaTheme="minorEastAsia" w:hAnsi="Arial" w:cs="Arial"/>
                <w:b/>
                <w:lang w:val="en-US" w:eastAsia="zh-CN"/>
              </w:rPr>
            </w:pPr>
          </w:p>
        </w:tc>
        <w:tc>
          <w:tcPr>
            <w:tcW w:w="1192" w:type="dxa"/>
            <w:tcBorders>
              <w:bottom w:val="single" w:sz="4" w:space="0" w:color="auto"/>
            </w:tcBorders>
            <w:shd w:val="clear" w:color="auto" w:fill="auto"/>
          </w:tcPr>
          <w:p w14:paraId="3DD0B651" w14:textId="77777777" w:rsidR="00D40A45" w:rsidRPr="005E6C60" w:rsidRDefault="00000000" w:rsidP="00A122B8">
            <w:pPr>
              <w:rPr>
                <w:rFonts w:ascii="Arial" w:hAnsi="Arial" w:cs="Arial"/>
                <w:sz w:val="20"/>
                <w:szCs w:val="20"/>
                <w:lang w:val="en-US"/>
              </w:rPr>
            </w:pPr>
            <w:hyperlink r:id="rId86" w:history="1">
              <w:r w:rsidR="00D40A45">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AEF15E0"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1126DAB1"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1AA06124" w14:textId="5941F256" w:rsidR="00D40A45" w:rsidRPr="00D40A45"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C4-243401</w:t>
            </w:r>
          </w:p>
        </w:tc>
        <w:tc>
          <w:tcPr>
            <w:tcW w:w="6368" w:type="dxa"/>
            <w:tcBorders>
              <w:bottom w:val="nil"/>
            </w:tcBorders>
            <w:shd w:val="clear" w:color="auto" w:fill="auto"/>
          </w:tcPr>
          <w:p w14:paraId="15BB5555" w14:textId="77777777" w:rsidR="00D40A45" w:rsidRDefault="00D40A45" w:rsidP="00A122B8">
            <w:pPr>
              <w:rPr>
                <w:rFonts w:ascii="Arial" w:hAnsi="Arial" w:cs="Arial"/>
                <w:sz w:val="20"/>
                <w:szCs w:val="20"/>
              </w:rPr>
            </w:pPr>
          </w:p>
          <w:p w14:paraId="4EC55AA5" w14:textId="77777777" w:rsidR="00D40A45" w:rsidRPr="00051CE5" w:rsidRDefault="00D40A45" w:rsidP="00A122B8">
            <w:pPr>
              <w:rPr>
                <w:rFonts w:ascii="Arial" w:eastAsiaTheme="minorEastAsia" w:hAnsi="Arial" w:cs="Arial"/>
                <w:sz w:val="20"/>
                <w:szCs w:val="20"/>
                <w:lang w:eastAsia="zh-CN"/>
              </w:rPr>
            </w:pPr>
          </w:p>
        </w:tc>
      </w:tr>
      <w:tr w:rsidR="00A32C6E" w:rsidRPr="005E6C60" w14:paraId="47644A76" w14:textId="77777777" w:rsidTr="00A32C6E">
        <w:trPr>
          <w:trHeight w:val="20"/>
        </w:trPr>
        <w:tc>
          <w:tcPr>
            <w:tcW w:w="1078" w:type="dxa"/>
            <w:tcBorders>
              <w:top w:val="nil"/>
              <w:bottom w:val="single" w:sz="4" w:space="0" w:color="auto"/>
            </w:tcBorders>
            <w:shd w:val="clear" w:color="auto" w:fill="auto"/>
          </w:tcPr>
          <w:p w14:paraId="31B46423" w14:textId="77777777" w:rsidR="00A32C6E" w:rsidRPr="00B17133" w:rsidRDefault="00A32C6E" w:rsidP="00A32C6E">
            <w:pPr>
              <w:rPr>
                <w:rFonts w:ascii="Arial" w:eastAsiaTheme="minorEastAsia" w:hAnsi="Arial" w:cs="Arial"/>
                <w:b/>
                <w:lang w:eastAsia="zh-CN"/>
              </w:rPr>
            </w:pPr>
          </w:p>
        </w:tc>
        <w:tc>
          <w:tcPr>
            <w:tcW w:w="2550" w:type="dxa"/>
            <w:tcBorders>
              <w:top w:val="nil"/>
              <w:bottom w:val="single" w:sz="4" w:space="0" w:color="auto"/>
            </w:tcBorders>
            <w:shd w:val="clear" w:color="auto" w:fill="auto"/>
          </w:tcPr>
          <w:p w14:paraId="70726821" w14:textId="77777777" w:rsidR="00A32C6E" w:rsidRPr="0083708E" w:rsidRDefault="00A32C6E" w:rsidP="00A32C6E">
            <w:pPr>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011BCE3" w14:textId="53A07E0F" w:rsidR="00A32C6E" w:rsidRDefault="00000000" w:rsidP="00A32C6E">
            <w:hyperlink r:id="rId87" w:history="1">
              <w:r w:rsidR="00A32C6E">
                <w:rPr>
                  <w:rStyle w:val="af2"/>
                </w:rPr>
                <w:t>3401</w:t>
              </w:r>
            </w:hyperlink>
          </w:p>
        </w:tc>
        <w:tc>
          <w:tcPr>
            <w:tcW w:w="4132" w:type="dxa"/>
            <w:tcBorders>
              <w:top w:val="single" w:sz="4" w:space="0" w:color="auto"/>
              <w:bottom w:val="single" w:sz="4" w:space="0" w:color="auto"/>
            </w:tcBorders>
            <w:shd w:val="clear" w:color="auto" w:fill="00FFFF"/>
          </w:tcPr>
          <w:p w14:paraId="738836E4" w14:textId="592C1A56" w:rsidR="00A32C6E" w:rsidRDefault="00A32C6E" w:rsidP="00A32C6E">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top w:val="single" w:sz="4" w:space="0" w:color="auto"/>
              <w:bottom w:val="single" w:sz="4" w:space="0" w:color="auto"/>
            </w:tcBorders>
            <w:shd w:val="clear" w:color="auto" w:fill="00FFFF"/>
          </w:tcPr>
          <w:p w14:paraId="4BAEAE5B" w14:textId="0BFB34C7" w:rsidR="00A32C6E" w:rsidRDefault="00A32C6E" w:rsidP="00A32C6E">
            <w:pPr>
              <w:rPr>
                <w:rFonts w:ascii="Arial" w:hAnsi="Arial" w:cs="Arial"/>
                <w:sz w:val="20"/>
                <w:szCs w:val="20"/>
                <w:lang w:val="en-US"/>
              </w:rPr>
            </w:pPr>
            <w:r>
              <w:rPr>
                <w:rFonts w:ascii="Arial" w:hAnsi="Arial" w:cs="Arial"/>
                <w:sz w:val="20"/>
                <w:szCs w:val="20"/>
                <w:lang w:val="en-US"/>
              </w:rPr>
              <w:t>LG Electronics Inc.</w:t>
            </w:r>
          </w:p>
        </w:tc>
        <w:tc>
          <w:tcPr>
            <w:tcW w:w="1775" w:type="dxa"/>
            <w:tcBorders>
              <w:top w:val="single" w:sz="4" w:space="0" w:color="auto"/>
              <w:bottom w:val="single" w:sz="4" w:space="0" w:color="auto"/>
            </w:tcBorders>
            <w:shd w:val="clear" w:color="auto" w:fill="00FFFF"/>
          </w:tcPr>
          <w:p w14:paraId="0763B7B2" w14:textId="77777777" w:rsidR="00A32C6E" w:rsidRDefault="00A32C6E" w:rsidP="00A32C6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8AEAF4" w14:textId="77777777" w:rsidR="00A32C6E" w:rsidRDefault="00A32C6E" w:rsidP="00A32C6E">
            <w:pPr>
              <w:rPr>
                <w:rFonts w:ascii="Arial" w:hAnsi="Arial" w:cs="Arial"/>
                <w:sz w:val="20"/>
                <w:szCs w:val="20"/>
              </w:rPr>
            </w:pPr>
          </w:p>
        </w:tc>
      </w:tr>
      <w:tr w:rsidR="0000537A" w:rsidRPr="00F028F6" w14:paraId="423F172A" w14:textId="77777777" w:rsidTr="00A32C6E">
        <w:trPr>
          <w:trHeight w:val="20"/>
        </w:trPr>
        <w:tc>
          <w:tcPr>
            <w:tcW w:w="1078" w:type="dxa"/>
            <w:tcBorders>
              <w:bottom w:val="single" w:sz="4" w:space="0" w:color="auto"/>
            </w:tcBorders>
            <w:shd w:val="clear" w:color="auto" w:fill="auto"/>
          </w:tcPr>
          <w:p w14:paraId="25FE5DF1"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A66A3D8" w14:textId="77777777" w:rsidR="0000537A" w:rsidRPr="004264B5" w:rsidRDefault="0000537A" w:rsidP="00A122B8">
            <w:pPr>
              <w:ind w:firstLine="24"/>
              <w:rPr>
                <w:rFonts w:ascii="Arial" w:hAnsi="Arial" w:cs="Arial"/>
                <w:b/>
                <w:lang w:val="en-US"/>
              </w:rPr>
            </w:pPr>
          </w:p>
        </w:tc>
        <w:tc>
          <w:tcPr>
            <w:tcW w:w="1192" w:type="dxa"/>
            <w:tcBorders>
              <w:bottom w:val="single" w:sz="4" w:space="0" w:color="auto"/>
            </w:tcBorders>
            <w:shd w:val="clear" w:color="auto" w:fill="auto"/>
          </w:tcPr>
          <w:p w14:paraId="3EA85F46" w14:textId="77777777" w:rsidR="0000537A" w:rsidRPr="00557ABD" w:rsidRDefault="00000000" w:rsidP="00A122B8">
            <w:pPr>
              <w:rPr>
                <w:rFonts w:ascii="Arial" w:hAnsi="Arial" w:cs="Arial"/>
                <w:sz w:val="20"/>
                <w:szCs w:val="20"/>
                <w:lang w:val="en-US"/>
              </w:rPr>
            </w:pPr>
            <w:hyperlink r:id="rId88" w:history="1">
              <w:r w:rsidR="0000537A">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5C5BD70C"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4A55C04D"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6BF14C0" w14:textId="4F10F5EA" w:rsidR="0000537A" w:rsidRPr="0000537A"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7B8BEE3A" w14:textId="77777777" w:rsidR="0000537A" w:rsidRPr="00F028F6" w:rsidRDefault="0000537A" w:rsidP="00A122B8">
            <w:pPr>
              <w:rPr>
                <w:rFonts w:ascii="Arial" w:hAnsi="Arial" w:cs="Arial"/>
                <w:sz w:val="20"/>
                <w:szCs w:val="20"/>
              </w:rPr>
            </w:pPr>
          </w:p>
        </w:tc>
      </w:tr>
      <w:tr w:rsidR="00C04A72" w:rsidRPr="005E6C60" w14:paraId="1590BE77" w14:textId="77777777" w:rsidTr="00265350">
        <w:trPr>
          <w:trHeight w:val="20"/>
        </w:trPr>
        <w:tc>
          <w:tcPr>
            <w:tcW w:w="1078" w:type="dxa"/>
            <w:tcBorders>
              <w:bottom w:val="single" w:sz="4" w:space="0" w:color="auto"/>
            </w:tcBorders>
            <w:shd w:val="clear" w:color="auto" w:fill="auto"/>
          </w:tcPr>
          <w:p w14:paraId="4E19BA3A"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4C0A265A"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C6E1806" w14:textId="518D37DD" w:rsidR="00C04A72" w:rsidRPr="005E6C60" w:rsidRDefault="00000000" w:rsidP="001D5B57">
            <w:pPr>
              <w:rPr>
                <w:rFonts w:ascii="Arial" w:hAnsi="Arial" w:cs="Arial"/>
                <w:color w:val="000000"/>
                <w:sz w:val="20"/>
                <w:szCs w:val="20"/>
              </w:rPr>
            </w:pPr>
            <w:hyperlink r:id="rId89" w:history="1">
              <w:r w:rsidR="00C04A72">
                <w:rPr>
                  <w:rStyle w:val="af2"/>
                  <w:rFonts w:ascii="Arial" w:hAnsi="Arial" w:cs="Arial"/>
                  <w:sz w:val="20"/>
                  <w:szCs w:val="20"/>
                </w:rPr>
                <w:t>3379</w:t>
              </w:r>
            </w:hyperlink>
          </w:p>
        </w:tc>
        <w:tc>
          <w:tcPr>
            <w:tcW w:w="4132" w:type="dxa"/>
            <w:tcBorders>
              <w:bottom w:val="single" w:sz="4" w:space="0" w:color="auto"/>
            </w:tcBorders>
            <w:shd w:val="clear" w:color="auto" w:fill="auto"/>
          </w:tcPr>
          <w:p w14:paraId="669C6309" w14:textId="0A85A57D" w:rsidR="00C04A72" w:rsidRPr="005E6C60" w:rsidRDefault="00C04A72" w:rsidP="001D5B57">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18904DB4" w14:textId="442A6E6C" w:rsidR="00C04A72" w:rsidRPr="005E6C60" w:rsidRDefault="00C04A72" w:rsidP="001D5B57">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301A869" w14:textId="4E78BEAF" w:rsidR="00C04A72" w:rsidRPr="00540C43" w:rsidRDefault="00540C43"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E9DABE5" w14:textId="77777777" w:rsidR="00C04A72" w:rsidRDefault="00C04A72" w:rsidP="001D5B57">
            <w:pPr>
              <w:rPr>
                <w:rFonts w:ascii="Arial" w:hAnsi="Arial" w:cs="Arial"/>
                <w:sz w:val="20"/>
                <w:szCs w:val="20"/>
              </w:rPr>
            </w:pPr>
            <w:r>
              <w:rPr>
                <w:rFonts w:ascii="Arial" w:hAnsi="Arial" w:cs="Arial"/>
                <w:sz w:val="20"/>
                <w:szCs w:val="20"/>
              </w:rPr>
              <w:t>WI 5GSAT_Ph3_ARCH</w:t>
            </w:r>
          </w:p>
          <w:p w14:paraId="21A6C2ED" w14:textId="71D83A5E" w:rsidR="00C04A72" w:rsidRPr="00F028F6" w:rsidRDefault="00C04A72" w:rsidP="001D5B57">
            <w:pPr>
              <w:rPr>
                <w:rFonts w:ascii="Arial" w:hAnsi="Arial" w:cs="Arial"/>
                <w:sz w:val="20"/>
                <w:szCs w:val="20"/>
              </w:rPr>
            </w:pPr>
            <w:r>
              <w:rPr>
                <w:rFonts w:ascii="Arial" w:hAnsi="Arial" w:cs="Arial"/>
                <w:sz w:val="20"/>
                <w:szCs w:val="20"/>
              </w:rPr>
              <w:t>CAT B</w:t>
            </w:r>
          </w:p>
        </w:tc>
      </w:tr>
      <w:tr w:rsidR="00265350" w:rsidRPr="005E6C60" w14:paraId="451AC588" w14:textId="77777777" w:rsidTr="00265350">
        <w:trPr>
          <w:trHeight w:val="20"/>
        </w:trPr>
        <w:tc>
          <w:tcPr>
            <w:tcW w:w="1078" w:type="dxa"/>
            <w:tcBorders>
              <w:bottom w:val="nil"/>
            </w:tcBorders>
            <w:shd w:val="clear" w:color="auto" w:fill="auto"/>
          </w:tcPr>
          <w:p w14:paraId="2DC9B9C5" w14:textId="77777777" w:rsidR="00265350" w:rsidRDefault="00265350" w:rsidP="001D5B57">
            <w:pPr>
              <w:rPr>
                <w:rFonts w:ascii="Arial" w:eastAsia="Batang" w:hAnsi="Arial" w:cs="Arial"/>
                <w:b/>
                <w:color w:val="000000"/>
                <w:lang w:eastAsia="ko-KR"/>
              </w:rPr>
            </w:pPr>
          </w:p>
        </w:tc>
        <w:tc>
          <w:tcPr>
            <w:tcW w:w="2550" w:type="dxa"/>
            <w:tcBorders>
              <w:bottom w:val="nil"/>
            </w:tcBorders>
            <w:shd w:val="clear" w:color="auto" w:fill="auto"/>
          </w:tcPr>
          <w:p w14:paraId="2EE874F0" w14:textId="77777777" w:rsidR="00265350" w:rsidRPr="00A07185" w:rsidRDefault="00265350" w:rsidP="001D5B57">
            <w:pPr>
              <w:rPr>
                <w:rFonts w:ascii="Arial" w:hAnsi="Arial" w:cs="Arial"/>
                <w:b/>
                <w:lang w:val="en-US"/>
              </w:rPr>
            </w:pPr>
          </w:p>
        </w:tc>
        <w:tc>
          <w:tcPr>
            <w:tcW w:w="1192" w:type="dxa"/>
            <w:tcBorders>
              <w:bottom w:val="single" w:sz="4" w:space="0" w:color="auto"/>
            </w:tcBorders>
            <w:shd w:val="clear" w:color="auto" w:fill="auto"/>
          </w:tcPr>
          <w:p w14:paraId="26DAE1C6" w14:textId="500383DA" w:rsidR="00265350" w:rsidRDefault="00000000" w:rsidP="001D5B57">
            <w:pPr>
              <w:rPr>
                <w:rFonts w:ascii="Arial" w:hAnsi="Arial" w:cs="Arial"/>
                <w:color w:val="000000"/>
                <w:sz w:val="20"/>
                <w:szCs w:val="20"/>
              </w:rPr>
            </w:pPr>
            <w:hyperlink r:id="rId90" w:history="1">
              <w:r w:rsidR="00265350">
                <w:rPr>
                  <w:rStyle w:val="af2"/>
                </w:rPr>
                <w:t>3381</w:t>
              </w:r>
            </w:hyperlink>
          </w:p>
        </w:tc>
        <w:tc>
          <w:tcPr>
            <w:tcW w:w="4132" w:type="dxa"/>
            <w:tcBorders>
              <w:bottom w:val="single" w:sz="4" w:space="0" w:color="auto"/>
            </w:tcBorders>
            <w:shd w:val="clear" w:color="auto" w:fill="auto"/>
          </w:tcPr>
          <w:p w14:paraId="36142074" w14:textId="45A6CDBF"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bottom w:val="single" w:sz="4" w:space="0" w:color="auto"/>
            </w:tcBorders>
            <w:shd w:val="clear" w:color="auto" w:fill="auto"/>
          </w:tcPr>
          <w:p w14:paraId="3D2DCC78" w14:textId="637074A2"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2109F8A1" w14:textId="337FC2CC" w:rsidR="00265350" w:rsidRDefault="00265350"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C4-243384</w:t>
            </w:r>
          </w:p>
        </w:tc>
        <w:tc>
          <w:tcPr>
            <w:tcW w:w="6368" w:type="dxa"/>
            <w:tcBorders>
              <w:bottom w:val="nil"/>
            </w:tcBorders>
            <w:shd w:val="clear" w:color="auto" w:fill="auto"/>
          </w:tcPr>
          <w:p w14:paraId="1693F495" w14:textId="77777777" w:rsidR="00265350" w:rsidRDefault="00265350" w:rsidP="001D5B57">
            <w:pPr>
              <w:rPr>
                <w:rFonts w:ascii="Arial" w:hAnsi="Arial" w:cs="Arial"/>
                <w:sz w:val="20"/>
                <w:szCs w:val="20"/>
              </w:rPr>
            </w:pPr>
          </w:p>
        </w:tc>
      </w:tr>
      <w:tr w:rsidR="00265350" w:rsidRPr="005E6C60" w14:paraId="02ECA7DC" w14:textId="77777777" w:rsidTr="00E860CB">
        <w:trPr>
          <w:trHeight w:val="20"/>
        </w:trPr>
        <w:tc>
          <w:tcPr>
            <w:tcW w:w="1078" w:type="dxa"/>
            <w:tcBorders>
              <w:top w:val="nil"/>
              <w:bottom w:val="nil"/>
            </w:tcBorders>
            <w:shd w:val="clear" w:color="auto" w:fill="auto"/>
          </w:tcPr>
          <w:p w14:paraId="287659A9" w14:textId="77777777" w:rsidR="00265350" w:rsidRDefault="00265350" w:rsidP="00265350">
            <w:pPr>
              <w:rPr>
                <w:rFonts w:ascii="Arial" w:eastAsia="Batang" w:hAnsi="Arial" w:cs="Arial"/>
                <w:b/>
                <w:color w:val="000000"/>
                <w:lang w:eastAsia="ko-KR"/>
              </w:rPr>
            </w:pPr>
          </w:p>
        </w:tc>
        <w:tc>
          <w:tcPr>
            <w:tcW w:w="2550" w:type="dxa"/>
            <w:tcBorders>
              <w:top w:val="nil"/>
              <w:bottom w:val="nil"/>
            </w:tcBorders>
            <w:shd w:val="clear" w:color="auto" w:fill="auto"/>
          </w:tcPr>
          <w:p w14:paraId="5F5A7678" w14:textId="77777777" w:rsidR="00265350" w:rsidRPr="00A07185" w:rsidRDefault="00265350"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2C7FBDC6" w14:textId="703E277F" w:rsidR="00265350" w:rsidRDefault="00000000" w:rsidP="00265350">
            <w:pPr>
              <w:rPr>
                <w:rFonts w:ascii="Arial" w:hAnsi="Arial" w:cs="Arial"/>
                <w:color w:val="000000"/>
                <w:sz w:val="20"/>
                <w:szCs w:val="20"/>
              </w:rPr>
            </w:pPr>
            <w:hyperlink r:id="rId91" w:history="1">
              <w:r w:rsidR="00265350">
                <w:rPr>
                  <w:rStyle w:val="af2"/>
                </w:rPr>
                <w:t>3384</w:t>
              </w:r>
            </w:hyperlink>
          </w:p>
        </w:tc>
        <w:tc>
          <w:tcPr>
            <w:tcW w:w="4132" w:type="dxa"/>
            <w:tcBorders>
              <w:top w:val="single" w:sz="4" w:space="0" w:color="auto"/>
              <w:bottom w:val="single" w:sz="4" w:space="0" w:color="auto"/>
            </w:tcBorders>
            <w:shd w:val="clear" w:color="auto" w:fill="auto"/>
          </w:tcPr>
          <w:p w14:paraId="3BA02926" w14:textId="6E2C936C"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0A5776F1" w14:textId="3F20984F"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587AB0C0" w14:textId="047A5C0A" w:rsidR="00265350" w:rsidRDefault="00E860CB"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C4-243407</w:t>
            </w:r>
          </w:p>
        </w:tc>
        <w:tc>
          <w:tcPr>
            <w:tcW w:w="6368" w:type="dxa"/>
            <w:tcBorders>
              <w:top w:val="nil"/>
              <w:bottom w:val="nil"/>
            </w:tcBorders>
            <w:shd w:val="clear" w:color="auto" w:fill="auto"/>
          </w:tcPr>
          <w:p w14:paraId="75DB8E3D" w14:textId="4DC3C51C" w:rsidR="00265350" w:rsidRPr="007777ED" w:rsidRDefault="007777ED" w:rsidP="00265350">
            <w:pPr>
              <w:rPr>
                <w:rFonts w:ascii="Arial" w:eastAsiaTheme="minorEastAsia" w:hAnsi="Arial" w:cs="Arial"/>
                <w:sz w:val="20"/>
                <w:szCs w:val="20"/>
                <w:lang w:eastAsia="zh-CN"/>
              </w:rPr>
            </w:pPr>
            <w:r>
              <w:rPr>
                <w:rFonts w:ascii="Arial" w:eastAsiaTheme="minorEastAsia" w:hAnsi="Arial" w:cs="Arial" w:hint="eastAsia"/>
                <w:sz w:val="20"/>
                <w:szCs w:val="20"/>
                <w:lang w:eastAsia="zh-CN"/>
              </w:rPr>
              <w:t>Roozbeh: we should describe the detailed impact</w:t>
            </w:r>
          </w:p>
        </w:tc>
      </w:tr>
      <w:tr w:rsidR="00E860CB" w:rsidRPr="005E6C60" w14:paraId="5CF772FA" w14:textId="77777777" w:rsidTr="00E860CB">
        <w:trPr>
          <w:trHeight w:val="20"/>
        </w:trPr>
        <w:tc>
          <w:tcPr>
            <w:tcW w:w="1078" w:type="dxa"/>
            <w:tcBorders>
              <w:top w:val="nil"/>
              <w:bottom w:val="single" w:sz="4" w:space="0" w:color="auto"/>
            </w:tcBorders>
            <w:shd w:val="clear" w:color="auto" w:fill="auto"/>
          </w:tcPr>
          <w:p w14:paraId="3235A952"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FAD8A0D"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95F7B4" w14:textId="034275EA" w:rsidR="00E860CB" w:rsidRDefault="00000000" w:rsidP="00E860CB">
            <w:hyperlink r:id="rId92" w:history="1">
              <w:r w:rsidR="00E860CB">
                <w:rPr>
                  <w:rStyle w:val="af2"/>
                </w:rPr>
                <w:t>3407</w:t>
              </w:r>
            </w:hyperlink>
          </w:p>
        </w:tc>
        <w:tc>
          <w:tcPr>
            <w:tcW w:w="4132" w:type="dxa"/>
            <w:tcBorders>
              <w:top w:val="single" w:sz="4" w:space="0" w:color="auto"/>
              <w:bottom w:val="single" w:sz="4" w:space="0" w:color="auto"/>
            </w:tcBorders>
            <w:shd w:val="clear" w:color="auto" w:fill="00FFFF"/>
          </w:tcPr>
          <w:p w14:paraId="474C8C35" w14:textId="3EC0DEE5"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00FFFF"/>
          </w:tcPr>
          <w:p w14:paraId="5EABA298" w14:textId="0833D621" w:rsidR="00E860CB" w:rsidRDefault="00E860CB" w:rsidP="00E860C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00FFFF"/>
          </w:tcPr>
          <w:p w14:paraId="79899D26" w14:textId="77777777" w:rsidR="00E860CB" w:rsidRDefault="00E860CB" w:rsidP="00E860C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2F5EA547" w14:textId="77777777" w:rsidR="00E860CB" w:rsidRDefault="00E860CB" w:rsidP="00E860CB">
            <w:pPr>
              <w:rPr>
                <w:rFonts w:ascii="Arial" w:eastAsiaTheme="minorEastAsia" w:hAnsi="Arial" w:cs="Arial"/>
                <w:sz w:val="20"/>
                <w:szCs w:val="20"/>
                <w:lang w:eastAsia="zh-CN"/>
              </w:rPr>
            </w:pPr>
          </w:p>
        </w:tc>
      </w:tr>
      <w:tr w:rsidR="00343971" w:rsidRPr="005E6C60" w14:paraId="11C25E12" w14:textId="77777777" w:rsidTr="00A32C6E">
        <w:trPr>
          <w:trHeight w:val="20"/>
        </w:trPr>
        <w:tc>
          <w:tcPr>
            <w:tcW w:w="1078" w:type="dxa"/>
            <w:tcBorders>
              <w:top w:val="nil"/>
              <w:bottom w:val="single" w:sz="4" w:space="0" w:color="auto"/>
            </w:tcBorders>
            <w:shd w:val="clear" w:color="auto" w:fill="auto"/>
          </w:tcPr>
          <w:p w14:paraId="3BE6056B" w14:textId="77777777" w:rsidR="00343971" w:rsidRDefault="00343971" w:rsidP="0026535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26AB15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522122ED" w14:textId="6E373751" w:rsidR="00343971" w:rsidRDefault="00000000" w:rsidP="00265350">
            <w:hyperlink r:id="rId93" w:history="1">
              <w:r w:rsidR="00343971">
                <w:rPr>
                  <w:rStyle w:val="af2"/>
                </w:rPr>
                <w:t>3386</w:t>
              </w:r>
            </w:hyperlink>
          </w:p>
        </w:tc>
        <w:tc>
          <w:tcPr>
            <w:tcW w:w="4132" w:type="dxa"/>
            <w:tcBorders>
              <w:top w:val="single" w:sz="4" w:space="0" w:color="auto"/>
              <w:bottom w:val="single" w:sz="4" w:space="0" w:color="auto"/>
            </w:tcBorders>
            <w:shd w:val="clear" w:color="auto" w:fill="auto"/>
          </w:tcPr>
          <w:p w14:paraId="5C45C846" w14:textId="3E04136E"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C20FEAA" w14:textId="390D2D84"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18D6CCC7" w14:textId="58B7047F"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single" w:sz="4" w:space="0" w:color="auto"/>
              <w:bottom w:val="single" w:sz="4" w:space="0" w:color="auto"/>
            </w:tcBorders>
            <w:shd w:val="clear" w:color="auto" w:fill="auto"/>
          </w:tcPr>
          <w:p w14:paraId="037A9C14" w14:textId="77777777" w:rsidR="00343971" w:rsidRDefault="00343971" w:rsidP="00265350">
            <w:pPr>
              <w:rPr>
                <w:rFonts w:ascii="Arial" w:hAnsi="Arial" w:cs="Arial"/>
                <w:sz w:val="20"/>
                <w:szCs w:val="20"/>
              </w:rPr>
            </w:pPr>
          </w:p>
        </w:tc>
      </w:tr>
      <w:tr w:rsidR="00343971" w:rsidRPr="005E6C60" w14:paraId="6ECF3677" w14:textId="77777777" w:rsidTr="00A32C6E">
        <w:trPr>
          <w:trHeight w:val="20"/>
        </w:trPr>
        <w:tc>
          <w:tcPr>
            <w:tcW w:w="1078" w:type="dxa"/>
            <w:tcBorders>
              <w:top w:val="nil"/>
              <w:bottom w:val="nil"/>
            </w:tcBorders>
            <w:shd w:val="clear" w:color="auto" w:fill="auto"/>
          </w:tcPr>
          <w:p w14:paraId="1BC9353B" w14:textId="77777777" w:rsidR="00343971" w:rsidRDefault="00343971" w:rsidP="00265350">
            <w:pPr>
              <w:rPr>
                <w:rFonts w:ascii="Arial" w:eastAsia="Batang" w:hAnsi="Arial" w:cs="Arial"/>
                <w:b/>
                <w:color w:val="000000"/>
                <w:lang w:eastAsia="ko-KR"/>
              </w:rPr>
            </w:pPr>
          </w:p>
        </w:tc>
        <w:tc>
          <w:tcPr>
            <w:tcW w:w="2550" w:type="dxa"/>
            <w:tcBorders>
              <w:top w:val="nil"/>
              <w:bottom w:val="nil"/>
            </w:tcBorders>
            <w:shd w:val="clear" w:color="auto" w:fill="auto"/>
          </w:tcPr>
          <w:p w14:paraId="110BC67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0BC8A4C3" w14:textId="48AAA93C" w:rsidR="00343971" w:rsidRDefault="00000000" w:rsidP="00265350">
            <w:hyperlink r:id="rId94" w:history="1">
              <w:r w:rsidR="00343971">
                <w:rPr>
                  <w:rStyle w:val="af2"/>
                </w:rPr>
                <w:t>3387</w:t>
              </w:r>
            </w:hyperlink>
          </w:p>
        </w:tc>
        <w:tc>
          <w:tcPr>
            <w:tcW w:w="4132" w:type="dxa"/>
            <w:tcBorders>
              <w:top w:val="single" w:sz="4" w:space="0" w:color="auto"/>
              <w:bottom w:val="single" w:sz="4" w:space="0" w:color="auto"/>
            </w:tcBorders>
            <w:shd w:val="clear" w:color="auto" w:fill="auto"/>
          </w:tcPr>
          <w:p w14:paraId="2B6579CC" w14:textId="71003E56"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6EFE6059" w14:textId="72551E17"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2FC31CFC" w14:textId="47FC6C28"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C4-243402</w:t>
            </w:r>
          </w:p>
        </w:tc>
        <w:tc>
          <w:tcPr>
            <w:tcW w:w="6368" w:type="dxa"/>
            <w:tcBorders>
              <w:top w:val="single" w:sz="4" w:space="0" w:color="auto"/>
              <w:bottom w:val="nil"/>
            </w:tcBorders>
            <w:shd w:val="clear" w:color="auto" w:fill="auto"/>
          </w:tcPr>
          <w:p w14:paraId="6B3BC3B0" w14:textId="77777777" w:rsidR="00343971" w:rsidRDefault="00343971" w:rsidP="00265350">
            <w:pPr>
              <w:rPr>
                <w:rFonts w:ascii="Arial" w:hAnsi="Arial" w:cs="Arial"/>
                <w:sz w:val="20"/>
                <w:szCs w:val="20"/>
              </w:rPr>
            </w:pPr>
          </w:p>
        </w:tc>
      </w:tr>
      <w:tr w:rsidR="00A32C6E" w:rsidRPr="005E6C60" w14:paraId="71D38799" w14:textId="77777777" w:rsidTr="0060185D">
        <w:trPr>
          <w:trHeight w:val="20"/>
        </w:trPr>
        <w:tc>
          <w:tcPr>
            <w:tcW w:w="1078" w:type="dxa"/>
            <w:tcBorders>
              <w:top w:val="nil"/>
              <w:bottom w:val="single" w:sz="4" w:space="0" w:color="auto"/>
            </w:tcBorders>
            <w:shd w:val="clear" w:color="auto" w:fill="auto"/>
          </w:tcPr>
          <w:p w14:paraId="7ECB7DE5" w14:textId="77777777" w:rsidR="00A32C6E" w:rsidRDefault="00A32C6E"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FA9B6CC" w14:textId="77777777" w:rsidR="00A32C6E" w:rsidRPr="00A07185" w:rsidRDefault="00A32C6E" w:rsidP="00A32C6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CD68CA6" w14:textId="05C79F76" w:rsidR="00A32C6E" w:rsidRDefault="00000000" w:rsidP="00A32C6E">
            <w:hyperlink r:id="rId95" w:history="1">
              <w:r w:rsidR="00A32C6E">
                <w:rPr>
                  <w:rStyle w:val="af2"/>
                </w:rPr>
                <w:t>3402</w:t>
              </w:r>
            </w:hyperlink>
          </w:p>
        </w:tc>
        <w:tc>
          <w:tcPr>
            <w:tcW w:w="4132" w:type="dxa"/>
            <w:tcBorders>
              <w:top w:val="single" w:sz="4" w:space="0" w:color="auto"/>
              <w:bottom w:val="single" w:sz="4" w:space="0" w:color="auto"/>
            </w:tcBorders>
            <w:shd w:val="clear" w:color="auto" w:fill="00FFFF"/>
          </w:tcPr>
          <w:p w14:paraId="1DDE7C4C" w14:textId="30D9E344"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00FFFF"/>
          </w:tcPr>
          <w:p w14:paraId="7B5327BA" w14:textId="31F06226" w:rsidR="00A32C6E" w:rsidRDefault="00A32C6E"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00FFFF"/>
          </w:tcPr>
          <w:p w14:paraId="40280CA5" w14:textId="77777777" w:rsidR="00A32C6E" w:rsidRDefault="00A32C6E" w:rsidP="00A32C6E">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B79FC5E" w14:textId="77777777" w:rsidR="00A32C6E" w:rsidRDefault="00A32C6E" w:rsidP="00A32C6E">
            <w:pPr>
              <w:rPr>
                <w:rFonts w:ascii="Arial" w:hAnsi="Arial" w:cs="Arial"/>
                <w:sz w:val="20"/>
                <w:szCs w:val="20"/>
              </w:rPr>
            </w:pPr>
          </w:p>
        </w:tc>
      </w:tr>
      <w:tr w:rsidR="002F090F" w:rsidRPr="005E6C60" w14:paraId="631A824A" w14:textId="77777777" w:rsidTr="0060185D">
        <w:trPr>
          <w:trHeight w:val="20"/>
        </w:trPr>
        <w:tc>
          <w:tcPr>
            <w:tcW w:w="1078" w:type="dxa"/>
            <w:tcBorders>
              <w:top w:val="nil"/>
              <w:bottom w:val="single" w:sz="4" w:space="0" w:color="auto"/>
            </w:tcBorders>
            <w:shd w:val="clear" w:color="auto" w:fill="auto"/>
          </w:tcPr>
          <w:p w14:paraId="70282F34" w14:textId="77777777" w:rsidR="002F090F" w:rsidRDefault="002F090F"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E164" w14:textId="77777777" w:rsidR="002F090F" w:rsidRPr="00A07185" w:rsidRDefault="002F090F" w:rsidP="00A32C6E">
            <w:pPr>
              <w:rPr>
                <w:rFonts w:ascii="Arial" w:hAnsi="Arial" w:cs="Arial"/>
                <w:b/>
                <w:lang w:val="en-US"/>
              </w:rPr>
            </w:pPr>
          </w:p>
        </w:tc>
        <w:tc>
          <w:tcPr>
            <w:tcW w:w="1192" w:type="dxa"/>
            <w:tcBorders>
              <w:top w:val="single" w:sz="4" w:space="0" w:color="auto"/>
              <w:bottom w:val="single" w:sz="4" w:space="0" w:color="auto"/>
            </w:tcBorders>
            <w:shd w:val="clear" w:color="auto" w:fill="FFFF00"/>
          </w:tcPr>
          <w:p w14:paraId="537E8AC6" w14:textId="5BB9F384" w:rsidR="002F090F" w:rsidRDefault="00000000" w:rsidP="00A32C6E">
            <w:hyperlink r:id="rId96" w:history="1">
              <w:r w:rsidR="002F090F">
                <w:rPr>
                  <w:rStyle w:val="af2"/>
                </w:rPr>
                <w:t>3522</w:t>
              </w:r>
            </w:hyperlink>
          </w:p>
        </w:tc>
        <w:tc>
          <w:tcPr>
            <w:tcW w:w="4132" w:type="dxa"/>
            <w:tcBorders>
              <w:top w:val="single" w:sz="4" w:space="0" w:color="auto"/>
              <w:bottom w:val="single" w:sz="4" w:space="0" w:color="auto"/>
            </w:tcBorders>
            <w:shd w:val="clear" w:color="auto" w:fill="FFFF00"/>
          </w:tcPr>
          <w:p w14:paraId="389EB8C7" w14:textId="3611E6FC" w:rsidR="002F090F" w:rsidRDefault="002F090F"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345697" w:rsidRPr="00345697">
              <w:rPr>
                <w:rFonts w:ascii="Arial" w:eastAsiaTheme="minorEastAsia" w:hAnsi="Arial" w:cs="Arial"/>
                <w:color w:val="000000"/>
                <w:sz w:val="20"/>
                <w:szCs w:val="20"/>
                <w:lang w:eastAsia="zh-CN"/>
              </w:rPr>
              <w:t>CT aspects of ProSe support in NPN</w:t>
            </w:r>
          </w:p>
        </w:tc>
        <w:tc>
          <w:tcPr>
            <w:tcW w:w="1984" w:type="dxa"/>
            <w:tcBorders>
              <w:top w:val="single" w:sz="4" w:space="0" w:color="auto"/>
              <w:bottom w:val="single" w:sz="4" w:space="0" w:color="auto"/>
            </w:tcBorders>
            <w:shd w:val="clear" w:color="auto" w:fill="FFFF00"/>
          </w:tcPr>
          <w:p w14:paraId="3C2384E2" w14:textId="44E6C3D7" w:rsidR="002F090F" w:rsidRDefault="00D67C2C" w:rsidP="00A32C6E">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China Telecom</w:t>
            </w:r>
          </w:p>
        </w:tc>
        <w:tc>
          <w:tcPr>
            <w:tcW w:w="1775" w:type="dxa"/>
            <w:tcBorders>
              <w:top w:val="single" w:sz="4" w:space="0" w:color="auto"/>
              <w:bottom w:val="single" w:sz="4" w:space="0" w:color="auto"/>
            </w:tcBorders>
            <w:shd w:val="clear" w:color="auto" w:fill="FFFF00"/>
          </w:tcPr>
          <w:p w14:paraId="39AD9CBB" w14:textId="77777777" w:rsidR="002F090F" w:rsidRDefault="002F090F" w:rsidP="00A32C6E">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FFFF00"/>
          </w:tcPr>
          <w:p w14:paraId="5462887A" w14:textId="77777777" w:rsidR="002F090F" w:rsidRDefault="002F090F" w:rsidP="00A32C6E">
            <w:pPr>
              <w:rPr>
                <w:rFonts w:ascii="Arial" w:hAnsi="Arial" w:cs="Arial"/>
                <w:sz w:val="20"/>
                <w:szCs w:val="20"/>
              </w:rPr>
            </w:pPr>
          </w:p>
        </w:tc>
      </w:tr>
      <w:tr w:rsidR="0083708E" w:rsidRPr="005E6C60" w14:paraId="25853616" w14:textId="77777777" w:rsidTr="001D5B57">
        <w:trPr>
          <w:trHeight w:val="20"/>
        </w:trPr>
        <w:tc>
          <w:tcPr>
            <w:tcW w:w="1078" w:type="dxa"/>
            <w:tcBorders>
              <w:bottom w:val="single" w:sz="4" w:space="0" w:color="auto"/>
            </w:tcBorders>
            <w:shd w:val="clear" w:color="auto" w:fill="FFD966" w:themeFill="accent4" w:themeFillTint="99"/>
          </w:tcPr>
          <w:p w14:paraId="466A656E" w14:textId="77777777" w:rsidR="0083708E" w:rsidRPr="005E6C60" w:rsidRDefault="0083708E" w:rsidP="001D5B57">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7AC20167" w14:textId="3FF19C9F" w:rsidR="0083708E" w:rsidRPr="00892B25" w:rsidRDefault="0083708E" w:rsidP="001D5B57">
            <w:pPr>
              <w:rPr>
                <w:rFonts w:ascii="Arial" w:eastAsiaTheme="minorEastAsia" w:hAnsi="Arial" w:cs="Arial"/>
                <w:b/>
                <w:lang w:val="en-US" w:eastAsia="zh-CN"/>
              </w:rPr>
            </w:pPr>
            <w:r w:rsidRPr="00A07185">
              <w:rPr>
                <w:rFonts w:ascii="Arial" w:hAnsi="Arial" w:cs="Arial"/>
                <w:b/>
                <w:lang w:val="en-US"/>
              </w:rPr>
              <w:t>Release 1</w:t>
            </w:r>
            <w:r w:rsidR="00892B25">
              <w:rPr>
                <w:rFonts w:ascii="Arial" w:eastAsiaTheme="minorEastAsia" w:hAnsi="Arial" w:cs="Arial" w:hint="eastAsia"/>
                <w:b/>
                <w:lang w:val="en-US" w:eastAsia="zh-CN"/>
              </w:rPr>
              <w:t>9</w:t>
            </w:r>
          </w:p>
        </w:tc>
        <w:tc>
          <w:tcPr>
            <w:tcW w:w="1192" w:type="dxa"/>
            <w:tcBorders>
              <w:bottom w:val="single" w:sz="4" w:space="0" w:color="auto"/>
            </w:tcBorders>
            <w:shd w:val="clear" w:color="auto" w:fill="FFD966" w:themeFill="accent4" w:themeFillTint="99"/>
          </w:tcPr>
          <w:p w14:paraId="7FBCC174"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75674DB"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ACDB6D3"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0EB7825"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46D05D3" w14:textId="77777777" w:rsidR="0083708E" w:rsidRPr="00F028F6" w:rsidRDefault="0083708E" w:rsidP="001D5B57">
            <w:pPr>
              <w:rPr>
                <w:rFonts w:ascii="Arial" w:hAnsi="Arial" w:cs="Arial"/>
                <w:sz w:val="20"/>
                <w:szCs w:val="20"/>
              </w:rPr>
            </w:pPr>
          </w:p>
        </w:tc>
      </w:tr>
      <w:tr w:rsidR="0083708E" w:rsidRPr="005E6C60" w14:paraId="7520E93D" w14:textId="77777777" w:rsidTr="001D5B57">
        <w:trPr>
          <w:trHeight w:val="20"/>
        </w:trPr>
        <w:tc>
          <w:tcPr>
            <w:tcW w:w="1078" w:type="dxa"/>
            <w:tcBorders>
              <w:bottom w:val="single" w:sz="4" w:space="0" w:color="auto"/>
            </w:tcBorders>
            <w:shd w:val="clear" w:color="auto" w:fill="FFD966" w:themeFill="accent4" w:themeFillTint="99"/>
          </w:tcPr>
          <w:p w14:paraId="0278B9F2" w14:textId="77777777" w:rsidR="0083708E" w:rsidRPr="005E6C60" w:rsidRDefault="0083708E" w:rsidP="001D5B57">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6C82251F" w14:textId="77777777" w:rsidR="0083708E" w:rsidRPr="00A07185" w:rsidRDefault="0083708E" w:rsidP="001D5B57">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57D6F68C"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6CBD32FF"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15A4E2F"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0762A20"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03B11A7" w14:textId="77777777" w:rsidR="0083708E" w:rsidRPr="00F028F6" w:rsidRDefault="0083708E" w:rsidP="001D5B57">
            <w:pPr>
              <w:rPr>
                <w:rFonts w:ascii="Arial" w:hAnsi="Arial" w:cs="Arial"/>
                <w:sz w:val="20"/>
                <w:szCs w:val="20"/>
              </w:rPr>
            </w:pPr>
          </w:p>
        </w:tc>
      </w:tr>
      <w:tr w:rsidR="0083708E" w:rsidRPr="005E6C60" w14:paraId="2EA5EAE5" w14:textId="77777777" w:rsidTr="00D80D04">
        <w:trPr>
          <w:trHeight w:val="20"/>
        </w:trPr>
        <w:tc>
          <w:tcPr>
            <w:tcW w:w="1078" w:type="dxa"/>
            <w:tcBorders>
              <w:bottom w:val="single" w:sz="4" w:space="0" w:color="auto"/>
            </w:tcBorders>
            <w:shd w:val="clear" w:color="auto" w:fill="FFD966" w:themeFill="accent4" w:themeFillTint="99"/>
          </w:tcPr>
          <w:p w14:paraId="0AA0C47F" w14:textId="7E9CEFC9" w:rsidR="0083708E" w:rsidRPr="005E6C60" w:rsidRDefault="0083708E" w:rsidP="001D5B57">
            <w:pPr>
              <w:rPr>
                <w:rFonts w:ascii="Arial" w:eastAsia="Batang" w:hAnsi="Arial" w:cs="Arial"/>
                <w:b/>
                <w:lang w:eastAsia="ko-KR"/>
              </w:rPr>
            </w:pPr>
            <w:r>
              <w:rPr>
                <w:rFonts w:ascii="Arial" w:eastAsiaTheme="minorEastAsia" w:hAnsi="Arial" w:cs="Arial" w:hint="eastAsia"/>
                <w:b/>
                <w:lang w:eastAsia="zh-CN"/>
              </w:rPr>
              <w:t>6</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549EFD40" w14:textId="47443145" w:rsidR="0083708E" w:rsidRPr="0083708E" w:rsidRDefault="0083708E" w:rsidP="001D5B57">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19</w:t>
            </w:r>
          </w:p>
        </w:tc>
        <w:tc>
          <w:tcPr>
            <w:tcW w:w="1192" w:type="dxa"/>
            <w:tcBorders>
              <w:bottom w:val="single" w:sz="4" w:space="0" w:color="auto"/>
            </w:tcBorders>
            <w:shd w:val="clear" w:color="auto" w:fill="FFD966" w:themeFill="accent4" w:themeFillTint="99"/>
          </w:tcPr>
          <w:p w14:paraId="7266542B" w14:textId="77777777" w:rsidR="0083708E" w:rsidRPr="005E6C60" w:rsidRDefault="0083708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7E03E" w14:textId="77777777" w:rsidR="0083708E" w:rsidRPr="005E6C60" w:rsidRDefault="0083708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B2296A5" w14:textId="77777777" w:rsidR="0083708E" w:rsidRPr="005E6C60" w:rsidRDefault="0083708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8FA15E6" w14:textId="77777777" w:rsidR="0083708E" w:rsidRPr="005E6C60" w:rsidRDefault="0083708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D271038" w14:textId="25EF1D4C" w:rsidR="0083708E" w:rsidRPr="00051CE5" w:rsidRDefault="0083708E" w:rsidP="001D5B57">
            <w:pPr>
              <w:rPr>
                <w:rFonts w:ascii="Arial" w:eastAsiaTheme="minorEastAsia" w:hAnsi="Arial" w:cs="Arial"/>
                <w:sz w:val="20"/>
                <w:szCs w:val="20"/>
                <w:lang w:eastAsia="zh-CN"/>
              </w:rPr>
            </w:pPr>
            <w:r w:rsidRPr="00F028F6">
              <w:rPr>
                <w:rFonts w:ascii="Arial" w:hAnsi="Arial" w:cs="Arial"/>
                <w:sz w:val="20"/>
                <w:szCs w:val="20"/>
              </w:rPr>
              <w:t>SBIProtoc1</w:t>
            </w:r>
            <w:r w:rsidR="00051CE5">
              <w:rPr>
                <w:rFonts w:ascii="Arial" w:eastAsiaTheme="minorEastAsia" w:hAnsi="Arial" w:cs="Arial" w:hint="eastAsia"/>
                <w:sz w:val="20"/>
                <w:szCs w:val="20"/>
                <w:lang w:eastAsia="zh-CN"/>
              </w:rPr>
              <w:t>9</w:t>
            </w:r>
          </w:p>
        </w:tc>
      </w:tr>
      <w:tr w:rsidR="0083708E" w:rsidRPr="005E6C60" w14:paraId="2CDD8D35" w14:textId="77777777" w:rsidTr="00D80D04">
        <w:trPr>
          <w:trHeight w:val="20"/>
        </w:trPr>
        <w:tc>
          <w:tcPr>
            <w:tcW w:w="1078" w:type="dxa"/>
            <w:tcBorders>
              <w:bottom w:val="single" w:sz="4" w:space="0" w:color="auto"/>
            </w:tcBorders>
            <w:shd w:val="clear" w:color="auto" w:fill="auto"/>
          </w:tcPr>
          <w:p w14:paraId="2E310FA9" w14:textId="77777777" w:rsidR="0083708E" w:rsidRPr="005E6C60" w:rsidRDefault="0083708E" w:rsidP="001D5B57">
            <w:pPr>
              <w:rPr>
                <w:rFonts w:ascii="Arial" w:eastAsia="Batang" w:hAnsi="Arial" w:cs="Arial"/>
                <w:b/>
                <w:lang w:eastAsia="ko-KR"/>
              </w:rPr>
            </w:pPr>
          </w:p>
        </w:tc>
        <w:tc>
          <w:tcPr>
            <w:tcW w:w="2550" w:type="dxa"/>
            <w:tcBorders>
              <w:bottom w:val="single" w:sz="4" w:space="0" w:color="auto"/>
            </w:tcBorders>
            <w:shd w:val="clear" w:color="auto" w:fill="FFFFFF"/>
          </w:tcPr>
          <w:p w14:paraId="2B329047" w14:textId="0FFA173D" w:rsidR="0083708E" w:rsidRPr="00A07185" w:rsidRDefault="004D454B"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DD5AB04" w14:textId="54BD721A" w:rsidR="0083708E" w:rsidRPr="005E6C60" w:rsidRDefault="00000000" w:rsidP="001D5B57">
            <w:pPr>
              <w:rPr>
                <w:rFonts w:ascii="Arial" w:hAnsi="Arial" w:cs="Arial"/>
                <w:sz w:val="20"/>
                <w:szCs w:val="20"/>
                <w:lang w:val="en-US"/>
              </w:rPr>
            </w:pPr>
            <w:hyperlink r:id="rId97" w:history="1">
              <w:r w:rsidR="00C04A72">
                <w:rPr>
                  <w:rStyle w:val="af2"/>
                  <w:rFonts w:ascii="Arial" w:hAnsi="Arial" w:cs="Arial"/>
                  <w:sz w:val="20"/>
                  <w:szCs w:val="20"/>
                  <w:lang w:val="en-US"/>
                </w:rPr>
                <w:t>3032</w:t>
              </w:r>
            </w:hyperlink>
          </w:p>
        </w:tc>
        <w:tc>
          <w:tcPr>
            <w:tcW w:w="4132" w:type="dxa"/>
            <w:tcBorders>
              <w:bottom w:val="single" w:sz="4" w:space="0" w:color="auto"/>
            </w:tcBorders>
            <w:shd w:val="clear" w:color="auto" w:fill="auto"/>
          </w:tcPr>
          <w:p w14:paraId="190E8D46" w14:textId="40B53E7A" w:rsidR="0083708E" w:rsidRPr="005E6C60" w:rsidRDefault="00C04A72" w:rsidP="001D5B57">
            <w:pPr>
              <w:rPr>
                <w:rFonts w:ascii="Arial" w:hAnsi="Arial" w:cs="Arial"/>
                <w:sz w:val="20"/>
                <w:szCs w:val="20"/>
                <w:lang w:val="en-US"/>
              </w:rPr>
            </w:pPr>
            <w:r>
              <w:rPr>
                <w:rFonts w:ascii="Arial" w:hAnsi="Arial" w:cs="Arial"/>
                <w:sz w:val="20"/>
                <w:szCs w:val="20"/>
                <w:lang w:val="en-US"/>
              </w:rPr>
              <w:t>CR 29.501 0157 Rel-19 Example correction</w:t>
            </w:r>
          </w:p>
        </w:tc>
        <w:tc>
          <w:tcPr>
            <w:tcW w:w="1984" w:type="dxa"/>
            <w:tcBorders>
              <w:bottom w:val="single" w:sz="4" w:space="0" w:color="auto"/>
            </w:tcBorders>
            <w:shd w:val="clear" w:color="auto" w:fill="auto"/>
          </w:tcPr>
          <w:p w14:paraId="5E4E8195" w14:textId="042A9B93" w:rsidR="0083708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4CE1217" w14:textId="2B854994" w:rsidR="0083708E" w:rsidRPr="005E6C60" w:rsidRDefault="00D80D04"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EDA5C6E" w14:textId="77777777" w:rsidR="00C04A72" w:rsidRDefault="00C04A72" w:rsidP="001D5B57">
            <w:pPr>
              <w:rPr>
                <w:rFonts w:ascii="Arial" w:hAnsi="Arial" w:cs="Arial"/>
                <w:sz w:val="20"/>
                <w:szCs w:val="20"/>
              </w:rPr>
            </w:pPr>
            <w:r>
              <w:rPr>
                <w:rFonts w:ascii="Arial" w:hAnsi="Arial" w:cs="Arial"/>
                <w:sz w:val="20"/>
                <w:szCs w:val="20"/>
              </w:rPr>
              <w:t>WI SBIProtoc19</w:t>
            </w:r>
          </w:p>
          <w:p w14:paraId="7098B17A" w14:textId="1A18EA6A" w:rsidR="0083708E" w:rsidRPr="00F028F6" w:rsidRDefault="00C04A72" w:rsidP="001D5B57">
            <w:pPr>
              <w:rPr>
                <w:rFonts w:ascii="Arial" w:hAnsi="Arial" w:cs="Arial"/>
                <w:sz w:val="20"/>
                <w:szCs w:val="20"/>
              </w:rPr>
            </w:pPr>
            <w:r>
              <w:rPr>
                <w:rFonts w:ascii="Arial" w:hAnsi="Arial" w:cs="Arial"/>
                <w:sz w:val="20"/>
                <w:szCs w:val="20"/>
              </w:rPr>
              <w:t>CAT F</w:t>
            </w:r>
          </w:p>
        </w:tc>
      </w:tr>
      <w:tr w:rsidR="00C04A72" w:rsidRPr="005E6C60" w14:paraId="04CEE42E" w14:textId="77777777" w:rsidTr="00427351">
        <w:trPr>
          <w:trHeight w:val="20"/>
        </w:trPr>
        <w:tc>
          <w:tcPr>
            <w:tcW w:w="1078" w:type="dxa"/>
            <w:tcBorders>
              <w:bottom w:val="single" w:sz="4" w:space="0" w:color="auto"/>
            </w:tcBorders>
            <w:shd w:val="clear" w:color="auto" w:fill="auto"/>
          </w:tcPr>
          <w:p w14:paraId="287D01B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B70C6A" w14:textId="085A2693"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F6416ED" w14:textId="379A9973" w:rsidR="00C04A72" w:rsidRPr="005E6C60" w:rsidRDefault="00000000" w:rsidP="001D5B57">
            <w:pPr>
              <w:rPr>
                <w:rFonts w:ascii="Arial" w:hAnsi="Arial" w:cs="Arial"/>
                <w:sz w:val="20"/>
                <w:szCs w:val="20"/>
                <w:lang w:val="en-US"/>
              </w:rPr>
            </w:pPr>
            <w:hyperlink r:id="rId98" w:history="1">
              <w:r w:rsidR="00C04A72">
                <w:rPr>
                  <w:rStyle w:val="af2"/>
                  <w:rFonts w:ascii="Arial" w:hAnsi="Arial" w:cs="Arial"/>
                  <w:sz w:val="20"/>
                  <w:szCs w:val="20"/>
                  <w:lang w:val="en-US"/>
                </w:rPr>
                <w:t>3034</w:t>
              </w:r>
            </w:hyperlink>
          </w:p>
        </w:tc>
        <w:tc>
          <w:tcPr>
            <w:tcW w:w="4132" w:type="dxa"/>
            <w:tcBorders>
              <w:bottom w:val="single" w:sz="4" w:space="0" w:color="auto"/>
            </w:tcBorders>
            <w:shd w:val="clear" w:color="auto" w:fill="auto"/>
          </w:tcPr>
          <w:p w14:paraId="2DD04276" w14:textId="7BFFCE2A"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1274 Rel-19 Typo in </w:t>
            </w:r>
            <w:proofErr w:type="spellStart"/>
            <w:r>
              <w:rPr>
                <w:rFonts w:ascii="Arial" w:hAnsi="Arial" w:cs="Arial"/>
                <w:sz w:val="20"/>
                <w:szCs w:val="20"/>
                <w:lang w:val="en-US"/>
              </w:rPr>
              <w:t>UpLocRepIndAf</w:t>
            </w:r>
            <w:proofErr w:type="spellEnd"/>
          </w:p>
        </w:tc>
        <w:tc>
          <w:tcPr>
            <w:tcW w:w="1984" w:type="dxa"/>
            <w:tcBorders>
              <w:bottom w:val="single" w:sz="4" w:space="0" w:color="auto"/>
            </w:tcBorders>
            <w:shd w:val="clear" w:color="auto" w:fill="auto"/>
          </w:tcPr>
          <w:p w14:paraId="299283D5" w14:textId="1F951E3E"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4D8497C" w14:textId="59CDABB2"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AD62738" w14:textId="77777777" w:rsidR="00C04A72" w:rsidRDefault="00C04A72" w:rsidP="001D5B57">
            <w:pPr>
              <w:rPr>
                <w:rFonts w:ascii="Arial" w:hAnsi="Arial" w:cs="Arial"/>
                <w:sz w:val="20"/>
                <w:szCs w:val="20"/>
              </w:rPr>
            </w:pPr>
            <w:r>
              <w:rPr>
                <w:rFonts w:ascii="Arial" w:hAnsi="Arial" w:cs="Arial"/>
                <w:sz w:val="20"/>
                <w:szCs w:val="20"/>
              </w:rPr>
              <w:t>WI SBIProtoc19</w:t>
            </w:r>
          </w:p>
          <w:p w14:paraId="28880259" w14:textId="04AB9A3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5D00B3C7" w14:textId="77777777" w:rsidTr="00427351">
        <w:trPr>
          <w:trHeight w:val="20"/>
        </w:trPr>
        <w:tc>
          <w:tcPr>
            <w:tcW w:w="1078" w:type="dxa"/>
            <w:tcBorders>
              <w:bottom w:val="single" w:sz="4" w:space="0" w:color="auto"/>
            </w:tcBorders>
            <w:shd w:val="clear" w:color="auto" w:fill="auto"/>
          </w:tcPr>
          <w:p w14:paraId="053A7E2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0071C8D" w14:textId="05869DB6"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BDF1A67" w14:textId="00081C0D" w:rsidR="00C04A72" w:rsidRPr="005E6C60" w:rsidRDefault="00000000" w:rsidP="001D5B57">
            <w:pPr>
              <w:rPr>
                <w:rFonts w:ascii="Arial" w:hAnsi="Arial" w:cs="Arial"/>
                <w:sz w:val="20"/>
                <w:szCs w:val="20"/>
                <w:lang w:val="en-US"/>
              </w:rPr>
            </w:pPr>
            <w:hyperlink r:id="rId99" w:history="1">
              <w:r w:rsidR="00C04A72">
                <w:rPr>
                  <w:rStyle w:val="af2"/>
                  <w:rFonts w:ascii="Arial" w:hAnsi="Arial" w:cs="Arial"/>
                  <w:sz w:val="20"/>
                  <w:szCs w:val="20"/>
                  <w:lang w:val="en-US"/>
                </w:rPr>
                <w:t>3037</w:t>
              </w:r>
            </w:hyperlink>
          </w:p>
        </w:tc>
        <w:tc>
          <w:tcPr>
            <w:tcW w:w="4132" w:type="dxa"/>
            <w:tcBorders>
              <w:bottom w:val="single" w:sz="4" w:space="0" w:color="auto"/>
            </w:tcBorders>
            <w:shd w:val="clear" w:color="auto" w:fill="auto"/>
          </w:tcPr>
          <w:p w14:paraId="59049857" w14:textId="677FFD7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29.509 0224 Rel-19 </w:t>
            </w:r>
            <w:proofErr w:type="spellStart"/>
            <w:r>
              <w:rPr>
                <w:rFonts w:ascii="Arial" w:hAnsi="Arial" w:cs="Arial"/>
                <w:sz w:val="20"/>
                <w:szCs w:val="20"/>
                <w:lang w:val="en-US"/>
              </w:rPr>
              <w:t>Tdoc</w:t>
            </w:r>
            <w:proofErr w:type="spellEnd"/>
            <w:r>
              <w:rPr>
                <w:rFonts w:ascii="Arial" w:hAnsi="Arial" w:cs="Arial"/>
                <w:sz w:val="20"/>
                <w:szCs w:val="20"/>
                <w:lang w:val="en-US"/>
              </w:rPr>
              <w:t xml:space="preserve"> numbers in Annex D are wrong</w:t>
            </w:r>
          </w:p>
        </w:tc>
        <w:tc>
          <w:tcPr>
            <w:tcW w:w="1984" w:type="dxa"/>
            <w:tcBorders>
              <w:bottom w:val="single" w:sz="4" w:space="0" w:color="auto"/>
            </w:tcBorders>
            <w:shd w:val="clear" w:color="auto" w:fill="auto"/>
          </w:tcPr>
          <w:p w14:paraId="205520EB" w14:textId="342CC22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CDC8CA4" w14:textId="4240BA5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CEBAE10" w14:textId="77777777" w:rsidR="00C04A72" w:rsidRDefault="00C04A72" w:rsidP="001D5B57">
            <w:pPr>
              <w:rPr>
                <w:rFonts w:ascii="Arial" w:hAnsi="Arial" w:cs="Arial"/>
                <w:sz w:val="20"/>
                <w:szCs w:val="20"/>
              </w:rPr>
            </w:pPr>
            <w:r>
              <w:rPr>
                <w:rFonts w:ascii="Arial" w:hAnsi="Arial" w:cs="Arial"/>
                <w:sz w:val="20"/>
                <w:szCs w:val="20"/>
              </w:rPr>
              <w:t>WI SBIProtoc19</w:t>
            </w:r>
          </w:p>
          <w:p w14:paraId="340C7567" w14:textId="58818A8E" w:rsidR="00C04A72" w:rsidRPr="00E53006" w:rsidRDefault="00C04A72" w:rsidP="001D5B57">
            <w:pPr>
              <w:rPr>
                <w:rFonts w:ascii="Arial" w:hAnsi="Arial" w:cs="Arial"/>
                <w:sz w:val="20"/>
                <w:szCs w:val="20"/>
              </w:rPr>
            </w:pPr>
            <w:r>
              <w:rPr>
                <w:rFonts w:ascii="Arial" w:hAnsi="Arial" w:cs="Arial"/>
                <w:sz w:val="20"/>
                <w:szCs w:val="20"/>
              </w:rPr>
              <w:t>CAT D</w:t>
            </w:r>
          </w:p>
        </w:tc>
      </w:tr>
      <w:tr w:rsidR="00C04A72" w:rsidRPr="005E6C60" w14:paraId="79DAC826" w14:textId="77777777" w:rsidTr="00427351">
        <w:trPr>
          <w:trHeight w:val="20"/>
        </w:trPr>
        <w:tc>
          <w:tcPr>
            <w:tcW w:w="1078" w:type="dxa"/>
            <w:tcBorders>
              <w:bottom w:val="single" w:sz="4" w:space="0" w:color="auto"/>
            </w:tcBorders>
            <w:shd w:val="clear" w:color="auto" w:fill="auto"/>
          </w:tcPr>
          <w:p w14:paraId="562573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C18487" w14:textId="7F0FC85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C062BCD" w14:textId="3A03C65B" w:rsidR="00C04A72" w:rsidRPr="005E6C60" w:rsidRDefault="00000000" w:rsidP="001D5B57">
            <w:pPr>
              <w:rPr>
                <w:rFonts w:ascii="Arial" w:hAnsi="Arial" w:cs="Arial"/>
                <w:sz w:val="20"/>
                <w:szCs w:val="20"/>
                <w:lang w:val="en-US"/>
              </w:rPr>
            </w:pPr>
            <w:hyperlink r:id="rId100" w:history="1">
              <w:r w:rsidR="00C04A72">
                <w:rPr>
                  <w:rStyle w:val="af2"/>
                  <w:rFonts w:ascii="Arial" w:hAnsi="Arial" w:cs="Arial"/>
                  <w:sz w:val="20"/>
                  <w:szCs w:val="20"/>
                  <w:lang w:val="en-US"/>
                </w:rPr>
                <w:t>3040</w:t>
              </w:r>
            </w:hyperlink>
          </w:p>
        </w:tc>
        <w:tc>
          <w:tcPr>
            <w:tcW w:w="4132" w:type="dxa"/>
            <w:tcBorders>
              <w:bottom w:val="single" w:sz="4" w:space="0" w:color="auto"/>
            </w:tcBorders>
            <w:shd w:val="clear" w:color="auto" w:fill="auto"/>
          </w:tcPr>
          <w:p w14:paraId="33CB1B95" w14:textId="2057003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29.586 0012 Rel-19 </w:t>
            </w:r>
            <w:proofErr w:type="spellStart"/>
            <w:r>
              <w:rPr>
                <w:rFonts w:ascii="Arial" w:hAnsi="Arial" w:cs="Arial"/>
                <w:sz w:val="20"/>
                <w:szCs w:val="20"/>
                <w:lang w:val="en-US"/>
              </w:rPr>
              <w:t>UserInfoId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auto"/>
          </w:tcPr>
          <w:p w14:paraId="11EE013E" w14:textId="44AF656A"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2B26064" w14:textId="48393395"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0746D18" w14:textId="77777777" w:rsidR="00C04A72" w:rsidRDefault="00C04A72" w:rsidP="001D5B57">
            <w:pPr>
              <w:rPr>
                <w:rFonts w:ascii="Arial" w:hAnsi="Arial" w:cs="Arial"/>
                <w:sz w:val="20"/>
                <w:szCs w:val="20"/>
              </w:rPr>
            </w:pPr>
            <w:r>
              <w:rPr>
                <w:rFonts w:ascii="Arial" w:hAnsi="Arial" w:cs="Arial"/>
                <w:sz w:val="20"/>
                <w:szCs w:val="20"/>
              </w:rPr>
              <w:t>WI SBIProtoc19</w:t>
            </w:r>
          </w:p>
          <w:p w14:paraId="4028D75C" w14:textId="0D89CFE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E764CA4" w14:textId="77777777" w:rsidTr="00427351">
        <w:trPr>
          <w:trHeight w:val="20"/>
        </w:trPr>
        <w:tc>
          <w:tcPr>
            <w:tcW w:w="1078" w:type="dxa"/>
            <w:tcBorders>
              <w:bottom w:val="single" w:sz="4" w:space="0" w:color="auto"/>
            </w:tcBorders>
            <w:shd w:val="clear" w:color="auto" w:fill="auto"/>
          </w:tcPr>
          <w:p w14:paraId="464F73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1148CAE" w14:textId="1B8675F9"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C65E633" w14:textId="0191A196" w:rsidR="00C04A72" w:rsidRPr="005E6C60" w:rsidRDefault="00000000" w:rsidP="001D5B57">
            <w:pPr>
              <w:rPr>
                <w:rFonts w:ascii="Arial" w:hAnsi="Arial" w:cs="Arial"/>
                <w:sz w:val="20"/>
                <w:szCs w:val="20"/>
                <w:lang w:val="en-US"/>
              </w:rPr>
            </w:pPr>
            <w:hyperlink r:id="rId101" w:history="1">
              <w:r w:rsidR="00C04A72">
                <w:rPr>
                  <w:rStyle w:val="af2"/>
                  <w:rFonts w:ascii="Arial" w:hAnsi="Arial" w:cs="Arial"/>
                  <w:sz w:val="20"/>
                  <w:szCs w:val="20"/>
                  <w:lang w:val="en-US"/>
                </w:rPr>
                <w:t>3044</w:t>
              </w:r>
            </w:hyperlink>
          </w:p>
        </w:tc>
        <w:tc>
          <w:tcPr>
            <w:tcW w:w="4132" w:type="dxa"/>
            <w:tcBorders>
              <w:bottom w:val="single" w:sz="4" w:space="0" w:color="auto"/>
            </w:tcBorders>
            <w:shd w:val="clear" w:color="auto" w:fill="auto"/>
          </w:tcPr>
          <w:p w14:paraId="2C3CF717" w14:textId="61A671B5" w:rsidR="00C04A72" w:rsidRPr="005E6C60" w:rsidRDefault="00C04A72" w:rsidP="001D5B57">
            <w:pPr>
              <w:rPr>
                <w:rFonts w:ascii="Arial" w:hAnsi="Arial" w:cs="Arial"/>
                <w:sz w:val="20"/>
                <w:szCs w:val="20"/>
                <w:lang w:val="en-US"/>
              </w:rPr>
            </w:pPr>
            <w:r>
              <w:rPr>
                <w:rFonts w:ascii="Arial" w:hAnsi="Arial" w:cs="Arial"/>
                <w:sz w:val="20"/>
                <w:szCs w:val="20"/>
                <w:lang w:val="en-US"/>
              </w:rPr>
              <w:t>CR 29.503 1278 Rel-19 Complex Types</w:t>
            </w:r>
          </w:p>
        </w:tc>
        <w:tc>
          <w:tcPr>
            <w:tcW w:w="1984" w:type="dxa"/>
            <w:tcBorders>
              <w:bottom w:val="single" w:sz="4" w:space="0" w:color="auto"/>
            </w:tcBorders>
            <w:shd w:val="clear" w:color="auto" w:fill="auto"/>
          </w:tcPr>
          <w:p w14:paraId="39DFE88D" w14:textId="49651CB2"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DE92FBB" w14:textId="557CB9C3"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290F7F8" w14:textId="77777777" w:rsidR="00C04A72" w:rsidRDefault="00C04A72" w:rsidP="001D5B57">
            <w:pPr>
              <w:rPr>
                <w:rFonts w:ascii="Arial" w:hAnsi="Arial" w:cs="Arial"/>
                <w:sz w:val="20"/>
                <w:szCs w:val="20"/>
              </w:rPr>
            </w:pPr>
            <w:r>
              <w:rPr>
                <w:rFonts w:ascii="Arial" w:hAnsi="Arial" w:cs="Arial"/>
                <w:sz w:val="20"/>
                <w:szCs w:val="20"/>
              </w:rPr>
              <w:t>WI SBIProtoc19</w:t>
            </w:r>
          </w:p>
          <w:p w14:paraId="55D8EFD9" w14:textId="0E858863"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3574BDF" w14:textId="77777777" w:rsidTr="00427351">
        <w:trPr>
          <w:trHeight w:val="20"/>
        </w:trPr>
        <w:tc>
          <w:tcPr>
            <w:tcW w:w="1078" w:type="dxa"/>
            <w:tcBorders>
              <w:bottom w:val="single" w:sz="4" w:space="0" w:color="auto"/>
            </w:tcBorders>
            <w:shd w:val="clear" w:color="auto" w:fill="auto"/>
          </w:tcPr>
          <w:p w14:paraId="4C47DB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BEA5EF" w14:textId="1068916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F0A960" w14:textId="56BE7410" w:rsidR="00C04A72" w:rsidRPr="005E6C60" w:rsidRDefault="00000000" w:rsidP="001D5B57">
            <w:pPr>
              <w:rPr>
                <w:rFonts w:ascii="Arial" w:hAnsi="Arial" w:cs="Arial"/>
                <w:sz w:val="20"/>
                <w:szCs w:val="20"/>
                <w:lang w:val="en-US"/>
              </w:rPr>
            </w:pPr>
            <w:hyperlink r:id="rId102" w:history="1">
              <w:r w:rsidR="00C04A72">
                <w:rPr>
                  <w:rStyle w:val="af2"/>
                  <w:rFonts w:ascii="Arial" w:hAnsi="Arial" w:cs="Arial"/>
                  <w:sz w:val="20"/>
                  <w:szCs w:val="20"/>
                  <w:lang w:val="en-US"/>
                </w:rPr>
                <w:t>3045</w:t>
              </w:r>
            </w:hyperlink>
          </w:p>
        </w:tc>
        <w:tc>
          <w:tcPr>
            <w:tcW w:w="4132" w:type="dxa"/>
            <w:tcBorders>
              <w:bottom w:val="single" w:sz="4" w:space="0" w:color="auto"/>
            </w:tcBorders>
            <w:shd w:val="clear" w:color="auto" w:fill="auto"/>
          </w:tcPr>
          <w:p w14:paraId="3A9EA2EA" w14:textId="5560D5DD" w:rsidR="00C04A72" w:rsidRPr="005E6C60" w:rsidRDefault="00C04A72" w:rsidP="001D5B57">
            <w:pPr>
              <w:rPr>
                <w:rFonts w:ascii="Arial" w:hAnsi="Arial" w:cs="Arial"/>
                <w:sz w:val="20"/>
                <w:szCs w:val="20"/>
                <w:lang w:val="en-US"/>
              </w:rPr>
            </w:pPr>
            <w:r>
              <w:rPr>
                <w:rFonts w:ascii="Arial" w:hAnsi="Arial" w:cs="Arial"/>
                <w:sz w:val="20"/>
                <w:szCs w:val="20"/>
                <w:lang w:val="en-US"/>
              </w:rPr>
              <w:t>CR 29.544 0025 Rel-19 Complex Types</w:t>
            </w:r>
          </w:p>
        </w:tc>
        <w:tc>
          <w:tcPr>
            <w:tcW w:w="1984" w:type="dxa"/>
            <w:tcBorders>
              <w:bottom w:val="single" w:sz="4" w:space="0" w:color="auto"/>
            </w:tcBorders>
            <w:shd w:val="clear" w:color="auto" w:fill="auto"/>
          </w:tcPr>
          <w:p w14:paraId="72DCB915" w14:textId="7EF9708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B53ED0" w14:textId="2CEF577D"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319350A" w14:textId="77777777" w:rsidR="00C04A72" w:rsidRDefault="00C04A72" w:rsidP="001D5B57">
            <w:pPr>
              <w:rPr>
                <w:rFonts w:ascii="Arial" w:hAnsi="Arial" w:cs="Arial"/>
                <w:sz w:val="20"/>
                <w:szCs w:val="20"/>
              </w:rPr>
            </w:pPr>
            <w:r>
              <w:rPr>
                <w:rFonts w:ascii="Arial" w:hAnsi="Arial" w:cs="Arial"/>
                <w:sz w:val="20"/>
                <w:szCs w:val="20"/>
              </w:rPr>
              <w:t>WI SBIProtoc19</w:t>
            </w:r>
          </w:p>
          <w:p w14:paraId="7C375F7D" w14:textId="1914783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26DF1073" w14:textId="77777777" w:rsidTr="00D80D04">
        <w:trPr>
          <w:trHeight w:val="20"/>
        </w:trPr>
        <w:tc>
          <w:tcPr>
            <w:tcW w:w="1078" w:type="dxa"/>
            <w:tcBorders>
              <w:bottom w:val="single" w:sz="4" w:space="0" w:color="auto"/>
            </w:tcBorders>
            <w:shd w:val="clear" w:color="auto" w:fill="auto"/>
          </w:tcPr>
          <w:p w14:paraId="364319F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46F649" w14:textId="169DC108"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8633028" w14:textId="1A9BF188" w:rsidR="00C04A72" w:rsidRPr="005E6C60" w:rsidRDefault="00000000" w:rsidP="001D5B57">
            <w:pPr>
              <w:rPr>
                <w:rFonts w:ascii="Arial" w:hAnsi="Arial" w:cs="Arial"/>
                <w:sz w:val="20"/>
                <w:szCs w:val="20"/>
                <w:lang w:val="en-US"/>
              </w:rPr>
            </w:pPr>
            <w:hyperlink r:id="rId103" w:history="1">
              <w:r w:rsidR="00C04A72">
                <w:rPr>
                  <w:rStyle w:val="af2"/>
                  <w:rFonts w:ascii="Arial" w:hAnsi="Arial" w:cs="Arial"/>
                  <w:sz w:val="20"/>
                  <w:szCs w:val="20"/>
                  <w:lang w:val="en-US"/>
                </w:rPr>
                <w:t>3046</w:t>
              </w:r>
            </w:hyperlink>
          </w:p>
        </w:tc>
        <w:tc>
          <w:tcPr>
            <w:tcW w:w="4132" w:type="dxa"/>
            <w:tcBorders>
              <w:bottom w:val="single" w:sz="4" w:space="0" w:color="auto"/>
            </w:tcBorders>
            <w:shd w:val="clear" w:color="auto" w:fill="auto"/>
          </w:tcPr>
          <w:p w14:paraId="603B15A4" w14:textId="0BE520F5" w:rsidR="00C04A72" w:rsidRPr="005E6C60" w:rsidRDefault="00C04A72" w:rsidP="001D5B57">
            <w:pPr>
              <w:rPr>
                <w:rFonts w:ascii="Arial" w:hAnsi="Arial" w:cs="Arial"/>
                <w:sz w:val="20"/>
                <w:szCs w:val="20"/>
                <w:lang w:val="en-US"/>
              </w:rPr>
            </w:pPr>
            <w:r>
              <w:rPr>
                <w:rFonts w:ascii="Arial" w:hAnsi="Arial" w:cs="Arial"/>
                <w:sz w:val="20"/>
                <w:szCs w:val="20"/>
                <w:lang w:val="en-US"/>
              </w:rPr>
              <w:t>CR 29.578 0011 Rel-19 Complex Types</w:t>
            </w:r>
          </w:p>
        </w:tc>
        <w:tc>
          <w:tcPr>
            <w:tcW w:w="1984" w:type="dxa"/>
            <w:tcBorders>
              <w:bottom w:val="single" w:sz="4" w:space="0" w:color="auto"/>
            </w:tcBorders>
            <w:shd w:val="clear" w:color="auto" w:fill="auto"/>
          </w:tcPr>
          <w:p w14:paraId="55BA2DBC" w14:textId="702E2141"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2797A7C" w14:textId="74FC3498"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41A555D" w14:textId="77777777" w:rsidR="00C04A72" w:rsidRDefault="00C04A72" w:rsidP="001D5B57">
            <w:pPr>
              <w:rPr>
                <w:rFonts w:ascii="Arial" w:hAnsi="Arial" w:cs="Arial"/>
                <w:sz w:val="20"/>
                <w:szCs w:val="20"/>
              </w:rPr>
            </w:pPr>
            <w:r>
              <w:rPr>
                <w:rFonts w:ascii="Arial" w:hAnsi="Arial" w:cs="Arial"/>
                <w:sz w:val="20"/>
                <w:szCs w:val="20"/>
              </w:rPr>
              <w:t>WI SBIProtoc19</w:t>
            </w:r>
          </w:p>
          <w:p w14:paraId="695CC42E" w14:textId="5149856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7030064" w14:textId="77777777" w:rsidTr="00D80D04">
        <w:trPr>
          <w:trHeight w:val="20"/>
        </w:trPr>
        <w:tc>
          <w:tcPr>
            <w:tcW w:w="1078" w:type="dxa"/>
            <w:tcBorders>
              <w:bottom w:val="nil"/>
            </w:tcBorders>
            <w:shd w:val="clear" w:color="auto" w:fill="auto"/>
          </w:tcPr>
          <w:p w14:paraId="2AE8C2F2"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3E8B931C" w14:textId="3D030960"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B9760CF" w14:textId="0983F8EC" w:rsidR="00C04A72" w:rsidRPr="005E6C60" w:rsidRDefault="00000000" w:rsidP="001D5B57">
            <w:pPr>
              <w:rPr>
                <w:rFonts w:ascii="Arial" w:hAnsi="Arial" w:cs="Arial"/>
                <w:sz w:val="20"/>
                <w:szCs w:val="20"/>
                <w:lang w:val="en-US"/>
              </w:rPr>
            </w:pPr>
            <w:hyperlink r:id="rId104" w:history="1">
              <w:r w:rsidR="00C04A72">
                <w:rPr>
                  <w:rStyle w:val="af2"/>
                  <w:rFonts w:ascii="Arial" w:hAnsi="Arial" w:cs="Arial"/>
                  <w:sz w:val="20"/>
                  <w:szCs w:val="20"/>
                  <w:lang w:val="en-US"/>
                </w:rPr>
                <w:t>3050</w:t>
              </w:r>
            </w:hyperlink>
          </w:p>
        </w:tc>
        <w:tc>
          <w:tcPr>
            <w:tcW w:w="4132" w:type="dxa"/>
            <w:tcBorders>
              <w:bottom w:val="single" w:sz="4" w:space="0" w:color="auto"/>
            </w:tcBorders>
            <w:shd w:val="clear" w:color="auto" w:fill="auto"/>
          </w:tcPr>
          <w:p w14:paraId="49698B30" w14:textId="49C5B58A" w:rsidR="00C04A72" w:rsidRPr="005E6C60" w:rsidRDefault="00C04A72" w:rsidP="001D5B57">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bottom w:val="single" w:sz="4" w:space="0" w:color="auto"/>
            </w:tcBorders>
            <w:shd w:val="clear" w:color="auto" w:fill="auto"/>
          </w:tcPr>
          <w:p w14:paraId="710D8DCC" w14:textId="40D257CF"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005B163" w14:textId="0E4559A2" w:rsidR="00C04A72" w:rsidRPr="005E6C60" w:rsidRDefault="00D80D04" w:rsidP="001D5B57">
            <w:pPr>
              <w:rPr>
                <w:rFonts w:ascii="Arial" w:hAnsi="Arial" w:cs="Arial"/>
                <w:sz w:val="20"/>
                <w:szCs w:val="20"/>
                <w:lang w:val="en-US"/>
              </w:rPr>
            </w:pPr>
            <w:r>
              <w:rPr>
                <w:rFonts w:ascii="Arial" w:hAnsi="Arial" w:cs="Arial"/>
                <w:sz w:val="20"/>
                <w:szCs w:val="20"/>
                <w:lang w:val="en-US"/>
              </w:rPr>
              <w:t>Revised to C4-243526</w:t>
            </w:r>
          </w:p>
        </w:tc>
        <w:tc>
          <w:tcPr>
            <w:tcW w:w="6368" w:type="dxa"/>
            <w:tcBorders>
              <w:bottom w:val="nil"/>
            </w:tcBorders>
            <w:shd w:val="clear" w:color="auto" w:fill="auto"/>
          </w:tcPr>
          <w:p w14:paraId="140C93BB" w14:textId="77777777" w:rsidR="00C04A72" w:rsidRDefault="00C04A72" w:rsidP="001D5B57">
            <w:pPr>
              <w:rPr>
                <w:rFonts w:ascii="Arial" w:hAnsi="Arial" w:cs="Arial"/>
                <w:sz w:val="20"/>
                <w:szCs w:val="20"/>
              </w:rPr>
            </w:pPr>
            <w:r>
              <w:rPr>
                <w:rFonts w:ascii="Arial" w:hAnsi="Arial" w:cs="Arial"/>
                <w:sz w:val="20"/>
                <w:szCs w:val="20"/>
              </w:rPr>
              <w:t>WI SBIProtoc19</w:t>
            </w:r>
          </w:p>
          <w:p w14:paraId="6572FA8E" w14:textId="418C389D" w:rsidR="00C04A72" w:rsidRPr="00E53006" w:rsidRDefault="00C04A72" w:rsidP="001D5B57">
            <w:pPr>
              <w:rPr>
                <w:rFonts w:ascii="Arial" w:hAnsi="Arial" w:cs="Arial"/>
                <w:sz w:val="20"/>
                <w:szCs w:val="20"/>
              </w:rPr>
            </w:pPr>
            <w:r>
              <w:rPr>
                <w:rFonts w:ascii="Arial" w:hAnsi="Arial" w:cs="Arial"/>
                <w:sz w:val="20"/>
                <w:szCs w:val="20"/>
              </w:rPr>
              <w:t>CAT F</w:t>
            </w:r>
          </w:p>
        </w:tc>
      </w:tr>
      <w:tr w:rsidR="00D80D04" w:rsidRPr="005E6C60" w14:paraId="7E478D2F" w14:textId="77777777" w:rsidTr="00D80D04">
        <w:trPr>
          <w:trHeight w:val="20"/>
        </w:trPr>
        <w:tc>
          <w:tcPr>
            <w:tcW w:w="1078" w:type="dxa"/>
            <w:tcBorders>
              <w:top w:val="nil"/>
              <w:bottom w:val="single" w:sz="4" w:space="0" w:color="auto"/>
            </w:tcBorders>
            <w:shd w:val="clear" w:color="auto" w:fill="auto"/>
          </w:tcPr>
          <w:p w14:paraId="75FEA8BE" w14:textId="77777777" w:rsidR="00D80D04" w:rsidRDefault="00D80D04" w:rsidP="00D80D04">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59C8173" w14:textId="77777777" w:rsidR="00D80D04" w:rsidRDefault="00D80D04" w:rsidP="00D80D04">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01EFF82" w14:textId="3630BC00" w:rsidR="00D80D04" w:rsidRDefault="00000000" w:rsidP="00D80D04">
            <w:hyperlink r:id="rId105" w:history="1">
              <w:r w:rsidR="00D80D04">
                <w:rPr>
                  <w:rStyle w:val="af2"/>
                </w:rPr>
                <w:t>3526</w:t>
              </w:r>
            </w:hyperlink>
          </w:p>
        </w:tc>
        <w:tc>
          <w:tcPr>
            <w:tcW w:w="4132" w:type="dxa"/>
            <w:tcBorders>
              <w:top w:val="single" w:sz="4" w:space="0" w:color="auto"/>
              <w:bottom w:val="single" w:sz="4" w:space="0" w:color="auto"/>
            </w:tcBorders>
            <w:shd w:val="clear" w:color="auto" w:fill="00FFFF"/>
          </w:tcPr>
          <w:p w14:paraId="603CD2D3" w14:textId="12263821" w:rsidR="00D80D04" w:rsidRDefault="00D80D04" w:rsidP="00D80D04">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top w:val="single" w:sz="4" w:space="0" w:color="auto"/>
              <w:bottom w:val="single" w:sz="4" w:space="0" w:color="auto"/>
            </w:tcBorders>
            <w:shd w:val="clear" w:color="auto" w:fill="00FFFF"/>
          </w:tcPr>
          <w:p w14:paraId="1870D620" w14:textId="5F440508" w:rsidR="00D80D04" w:rsidRDefault="00D80D04" w:rsidP="00D80D04">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BD34B90" w14:textId="77777777" w:rsidR="00D80D04" w:rsidRDefault="00D80D04" w:rsidP="00D80D04">
            <w:pPr>
              <w:rPr>
                <w:rFonts w:ascii="Arial" w:hAnsi="Arial" w:cs="Arial"/>
                <w:sz w:val="20"/>
                <w:szCs w:val="20"/>
                <w:lang w:val="en-US"/>
              </w:rPr>
            </w:pPr>
          </w:p>
        </w:tc>
        <w:tc>
          <w:tcPr>
            <w:tcW w:w="6368" w:type="dxa"/>
            <w:tcBorders>
              <w:top w:val="nil"/>
              <w:bottom w:val="single" w:sz="4" w:space="0" w:color="auto"/>
            </w:tcBorders>
            <w:shd w:val="clear" w:color="auto" w:fill="00FFFF"/>
          </w:tcPr>
          <w:p w14:paraId="3406A729" w14:textId="77777777" w:rsidR="00D80D04" w:rsidRDefault="00D80D04" w:rsidP="00D80D04">
            <w:pPr>
              <w:rPr>
                <w:rFonts w:ascii="Arial" w:hAnsi="Arial" w:cs="Arial"/>
                <w:sz w:val="20"/>
                <w:szCs w:val="20"/>
              </w:rPr>
            </w:pPr>
          </w:p>
        </w:tc>
      </w:tr>
      <w:tr w:rsidR="00C04A72" w:rsidRPr="005E6C60" w14:paraId="0EC3170F" w14:textId="77777777" w:rsidTr="00427351">
        <w:trPr>
          <w:trHeight w:val="20"/>
        </w:trPr>
        <w:tc>
          <w:tcPr>
            <w:tcW w:w="1078" w:type="dxa"/>
            <w:tcBorders>
              <w:bottom w:val="nil"/>
            </w:tcBorders>
            <w:shd w:val="clear" w:color="auto" w:fill="auto"/>
          </w:tcPr>
          <w:p w14:paraId="727853F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D39E8C6" w14:textId="388B8DEE"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1A3B6B2" w14:textId="631C1289" w:rsidR="00C04A72" w:rsidRPr="005E6C60" w:rsidRDefault="00000000" w:rsidP="001D5B57">
            <w:pPr>
              <w:rPr>
                <w:rFonts w:ascii="Arial" w:hAnsi="Arial" w:cs="Arial"/>
                <w:sz w:val="20"/>
                <w:szCs w:val="20"/>
                <w:lang w:val="en-US"/>
              </w:rPr>
            </w:pPr>
            <w:hyperlink r:id="rId106" w:history="1">
              <w:r w:rsidR="00C04A72">
                <w:rPr>
                  <w:rStyle w:val="af2"/>
                  <w:rFonts w:ascii="Arial" w:hAnsi="Arial" w:cs="Arial"/>
                  <w:sz w:val="20"/>
                  <w:szCs w:val="20"/>
                  <w:lang w:val="en-US"/>
                </w:rPr>
                <w:t>3051</w:t>
              </w:r>
            </w:hyperlink>
          </w:p>
        </w:tc>
        <w:tc>
          <w:tcPr>
            <w:tcW w:w="4132" w:type="dxa"/>
            <w:tcBorders>
              <w:bottom w:val="single" w:sz="4" w:space="0" w:color="auto"/>
            </w:tcBorders>
            <w:shd w:val="clear" w:color="auto" w:fill="auto"/>
          </w:tcPr>
          <w:p w14:paraId="00A47813" w14:textId="7019CA1C" w:rsidR="00C04A72" w:rsidRPr="005E6C60" w:rsidRDefault="00C04A72" w:rsidP="001D5B57">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bottom w:val="single" w:sz="4" w:space="0" w:color="auto"/>
            </w:tcBorders>
            <w:shd w:val="clear" w:color="auto" w:fill="auto"/>
          </w:tcPr>
          <w:p w14:paraId="409F273A" w14:textId="286B992C"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4B0B57F" w14:textId="739B4774"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C4-243462</w:t>
            </w:r>
          </w:p>
        </w:tc>
        <w:tc>
          <w:tcPr>
            <w:tcW w:w="6368" w:type="dxa"/>
            <w:tcBorders>
              <w:bottom w:val="nil"/>
            </w:tcBorders>
            <w:shd w:val="clear" w:color="auto" w:fill="auto"/>
          </w:tcPr>
          <w:p w14:paraId="24144520" w14:textId="77777777" w:rsidR="00C04A72" w:rsidRDefault="00C04A72" w:rsidP="001D5B57">
            <w:pPr>
              <w:rPr>
                <w:rFonts w:ascii="Arial" w:hAnsi="Arial" w:cs="Arial"/>
                <w:sz w:val="20"/>
                <w:szCs w:val="20"/>
              </w:rPr>
            </w:pPr>
            <w:r>
              <w:rPr>
                <w:rFonts w:ascii="Arial" w:hAnsi="Arial" w:cs="Arial"/>
                <w:sz w:val="20"/>
                <w:szCs w:val="20"/>
              </w:rPr>
              <w:t>WI SBIProtoc19</w:t>
            </w:r>
          </w:p>
          <w:p w14:paraId="336BBB9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4C190CBC" w14:textId="77777777" w:rsidR="00427351" w:rsidRDefault="00427351" w:rsidP="001D5B57">
            <w:pPr>
              <w:rPr>
                <w:rFonts w:ascii="Arial" w:eastAsiaTheme="minorEastAsia" w:hAnsi="Arial" w:cs="Arial"/>
                <w:sz w:val="20"/>
                <w:szCs w:val="20"/>
                <w:lang w:eastAsia="zh-CN"/>
              </w:rPr>
            </w:pPr>
          </w:p>
          <w:p w14:paraId="780A6BE0" w14:textId="77777777" w:rsidR="00427351" w:rsidRDefault="00427351" w:rsidP="00427351">
            <w:pPr>
              <w:rPr>
                <w:rFonts w:ascii="Arial" w:hAnsi="Arial" w:cs="Arial"/>
                <w:sz w:val="20"/>
                <w:szCs w:val="20"/>
              </w:rPr>
            </w:pPr>
            <w:r>
              <w:rPr>
                <w:rFonts w:ascii="Arial" w:hAnsi="Arial" w:cs="Arial"/>
                <w:sz w:val="20"/>
                <w:szCs w:val="20"/>
              </w:rPr>
              <w:t>Need further clarify the returned timer.</w:t>
            </w:r>
          </w:p>
          <w:p w14:paraId="7A2F970F" w14:textId="42D95993"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Offline discussion is needed.</w:t>
            </w:r>
          </w:p>
        </w:tc>
      </w:tr>
      <w:tr w:rsidR="00427351" w:rsidRPr="005E6C60" w14:paraId="75102331" w14:textId="77777777" w:rsidTr="00427351">
        <w:trPr>
          <w:trHeight w:val="20"/>
        </w:trPr>
        <w:tc>
          <w:tcPr>
            <w:tcW w:w="1078" w:type="dxa"/>
            <w:tcBorders>
              <w:top w:val="nil"/>
              <w:bottom w:val="single" w:sz="4" w:space="0" w:color="auto"/>
            </w:tcBorders>
            <w:shd w:val="clear" w:color="auto" w:fill="auto"/>
          </w:tcPr>
          <w:p w14:paraId="06B1AAB9"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8EF1D26"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83E1F82" w14:textId="55B109B9" w:rsidR="00427351" w:rsidRDefault="00000000" w:rsidP="00427351">
            <w:hyperlink r:id="rId107" w:history="1">
              <w:r w:rsidR="00427351">
                <w:rPr>
                  <w:rStyle w:val="af2"/>
                </w:rPr>
                <w:t>3462</w:t>
              </w:r>
            </w:hyperlink>
          </w:p>
        </w:tc>
        <w:tc>
          <w:tcPr>
            <w:tcW w:w="4132" w:type="dxa"/>
            <w:tcBorders>
              <w:top w:val="single" w:sz="4" w:space="0" w:color="auto"/>
              <w:bottom w:val="single" w:sz="4" w:space="0" w:color="auto"/>
            </w:tcBorders>
            <w:shd w:val="clear" w:color="auto" w:fill="00FFFF"/>
          </w:tcPr>
          <w:p w14:paraId="424B9CDC" w14:textId="1A2CBBF1" w:rsidR="00427351" w:rsidRDefault="00427351" w:rsidP="00427351">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top w:val="single" w:sz="4" w:space="0" w:color="auto"/>
              <w:bottom w:val="single" w:sz="4" w:space="0" w:color="auto"/>
            </w:tcBorders>
            <w:shd w:val="clear" w:color="auto" w:fill="00FFFF"/>
          </w:tcPr>
          <w:p w14:paraId="69CD8D92" w14:textId="4132DAED"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DBCF83A"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258B88E9" w14:textId="77777777" w:rsidR="00427351" w:rsidRDefault="00427351" w:rsidP="00427351">
            <w:pPr>
              <w:rPr>
                <w:rFonts w:ascii="Arial" w:hAnsi="Arial" w:cs="Arial"/>
                <w:sz w:val="20"/>
                <w:szCs w:val="20"/>
              </w:rPr>
            </w:pPr>
          </w:p>
        </w:tc>
      </w:tr>
      <w:tr w:rsidR="00C04A72" w:rsidRPr="005E6C60" w14:paraId="67243B7A" w14:textId="77777777" w:rsidTr="00427351">
        <w:trPr>
          <w:trHeight w:val="20"/>
        </w:trPr>
        <w:tc>
          <w:tcPr>
            <w:tcW w:w="1078" w:type="dxa"/>
            <w:tcBorders>
              <w:bottom w:val="nil"/>
            </w:tcBorders>
            <w:shd w:val="clear" w:color="auto" w:fill="auto"/>
          </w:tcPr>
          <w:p w14:paraId="1A656FD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07FA68D" w14:textId="5CD0A61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C255233" w14:textId="38D2A3B3" w:rsidR="00C04A72" w:rsidRPr="005E6C60" w:rsidRDefault="00000000" w:rsidP="001D5B57">
            <w:pPr>
              <w:rPr>
                <w:rFonts w:ascii="Arial" w:hAnsi="Arial" w:cs="Arial"/>
                <w:sz w:val="20"/>
                <w:szCs w:val="20"/>
                <w:lang w:val="en-US"/>
              </w:rPr>
            </w:pPr>
            <w:hyperlink r:id="rId108" w:history="1">
              <w:r w:rsidR="00C04A72">
                <w:rPr>
                  <w:rStyle w:val="af2"/>
                  <w:rFonts w:ascii="Arial" w:hAnsi="Arial" w:cs="Arial"/>
                  <w:sz w:val="20"/>
                  <w:szCs w:val="20"/>
                  <w:lang w:val="en-US"/>
                </w:rPr>
                <w:t>3052</w:t>
              </w:r>
            </w:hyperlink>
          </w:p>
        </w:tc>
        <w:tc>
          <w:tcPr>
            <w:tcW w:w="4132" w:type="dxa"/>
            <w:tcBorders>
              <w:bottom w:val="single" w:sz="4" w:space="0" w:color="auto"/>
            </w:tcBorders>
            <w:shd w:val="clear" w:color="auto" w:fill="auto"/>
          </w:tcPr>
          <w:p w14:paraId="3ECF6CB5" w14:textId="5649EE3A" w:rsidR="00C04A72" w:rsidRPr="005E6C60" w:rsidRDefault="00C04A72" w:rsidP="001D5B57">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bottom w:val="single" w:sz="4" w:space="0" w:color="auto"/>
            </w:tcBorders>
            <w:shd w:val="clear" w:color="auto" w:fill="auto"/>
          </w:tcPr>
          <w:p w14:paraId="368A3119" w14:textId="6D450B19"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8A61A6" w14:textId="4A0E6F0B"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C4-243463</w:t>
            </w:r>
          </w:p>
        </w:tc>
        <w:tc>
          <w:tcPr>
            <w:tcW w:w="6368" w:type="dxa"/>
            <w:tcBorders>
              <w:bottom w:val="nil"/>
            </w:tcBorders>
            <w:shd w:val="clear" w:color="auto" w:fill="auto"/>
          </w:tcPr>
          <w:p w14:paraId="62ED8A18" w14:textId="77777777" w:rsidR="00C04A72" w:rsidRDefault="00C04A72" w:rsidP="001D5B57">
            <w:pPr>
              <w:rPr>
                <w:rFonts w:ascii="Arial" w:hAnsi="Arial" w:cs="Arial"/>
                <w:sz w:val="20"/>
                <w:szCs w:val="20"/>
              </w:rPr>
            </w:pPr>
            <w:r>
              <w:rPr>
                <w:rFonts w:ascii="Arial" w:hAnsi="Arial" w:cs="Arial"/>
                <w:sz w:val="20"/>
                <w:szCs w:val="20"/>
              </w:rPr>
              <w:t>WI SBIProtoc19</w:t>
            </w:r>
          </w:p>
          <w:p w14:paraId="40CBB28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08237A2A" w14:textId="77777777" w:rsidR="00427351" w:rsidRDefault="00427351" w:rsidP="001D5B57">
            <w:pPr>
              <w:rPr>
                <w:rFonts w:ascii="Arial" w:eastAsiaTheme="minorEastAsia" w:hAnsi="Arial" w:cs="Arial"/>
                <w:sz w:val="20"/>
                <w:szCs w:val="20"/>
                <w:lang w:eastAsia="zh-CN"/>
              </w:rPr>
            </w:pPr>
          </w:p>
          <w:p w14:paraId="4DD107C7" w14:textId="07F39B90" w:rsidR="00427351" w:rsidRPr="00427351" w:rsidRDefault="00427351" w:rsidP="001D5B57">
            <w:pPr>
              <w:rPr>
                <w:rFonts w:ascii="Arial" w:eastAsiaTheme="minorEastAsia" w:hAnsi="Arial" w:cs="Arial"/>
                <w:sz w:val="20"/>
                <w:szCs w:val="20"/>
                <w:lang w:eastAsia="zh-CN"/>
              </w:rPr>
            </w:pPr>
            <w:r>
              <w:rPr>
                <w:rFonts w:ascii="Arial" w:hAnsi="Arial" w:cs="Arial"/>
                <w:sz w:val="20"/>
                <w:szCs w:val="20"/>
              </w:rPr>
              <w:t>Similar change as the 3051.</w:t>
            </w:r>
          </w:p>
        </w:tc>
      </w:tr>
      <w:tr w:rsidR="00427351" w:rsidRPr="005E6C60" w14:paraId="7A1CCC38" w14:textId="77777777" w:rsidTr="00427351">
        <w:trPr>
          <w:trHeight w:val="20"/>
        </w:trPr>
        <w:tc>
          <w:tcPr>
            <w:tcW w:w="1078" w:type="dxa"/>
            <w:tcBorders>
              <w:top w:val="nil"/>
              <w:bottom w:val="single" w:sz="4" w:space="0" w:color="auto"/>
            </w:tcBorders>
            <w:shd w:val="clear" w:color="auto" w:fill="auto"/>
          </w:tcPr>
          <w:p w14:paraId="42E4DAD5"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AC068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28256A2" w14:textId="3A923862" w:rsidR="00427351" w:rsidRDefault="00000000" w:rsidP="00427351">
            <w:hyperlink r:id="rId109" w:history="1">
              <w:r w:rsidR="00427351">
                <w:rPr>
                  <w:rStyle w:val="af2"/>
                </w:rPr>
                <w:t>3463</w:t>
              </w:r>
            </w:hyperlink>
          </w:p>
        </w:tc>
        <w:tc>
          <w:tcPr>
            <w:tcW w:w="4132" w:type="dxa"/>
            <w:tcBorders>
              <w:top w:val="single" w:sz="4" w:space="0" w:color="auto"/>
              <w:bottom w:val="single" w:sz="4" w:space="0" w:color="auto"/>
            </w:tcBorders>
            <w:shd w:val="clear" w:color="auto" w:fill="00FFFF"/>
          </w:tcPr>
          <w:p w14:paraId="1D42618A" w14:textId="4B022E73" w:rsidR="00427351" w:rsidRDefault="00427351" w:rsidP="00427351">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top w:val="single" w:sz="4" w:space="0" w:color="auto"/>
              <w:bottom w:val="single" w:sz="4" w:space="0" w:color="auto"/>
            </w:tcBorders>
            <w:shd w:val="clear" w:color="auto" w:fill="00FFFF"/>
          </w:tcPr>
          <w:p w14:paraId="16A4B910" w14:textId="2DBCC865"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85C4AB1"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17AA44C4" w14:textId="77777777" w:rsidR="00427351" w:rsidRDefault="00427351" w:rsidP="00427351">
            <w:pPr>
              <w:rPr>
                <w:rFonts w:ascii="Arial" w:hAnsi="Arial" w:cs="Arial"/>
                <w:sz w:val="20"/>
                <w:szCs w:val="20"/>
              </w:rPr>
            </w:pPr>
          </w:p>
        </w:tc>
      </w:tr>
      <w:tr w:rsidR="00C04A72" w:rsidRPr="005E6C60" w14:paraId="0DE62D1C" w14:textId="77777777" w:rsidTr="00427351">
        <w:trPr>
          <w:trHeight w:val="20"/>
        </w:trPr>
        <w:tc>
          <w:tcPr>
            <w:tcW w:w="1078" w:type="dxa"/>
            <w:tcBorders>
              <w:bottom w:val="nil"/>
            </w:tcBorders>
            <w:shd w:val="clear" w:color="auto" w:fill="auto"/>
          </w:tcPr>
          <w:p w14:paraId="2D85A1D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A9E7FA8" w14:textId="4B7FECB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D9445F8" w14:textId="0EF9B5AC" w:rsidR="00C04A72" w:rsidRPr="005E6C60" w:rsidRDefault="00000000" w:rsidP="001D5B57">
            <w:pPr>
              <w:rPr>
                <w:rFonts w:ascii="Arial" w:hAnsi="Arial" w:cs="Arial"/>
                <w:sz w:val="20"/>
                <w:szCs w:val="20"/>
                <w:lang w:val="en-US"/>
              </w:rPr>
            </w:pPr>
            <w:hyperlink r:id="rId110" w:history="1">
              <w:r w:rsidR="00C04A72">
                <w:rPr>
                  <w:rStyle w:val="af2"/>
                  <w:rFonts w:ascii="Arial" w:hAnsi="Arial" w:cs="Arial"/>
                  <w:sz w:val="20"/>
                  <w:szCs w:val="20"/>
                  <w:lang w:val="en-US"/>
                </w:rPr>
                <w:t>3053</w:t>
              </w:r>
            </w:hyperlink>
          </w:p>
        </w:tc>
        <w:tc>
          <w:tcPr>
            <w:tcW w:w="4132" w:type="dxa"/>
            <w:tcBorders>
              <w:bottom w:val="single" w:sz="4" w:space="0" w:color="auto"/>
            </w:tcBorders>
            <w:shd w:val="clear" w:color="auto" w:fill="auto"/>
          </w:tcPr>
          <w:p w14:paraId="2C4D1156" w14:textId="60A33C2B" w:rsidR="00C04A72" w:rsidRPr="005E6C60" w:rsidRDefault="00C04A72" w:rsidP="001D5B57">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bottom w:val="single" w:sz="4" w:space="0" w:color="auto"/>
            </w:tcBorders>
            <w:shd w:val="clear" w:color="auto" w:fill="auto"/>
          </w:tcPr>
          <w:p w14:paraId="239EECB5" w14:textId="714839B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2EB94C7" w14:textId="3E201A28" w:rsidR="00C04A72" w:rsidRPr="00B731C3" w:rsidRDefault="00427351" w:rsidP="001D5B57">
            <w:pPr>
              <w:rPr>
                <w:rFonts w:ascii="Arial" w:eastAsiaTheme="minorEastAsia" w:hAnsi="Arial" w:cs="Arial" w:hint="eastAsia"/>
                <w:sz w:val="20"/>
                <w:szCs w:val="20"/>
                <w:lang w:val="en-US" w:eastAsia="zh-CN"/>
              </w:rPr>
            </w:pPr>
            <w:r>
              <w:rPr>
                <w:rFonts w:ascii="Arial" w:hAnsi="Arial" w:cs="Arial"/>
                <w:sz w:val="20"/>
                <w:szCs w:val="20"/>
                <w:lang w:val="en-US"/>
              </w:rPr>
              <w:t>Revised to C4-24346</w:t>
            </w:r>
            <w:r w:rsidR="00B731C3">
              <w:rPr>
                <w:rFonts w:ascii="Arial" w:eastAsiaTheme="minorEastAsia" w:hAnsi="Arial" w:cs="Arial" w:hint="eastAsia"/>
                <w:sz w:val="20"/>
                <w:szCs w:val="20"/>
                <w:lang w:val="en-US" w:eastAsia="zh-CN"/>
              </w:rPr>
              <w:t>7</w:t>
            </w:r>
          </w:p>
        </w:tc>
        <w:tc>
          <w:tcPr>
            <w:tcW w:w="6368" w:type="dxa"/>
            <w:tcBorders>
              <w:bottom w:val="nil"/>
            </w:tcBorders>
            <w:shd w:val="clear" w:color="auto" w:fill="auto"/>
          </w:tcPr>
          <w:p w14:paraId="2B7E1EA2" w14:textId="77777777" w:rsidR="00C04A72" w:rsidRDefault="00C04A72" w:rsidP="001D5B57">
            <w:pPr>
              <w:rPr>
                <w:rFonts w:ascii="Arial" w:hAnsi="Arial" w:cs="Arial"/>
                <w:sz w:val="20"/>
                <w:szCs w:val="20"/>
              </w:rPr>
            </w:pPr>
            <w:r>
              <w:rPr>
                <w:rFonts w:ascii="Arial" w:hAnsi="Arial" w:cs="Arial"/>
                <w:sz w:val="20"/>
                <w:szCs w:val="20"/>
              </w:rPr>
              <w:t>WI SBIProtoc18, SBIProtoc19</w:t>
            </w:r>
          </w:p>
          <w:p w14:paraId="3F5AC7FC"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D55A6D" w14:textId="77777777" w:rsidR="00427351" w:rsidRDefault="00427351" w:rsidP="001D5B57">
            <w:pPr>
              <w:rPr>
                <w:rFonts w:ascii="Arial" w:eastAsiaTheme="minorEastAsia" w:hAnsi="Arial" w:cs="Arial"/>
                <w:sz w:val="20"/>
                <w:szCs w:val="20"/>
                <w:lang w:eastAsia="zh-CN"/>
              </w:rPr>
            </w:pPr>
          </w:p>
          <w:p w14:paraId="3CFAEFAC" w14:textId="77777777" w:rsidR="00427351" w:rsidRDefault="00427351" w:rsidP="00427351">
            <w:pPr>
              <w:rPr>
                <w:rFonts w:ascii="Arial" w:hAnsi="Arial" w:cs="Arial"/>
                <w:sz w:val="20"/>
                <w:szCs w:val="20"/>
              </w:rPr>
            </w:pPr>
            <w:r>
              <w:rPr>
                <w:rFonts w:ascii="Arial" w:hAnsi="Arial" w:cs="Arial"/>
                <w:sz w:val="20"/>
                <w:szCs w:val="20"/>
              </w:rPr>
              <w:t>Commented by Roya on the presence conditions of the IEs.</w:t>
            </w:r>
          </w:p>
          <w:p w14:paraId="42B75289" w14:textId="2069ED84" w:rsidR="00427351" w:rsidRPr="00427351" w:rsidRDefault="00427351" w:rsidP="001D5B57">
            <w:pPr>
              <w:rPr>
                <w:rFonts w:ascii="Arial" w:eastAsiaTheme="minorEastAsia" w:hAnsi="Arial" w:cs="Arial"/>
                <w:sz w:val="20"/>
                <w:szCs w:val="20"/>
                <w:lang w:eastAsia="zh-CN"/>
              </w:rPr>
            </w:pPr>
          </w:p>
        </w:tc>
      </w:tr>
      <w:tr w:rsidR="00427351" w:rsidRPr="005E6C60" w14:paraId="2278185B" w14:textId="77777777" w:rsidTr="00A55B3A">
        <w:trPr>
          <w:trHeight w:val="20"/>
        </w:trPr>
        <w:tc>
          <w:tcPr>
            <w:tcW w:w="1078" w:type="dxa"/>
            <w:tcBorders>
              <w:top w:val="nil"/>
              <w:bottom w:val="single" w:sz="4" w:space="0" w:color="auto"/>
            </w:tcBorders>
            <w:shd w:val="clear" w:color="auto" w:fill="auto"/>
          </w:tcPr>
          <w:p w14:paraId="07B0BF4D"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2A79B0E"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2F436C4" w14:textId="3A6FEDCD" w:rsidR="00427351" w:rsidRDefault="00000000" w:rsidP="00427351">
            <w:hyperlink r:id="rId111" w:history="1">
              <w:r w:rsidR="00B731C3">
                <w:rPr>
                  <w:rStyle w:val="af2"/>
                </w:rPr>
                <w:t>3467</w:t>
              </w:r>
            </w:hyperlink>
          </w:p>
        </w:tc>
        <w:tc>
          <w:tcPr>
            <w:tcW w:w="4132" w:type="dxa"/>
            <w:tcBorders>
              <w:top w:val="single" w:sz="4" w:space="0" w:color="auto"/>
              <w:bottom w:val="single" w:sz="4" w:space="0" w:color="auto"/>
            </w:tcBorders>
            <w:shd w:val="clear" w:color="auto" w:fill="00FFFF"/>
          </w:tcPr>
          <w:p w14:paraId="3DE5A60A" w14:textId="19C8D03E" w:rsidR="00427351" w:rsidRDefault="00427351" w:rsidP="00427351">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top w:val="single" w:sz="4" w:space="0" w:color="auto"/>
              <w:bottom w:val="single" w:sz="4" w:space="0" w:color="auto"/>
            </w:tcBorders>
            <w:shd w:val="clear" w:color="auto" w:fill="00FFFF"/>
          </w:tcPr>
          <w:p w14:paraId="2E1FA740" w14:textId="47E98B9A" w:rsidR="00427351" w:rsidRDefault="00427351" w:rsidP="00427351">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F5FFF05" w14:textId="366BB905" w:rsidR="00427351" w:rsidRDefault="00A55B3A" w:rsidP="0042735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8EDF934" w14:textId="77777777" w:rsidR="00A55B3A" w:rsidRDefault="00A55B3A" w:rsidP="00A55B3A">
            <w:pPr>
              <w:rPr>
                <w:rFonts w:ascii="Arial" w:eastAsia="MS Mincho" w:hAnsi="Arial" w:cs="Arial"/>
                <w:sz w:val="20"/>
                <w:szCs w:val="20"/>
                <w:lang w:eastAsia="ja-JP"/>
              </w:rPr>
            </w:pPr>
            <w:r>
              <w:rPr>
                <w:rFonts w:ascii="Arial" w:eastAsia="MS Mincho" w:hAnsi="Arial" w:cs="Arial" w:hint="eastAsia"/>
                <w:sz w:val="20"/>
                <w:szCs w:val="20"/>
                <w:lang w:eastAsia="ja-JP"/>
              </w:rPr>
              <w:t>C</w:t>
            </w:r>
            <w:r>
              <w:rPr>
                <w:rFonts w:ascii="Arial" w:eastAsia="MS Mincho" w:hAnsi="Arial" w:cs="Arial"/>
                <w:sz w:val="20"/>
                <w:szCs w:val="20"/>
                <w:lang w:eastAsia="ja-JP"/>
              </w:rPr>
              <w:t>h</w:t>
            </w:r>
            <w:r>
              <w:rPr>
                <w:rFonts w:ascii="Arial" w:eastAsia="MS Mincho" w:hAnsi="Arial" w:cs="Arial" w:hint="eastAsia"/>
                <w:sz w:val="20"/>
                <w:szCs w:val="20"/>
                <w:lang w:eastAsia="ja-JP"/>
              </w:rPr>
              <w:t>anges required on coversheet, as the version number was incorrect.</w:t>
            </w:r>
          </w:p>
          <w:p w14:paraId="3C800578" w14:textId="77777777" w:rsidR="00A55B3A" w:rsidRDefault="00A55B3A" w:rsidP="00427351">
            <w:pPr>
              <w:rPr>
                <w:rFonts w:ascii="Arial" w:hAnsi="Arial" w:cs="Arial"/>
                <w:sz w:val="20"/>
                <w:szCs w:val="20"/>
              </w:rPr>
            </w:pPr>
          </w:p>
          <w:p w14:paraId="70C72234" w14:textId="165EAD7B" w:rsidR="00427351" w:rsidRDefault="00A55B3A" w:rsidP="00427351">
            <w:pPr>
              <w:rPr>
                <w:rFonts w:ascii="Arial" w:hAnsi="Arial" w:cs="Arial"/>
                <w:sz w:val="20"/>
                <w:szCs w:val="20"/>
              </w:rPr>
            </w:pPr>
            <w:r>
              <w:rPr>
                <w:rFonts w:ascii="Arial" w:hAnsi="Arial" w:cs="Arial"/>
                <w:sz w:val="20"/>
                <w:szCs w:val="20"/>
              </w:rPr>
              <w:t>WOP</w:t>
            </w:r>
          </w:p>
        </w:tc>
      </w:tr>
      <w:tr w:rsidR="00C04A72" w:rsidRPr="005E6C60" w14:paraId="67DBC8D1" w14:textId="77777777" w:rsidTr="00A55B3A">
        <w:trPr>
          <w:trHeight w:val="20"/>
        </w:trPr>
        <w:tc>
          <w:tcPr>
            <w:tcW w:w="1078" w:type="dxa"/>
            <w:tcBorders>
              <w:bottom w:val="nil"/>
            </w:tcBorders>
            <w:shd w:val="clear" w:color="auto" w:fill="auto"/>
          </w:tcPr>
          <w:p w14:paraId="6A8EB1B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F449A82" w14:textId="05A9CD3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5E8760D" w14:textId="2A5A36B8" w:rsidR="00C04A72" w:rsidRPr="005E6C60" w:rsidRDefault="00000000" w:rsidP="001D5B57">
            <w:pPr>
              <w:rPr>
                <w:rFonts w:ascii="Arial" w:hAnsi="Arial" w:cs="Arial"/>
                <w:sz w:val="20"/>
                <w:szCs w:val="20"/>
                <w:lang w:val="en-US"/>
              </w:rPr>
            </w:pPr>
            <w:hyperlink r:id="rId112" w:history="1">
              <w:r w:rsidR="00C04A72">
                <w:rPr>
                  <w:rStyle w:val="af2"/>
                  <w:rFonts w:ascii="Arial" w:hAnsi="Arial" w:cs="Arial"/>
                  <w:sz w:val="20"/>
                  <w:szCs w:val="20"/>
                  <w:lang w:val="en-US"/>
                </w:rPr>
                <w:t>3056</w:t>
              </w:r>
            </w:hyperlink>
          </w:p>
        </w:tc>
        <w:tc>
          <w:tcPr>
            <w:tcW w:w="4132" w:type="dxa"/>
            <w:tcBorders>
              <w:bottom w:val="single" w:sz="4" w:space="0" w:color="auto"/>
            </w:tcBorders>
            <w:shd w:val="clear" w:color="auto" w:fill="auto"/>
          </w:tcPr>
          <w:p w14:paraId="420577E9" w14:textId="12FA47E6" w:rsidR="00C04A72" w:rsidRPr="005E6C60" w:rsidRDefault="00C04A72" w:rsidP="001D5B57">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bottom w:val="single" w:sz="4" w:space="0" w:color="auto"/>
            </w:tcBorders>
            <w:shd w:val="clear" w:color="auto" w:fill="auto"/>
          </w:tcPr>
          <w:p w14:paraId="66D5FF68" w14:textId="26A4FB4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B429D9" w14:textId="65AD631E" w:rsidR="00C04A72" w:rsidRPr="005E6C60" w:rsidRDefault="00A55B3A" w:rsidP="001D5B57">
            <w:pPr>
              <w:rPr>
                <w:rFonts w:ascii="Arial" w:hAnsi="Arial" w:cs="Arial"/>
                <w:sz w:val="20"/>
                <w:szCs w:val="20"/>
                <w:lang w:val="en-US"/>
              </w:rPr>
            </w:pPr>
            <w:r>
              <w:rPr>
                <w:rFonts w:ascii="Arial" w:hAnsi="Arial" w:cs="Arial"/>
                <w:sz w:val="20"/>
                <w:szCs w:val="20"/>
                <w:lang w:val="en-US"/>
              </w:rPr>
              <w:t>Revised to C4-243467</w:t>
            </w:r>
          </w:p>
        </w:tc>
        <w:tc>
          <w:tcPr>
            <w:tcW w:w="6368" w:type="dxa"/>
            <w:tcBorders>
              <w:bottom w:val="nil"/>
            </w:tcBorders>
            <w:shd w:val="clear" w:color="auto" w:fill="auto"/>
          </w:tcPr>
          <w:p w14:paraId="56369580" w14:textId="77777777" w:rsidR="00C04A72" w:rsidRDefault="00C04A72" w:rsidP="001D5B57">
            <w:pPr>
              <w:rPr>
                <w:rFonts w:ascii="Arial" w:hAnsi="Arial" w:cs="Arial"/>
                <w:sz w:val="20"/>
                <w:szCs w:val="20"/>
              </w:rPr>
            </w:pPr>
            <w:r>
              <w:rPr>
                <w:rFonts w:ascii="Arial" w:hAnsi="Arial" w:cs="Arial"/>
                <w:sz w:val="20"/>
                <w:szCs w:val="20"/>
              </w:rPr>
              <w:t>WI SBIProtoc19</w:t>
            </w:r>
          </w:p>
          <w:p w14:paraId="2CB64758" w14:textId="071237F4" w:rsidR="00C04A72" w:rsidRPr="00E53006" w:rsidRDefault="00C04A72" w:rsidP="001D5B57">
            <w:pPr>
              <w:rPr>
                <w:rFonts w:ascii="Arial" w:hAnsi="Arial" w:cs="Arial"/>
                <w:sz w:val="20"/>
                <w:szCs w:val="20"/>
              </w:rPr>
            </w:pPr>
            <w:r>
              <w:rPr>
                <w:rFonts w:ascii="Arial" w:hAnsi="Arial" w:cs="Arial"/>
                <w:sz w:val="20"/>
                <w:szCs w:val="20"/>
              </w:rPr>
              <w:t>CAT F</w:t>
            </w:r>
          </w:p>
        </w:tc>
      </w:tr>
      <w:tr w:rsidR="00A55B3A" w:rsidRPr="005E6C60" w14:paraId="1DD552AC" w14:textId="77777777" w:rsidTr="00A55B3A">
        <w:trPr>
          <w:trHeight w:val="20"/>
        </w:trPr>
        <w:tc>
          <w:tcPr>
            <w:tcW w:w="1078" w:type="dxa"/>
            <w:tcBorders>
              <w:top w:val="nil"/>
              <w:bottom w:val="single" w:sz="4" w:space="0" w:color="auto"/>
            </w:tcBorders>
            <w:shd w:val="clear" w:color="auto" w:fill="auto"/>
          </w:tcPr>
          <w:p w14:paraId="60DD82EC" w14:textId="77777777" w:rsidR="00A55B3A" w:rsidRDefault="00A55B3A" w:rsidP="00A55B3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CF47DCA" w14:textId="77777777" w:rsidR="00A55B3A" w:rsidRDefault="00A55B3A" w:rsidP="00A55B3A">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A8A70FF" w14:textId="4010A7E4" w:rsidR="00A55B3A" w:rsidRDefault="00A55B3A" w:rsidP="00A55B3A">
            <w:hyperlink r:id="rId113" w:history="1">
              <w:r>
                <w:rPr>
                  <w:rStyle w:val="af2"/>
                </w:rPr>
                <w:t>3467</w:t>
              </w:r>
            </w:hyperlink>
          </w:p>
        </w:tc>
        <w:tc>
          <w:tcPr>
            <w:tcW w:w="4132" w:type="dxa"/>
            <w:tcBorders>
              <w:top w:val="single" w:sz="4" w:space="0" w:color="auto"/>
              <w:bottom w:val="single" w:sz="4" w:space="0" w:color="auto"/>
            </w:tcBorders>
            <w:shd w:val="clear" w:color="auto" w:fill="00FFFF"/>
          </w:tcPr>
          <w:p w14:paraId="6C1DAC78" w14:textId="26CA1C09" w:rsidR="00A55B3A" w:rsidRDefault="00A55B3A" w:rsidP="00A55B3A">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top w:val="single" w:sz="4" w:space="0" w:color="auto"/>
              <w:bottom w:val="single" w:sz="4" w:space="0" w:color="auto"/>
            </w:tcBorders>
            <w:shd w:val="clear" w:color="auto" w:fill="00FFFF"/>
          </w:tcPr>
          <w:p w14:paraId="496E5C86" w14:textId="32A24FC0" w:rsidR="00A55B3A" w:rsidRDefault="00A55B3A" w:rsidP="00A55B3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29E04DEF" w14:textId="77777777" w:rsidR="00A55B3A" w:rsidRDefault="00A55B3A" w:rsidP="00A55B3A">
            <w:pPr>
              <w:rPr>
                <w:rFonts w:ascii="Arial" w:hAnsi="Arial" w:cs="Arial"/>
                <w:sz w:val="20"/>
                <w:szCs w:val="20"/>
                <w:lang w:val="en-US"/>
              </w:rPr>
            </w:pPr>
          </w:p>
        </w:tc>
        <w:tc>
          <w:tcPr>
            <w:tcW w:w="6368" w:type="dxa"/>
            <w:tcBorders>
              <w:top w:val="nil"/>
              <w:bottom w:val="single" w:sz="4" w:space="0" w:color="auto"/>
            </w:tcBorders>
            <w:shd w:val="clear" w:color="auto" w:fill="00FFFF"/>
          </w:tcPr>
          <w:p w14:paraId="1D1A87B8" w14:textId="77777777" w:rsidR="00A55B3A" w:rsidRDefault="00A55B3A" w:rsidP="00A55B3A">
            <w:pPr>
              <w:rPr>
                <w:rFonts w:ascii="Arial" w:hAnsi="Arial" w:cs="Arial"/>
                <w:sz w:val="20"/>
                <w:szCs w:val="20"/>
              </w:rPr>
            </w:pPr>
          </w:p>
        </w:tc>
      </w:tr>
      <w:tr w:rsidR="00C04A72" w:rsidRPr="005E6C60" w14:paraId="1A64263B" w14:textId="77777777" w:rsidTr="00B06EFB">
        <w:trPr>
          <w:trHeight w:val="20"/>
        </w:trPr>
        <w:tc>
          <w:tcPr>
            <w:tcW w:w="1078" w:type="dxa"/>
            <w:tcBorders>
              <w:bottom w:val="nil"/>
            </w:tcBorders>
            <w:shd w:val="clear" w:color="auto" w:fill="auto"/>
          </w:tcPr>
          <w:p w14:paraId="43F4310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0A099125" w14:textId="5E32F73F"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C11E360" w14:textId="4EAED051" w:rsidR="00C04A72" w:rsidRPr="005E6C60" w:rsidRDefault="00000000" w:rsidP="001D5B57">
            <w:pPr>
              <w:rPr>
                <w:rFonts w:ascii="Arial" w:hAnsi="Arial" w:cs="Arial"/>
                <w:sz w:val="20"/>
                <w:szCs w:val="20"/>
                <w:lang w:val="en-US"/>
              </w:rPr>
            </w:pPr>
            <w:hyperlink r:id="rId114" w:history="1">
              <w:r w:rsidR="00C04A72">
                <w:rPr>
                  <w:rStyle w:val="af2"/>
                  <w:rFonts w:ascii="Arial" w:hAnsi="Arial" w:cs="Arial"/>
                  <w:sz w:val="20"/>
                  <w:szCs w:val="20"/>
                  <w:lang w:val="en-US"/>
                </w:rPr>
                <w:t>3062</w:t>
              </w:r>
            </w:hyperlink>
          </w:p>
        </w:tc>
        <w:tc>
          <w:tcPr>
            <w:tcW w:w="4132" w:type="dxa"/>
            <w:tcBorders>
              <w:bottom w:val="single" w:sz="4" w:space="0" w:color="auto"/>
            </w:tcBorders>
            <w:shd w:val="clear" w:color="auto" w:fill="auto"/>
          </w:tcPr>
          <w:p w14:paraId="454CB6C9" w14:textId="2ABB0B73" w:rsidR="00C04A72" w:rsidRPr="005E6C60" w:rsidRDefault="00C04A72" w:rsidP="001D5B57">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bottom w:val="single" w:sz="4" w:space="0" w:color="auto"/>
            </w:tcBorders>
            <w:shd w:val="clear" w:color="auto" w:fill="auto"/>
          </w:tcPr>
          <w:p w14:paraId="2B0D1FDA" w14:textId="64B31643"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8BB813" w14:textId="1299939D" w:rsidR="00C04A72" w:rsidRPr="005E6C60" w:rsidRDefault="00B06EFB" w:rsidP="001D5B57">
            <w:pPr>
              <w:rPr>
                <w:rFonts w:ascii="Arial" w:hAnsi="Arial" w:cs="Arial"/>
                <w:sz w:val="20"/>
                <w:szCs w:val="20"/>
                <w:lang w:val="en-US"/>
              </w:rPr>
            </w:pPr>
            <w:r>
              <w:rPr>
                <w:rFonts w:ascii="Arial" w:hAnsi="Arial" w:cs="Arial"/>
                <w:sz w:val="20"/>
                <w:szCs w:val="20"/>
                <w:lang w:val="en-US"/>
              </w:rPr>
              <w:t>Revised to C4-243527</w:t>
            </w:r>
          </w:p>
        </w:tc>
        <w:tc>
          <w:tcPr>
            <w:tcW w:w="6368" w:type="dxa"/>
            <w:tcBorders>
              <w:bottom w:val="nil"/>
            </w:tcBorders>
            <w:shd w:val="clear" w:color="auto" w:fill="auto"/>
          </w:tcPr>
          <w:p w14:paraId="0E977C87" w14:textId="77777777" w:rsidR="00C04A72" w:rsidRDefault="00C04A72" w:rsidP="001D5B57">
            <w:pPr>
              <w:rPr>
                <w:rFonts w:ascii="Arial" w:hAnsi="Arial" w:cs="Arial"/>
                <w:sz w:val="20"/>
                <w:szCs w:val="20"/>
              </w:rPr>
            </w:pPr>
            <w:r>
              <w:rPr>
                <w:rFonts w:ascii="Arial" w:hAnsi="Arial" w:cs="Arial"/>
                <w:sz w:val="20"/>
                <w:szCs w:val="20"/>
              </w:rPr>
              <w:t>WI SBIProtoc19</w:t>
            </w:r>
          </w:p>
          <w:p w14:paraId="58218E7D" w14:textId="6490F725" w:rsidR="00C04A72" w:rsidRPr="00E53006" w:rsidRDefault="00C04A72" w:rsidP="001D5B57">
            <w:pPr>
              <w:rPr>
                <w:rFonts w:ascii="Arial" w:hAnsi="Arial" w:cs="Arial"/>
                <w:sz w:val="20"/>
                <w:szCs w:val="20"/>
              </w:rPr>
            </w:pPr>
            <w:r>
              <w:rPr>
                <w:rFonts w:ascii="Arial" w:hAnsi="Arial" w:cs="Arial"/>
                <w:sz w:val="20"/>
                <w:szCs w:val="20"/>
              </w:rPr>
              <w:t>CAT F</w:t>
            </w:r>
          </w:p>
        </w:tc>
      </w:tr>
      <w:tr w:rsidR="00B06EFB" w:rsidRPr="005E6C60" w14:paraId="1E570698" w14:textId="77777777" w:rsidTr="00066133">
        <w:trPr>
          <w:trHeight w:val="20"/>
        </w:trPr>
        <w:tc>
          <w:tcPr>
            <w:tcW w:w="1078" w:type="dxa"/>
            <w:tcBorders>
              <w:top w:val="nil"/>
              <w:bottom w:val="single" w:sz="4" w:space="0" w:color="auto"/>
            </w:tcBorders>
            <w:shd w:val="clear" w:color="auto" w:fill="auto"/>
          </w:tcPr>
          <w:p w14:paraId="286324EB" w14:textId="77777777" w:rsidR="00B06EFB" w:rsidRDefault="00B06EFB" w:rsidP="00B06EFB">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E8C1C37" w14:textId="77777777" w:rsidR="00B06EFB" w:rsidRDefault="00B06EFB" w:rsidP="00B06EF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02369CE" w14:textId="65E19FB4" w:rsidR="00B06EFB" w:rsidRDefault="00000000" w:rsidP="00B06EFB">
            <w:hyperlink r:id="rId115" w:history="1">
              <w:r w:rsidR="00B06EFB">
                <w:rPr>
                  <w:rStyle w:val="af2"/>
                </w:rPr>
                <w:t>3527</w:t>
              </w:r>
            </w:hyperlink>
          </w:p>
        </w:tc>
        <w:tc>
          <w:tcPr>
            <w:tcW w:w="4132" w:type="dxa"/>
            <w:tcBorders>
              <w:top w:val="single" w:sz="4" w:space="0" w:color="auto"/>
              <w:bottom w:val="single" w:sz="4" w:space="0" w:color="auto"/>
            </w:tcBorders>
            <w:shd w:val="clear" w:color="auto" w:fill="00FFFF"/>
          </w:tcPr>
          <w:p w14:paraId="499EFF8B" w14:textId="26A8417F" w:rsidR="00B06EFB" w:rsidRDefault="00B06EFB" w:rsidP="00B06EFB">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top w:val="single" w:sz="4" w:space="0" w:color="auto"/>
              <w:bottom w:val="single" w:sz="4" w:space="0" w:color="auto"/>
            </w:tcBorders>
            <w:shd w:val="clear" w:color="auto" w:fill="00FFFF"/>
          </w:tcPr>
          <w:p w14:paraId="73BE4D10" w14:textId="1FE55D8F" w:rsidR="00B06EFB" w:rsidRDefault="00B06EFB" w:rsidP="00B06EFB">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669F4949" w14:textId="77777777" w:rsidR="00B06EFB" w:rsidRDefault="00B06EFB" w:rsidP="00B06EFB">
            <w:pPr>
              <w:rPr>
                <w:rFonts w:ascii="Arial" w:hAnsi="Arial" w:cs="Arial"/>
                <w:sz w:val="20"/>
                <w:szCs w:val="20"/>
                <w:lang w:val="en-US"/>
              </w:rPr>
            </w:pPr>
          </w:p>
        </w:tc>
        <w:tc>
          <w:tcPr>
            <w:tcW w:w="6368" w:type="dxa"/>
            <w:tcBorders>
              <w:top w:val="nil"/>
              <w:bottom w:val="single" w:sz="4" w:space="0" w:color="auto"/>
            </w:tcBorders>
            <w:shd w:val="clear" w:color="auto" w:fill="00FFFF"/>
          </w:tcPr>
          <w:p w14:paraId="07CB53B5" w14:textId="77777777" w:rsidR="00B06EFB" w:rsidRDefault="00B06EFB" w:rsidP="00B06EFB">
            <w:pPr>
              <w:rPr>
                <w:rFonts w:ascii="Arial" w:hAnsi="Arial" w:cs="Arial"/>
                <w:sz w:val="20"/>
                <w:szCs w:val="20"/>
              </w:rPr>
            </w:pPr>
          </w:p>
        </w:tc>
      </w:tr>
      <w:tr w:rsidR="00C04A72" w:rsidRPr="005E6C60" w14:paraId="2756AEFE" w14:textId="77777777" w:rsidTr="00066133">
        <w:trPr>
          <w:trHeight w:val="20"/>
        </w:trPr>
        <w:tc>
          <w:tcPr>
            <w:tcW w:w="1078" w:type="dxa"/>
            <w:tcBorders>
              <w:bottom w:val="single" w:sz="4" w:space="0" w:color="auto"/>
            </w:tcBorders>
            <w:shd w:val="clear" w:color="auto" w:fill="auto"/>
          </w:tcPr>
          <w:p w14:paraId="545F90CD"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7142FE08" w14:textId="6444092C"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21878E3" w14:textId="7CB07B08" w:rsidR="00C04A72" w:rsidRPr="005E6C60" w:rsidRDefault="00000000" w:rsidP="001D5B57">
            <w:pPr>
              <w:rPr>
                <w:rFonts w:ascii="Arial" w:hAnsi="Arial" w:cs="Arial"/>
                <w:sz w:val="20"/>
                <w:szCs w:val="20"/>
                <w:lang w:val="en-US"/>
              </w:rPr>
            </w:pPr>
            <w:hyperlink r:id="rId116" w:history="1">
              <w:r w:rsidR="00C04A72">
                <w:rPr>
                  <w:rStyle w:val="af2"/>
                  <w:rFonts w:ascii="Arial" w:hAnsi="Arial" w:cs="Arial"/>
                  <w:sz w:val="20"/>
                  <w:szCs w:val="20"/>
                  <w:lang w:val="en-US"/>
                </w:rPr>
                <w:t>3063</w:t>
              </w:r>
            </w:hyperlink>
          </w:p>
        </w:tc>
        <w:tc>
          <w:tcPr>
            <w:tcW w:w="4132" w:type="dxa"/>
            <w:tcBorders>
              <w:bottom w:val="single" w:sz="4" w:space="0" w:color="auto"/>
            </w:tcBorders>
            <w:shd w:val="clear" w:color="auto" w:fill="auto"/>
          </w:tcPr>
          <w:p w14:paraId="6FE2593B" w14:textId="396468AC" w:rsidR="00C04A72" w:rsidRPr="005E6C60" w:rsidRDefault="00C04A72" w:rsidP="001D5B57">
            <w:pPr>
              <w:rPr>
                <w:rFonts w:ascii="Arial" w:hAnsi="Arial" w:cs="Arial"/>
                <w:sz w:val="20"/>
                <w:szCs w:val="20"/>
                <w:lang w:val="en-US"/>
              </w:rPr>
            </w:pPr>
            <w:r>
              <w:rPr>
                <w:rFonts w:ascii="Arial" w:hAnsi="Arial" w:cs="Arial"/>
                <w:sz w:val="20"/>
                <w:szCs w:val="20"/>
                <w:lang w:val="en-US"/>
              </w:rPr>
              <w:t>CR 29.501 0159 Rel-19 Reject Message Reaching Maximum JSON Payload Size</w:t>
            </w:r>
          </w:p>
        </w:tc>
        <w:tc>
          <w:tcPr>
            <w:tcW w:w="1984" w:type="dxa"/>
            <w:tcBorders>
              <w:bottom w:val="single" w:sz="4" w:space="0" w:color="auto"/>
            </w:tcBorders>
            <w:shd w:val="clear" w:color="auto" w:fill="auto"/>
          </w:tcPr>
          <w:p w14:paraId="5986122F" w14:textId="5C106374"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7488B1" w14:textId="31AD383B" w:rsidR="00C04A72" w:rsidRPr="005E6C60" w:rsidRDefault="00066133"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0C7DA26" w14:textId="77777777" w:rsidR="00C04A72" w:rsidRDefault="00C04A72" w:rsidP="001D5B57">
            <w:pPr>
              <w:rPr>
                <w:rFonts w:ascii="Arial" w:hAnsi="Arial" w:cs="Arial"/>
                <w:sz w:val="20"/>
                <w:szCs w:val="20"/>
              </w:rPr>
            </w:pPr>
            <w:r>
              <w:rPr>
                <w:rFonts w:ascii="Arial" w:hAnsi="Arial" w:cs="Arial"/>
                <w:sz w:val="20"/>
                <w:szCs w:val="20"/>
              </w:rPr>
              <w:t>WI SBIProtoc19</w:t>
            </w:r>
          </w:p>
          <w:p w14:paraId="56274DA2"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19A4C41C" w14:textId="77777777" w:rsidR="00066133" w:rsidRDefault="00066133" w:rsidP="001D5B57">
            <w:pPr>
              <w:rPr>
                <w:rFonts w:ascii="Arial" w:eastAsiaTheme="minorEastAsia" w:hAnsi="Arial" w:cs="Arial"/>
                <w:sz w:val="20"/>
                <w:szCs w:val="20"/>
                <w:lang w:eastAsia="zh-CN"/>
              </w:rPr>
            </w:pPr>
          </w:p>
          <w:p w14:paraId="1CACAC32" w14:textId="452FA55B" w:rsidR="00066133" w:rsidRPr="00066133" w:rsidRDefault="00066133" w:rsidP="001D5B57">
            <w:pPr>
              <w:rPr>
                <w:rFonts w:ascii="Arial" w:eastAsiaTheme="minorEastAsia" w:hAnsi="Arial" w:cs="Arial"/>
                <w:sz w:val="20"/>
                <w:szCs w:val="20"/>
                <w:lang w:eastAsia="zh-CN"/>
              </w:rPr>
            </w:pPr>
            <w:r>
              <w:rPr>
                <w:rFonts w:ascii="Arial" w:eastAsiaTheme="minorEastAsia" w:hAnsi="Arial" w:cs="Arial"/>
                <w:sz w:val="20"/>
                <w:szCs w:val="20"/>
                <w:lang w:eastAsia="zh-CN"/>
              </w:rPr>
              <w:t>To</w:t>
            </w:r>
            <w:r>
              <w:rPr>
                <w:rFonts w:ascii="Arial" w:eastAsiaTheme="minorEastAsia" w:hAnsi="Arial" w:cs="Arial" w:hint="eastAsia"/>
                <w:sz w:val="20"/>
                <w:szCs w:val="20"/>
                <w:lang w:eastAsia="zh-CN"/>
              </w:rPr>
              <w:t xml:space="preserve"> improve text in 29.500</w:t>
            </w:r>
          </w:p>
        </w:tc>
      </w:tr>
      <w:tr w:rsidR="00C04A72" w:rsidRPr="005E6C60" w14:paraId="1F8B53D2" w14:textId="77777777" w:rsidTr="00427351">
        <w:trPr>
          <w:trHeight w:val="20"/>
        </w:trPr>
        <w:tc>
          <w:tcPr>
            <w:tcW w:w="1078" w:type="dxa"/>
            <w:tcBorders>
              <w:bottom w:val="nil"/>
            </w:tcBorders>
            <w:shd w:val="clear" w:color="auto" w:fill="auto"/>
          </w:tcPr>
          <w:p w14:paraId="6E8A543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4BCEE8BA" w14:textId="2120BC4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C2FA84" w14:textId="5F7A30E2" w:rsidR="00C04A72" w:rsidRPr="005E6C60" w:rsidRDefault="00000000" w:rsidP="001D5B57">
            <w:pPr>
              <w:rPr>
                <w:rFonts w:ascii="Arial" w:hAnsi="Arial" w:cs="Arial"/>
                <w:sz w:val="20"/>
                <w:szCs w:val="20"/>
                <w:lang w:val="en-US"/>
              </w:rPr>
            </w:pPr>
            <w:hyperlink r:id="rId117" w:history="1">
              <w:r w:rsidR="00C04A72">
                <w:rPr>
                  <w:rStyle w:val="af2"/>
                  <w:rFonts w:ascii="Arial" w:hAnsi="Arial" w:cs="Arial"/>
                  <w:sz w:val="20"/>
                  <w:szCs w:val="20"/>
                  <w:lang w:val="en-US"/>
                </w:rPr>
                <w:t>3107</w:t>
              </w:r>
            </w:hyperlink>
          </w:p>
        </w:tc>
        <w:tc>
          <w:tcPr>
            <w:tcW w:w="4132" w:type="dxa"/>
            <w:tcBorders>
              <w:bottom w:val="single" w:sz="4" w:space="0" w:color="auto"/>
            </w:tcBorders>
            <w:shd w:val="clear" w:color="auto" w:fill="auto"/>
          </w:tcPr>
          <w:p w14:paraId="621176B6" w14:textId="1A3C8D19"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bottom w:val="single" w:sz="4" w:space="0" w:color="auto"/>
            </w:tcBorders>
            <w:shd w:val="clear" w:color="auto" w:fill="auto"/>
          </w:tcPr>
          <w:p w14:paraId="53041F60" w14:textId="1FFDAA10" w:rsidR="00C04A72" w:rsidRPr="005E6C60" w:rsidRDefault="00C04A72" w:rsidP="001D5B57">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603477FF" w14:textId="76EDEEE6"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C4-243465</w:t>
            </w:r>
          </w:p>
        </w:tc>
        <w:tc>
          <w:tcPr>
            <w:tcW w:w="6368" w:type="dxa"/>
            <w:tcBorders>
              <w:bottom w:val="nil"/>
            </w:tcBorders>
            <w:shd w:val="clear" w:color="auto" w:fill="auto"/>
          </w:tcPr>
          <w:p w14:paraId="68D98D56" w14:textId="77777777" w:rsidR="00C04A72" w:rsidRDefault="00C04A72" w:rsidP="001D5B57">
            <w:pPr>
              <w:rPr>
                <w:rFonts w:ascii="Arial" w:hAnsi="Arial" w:cs="Arial"/>
                <w:sz w:val="20"/>
                <w:szCs w:val="20"/>
              </w:rPr>
            </w:pPr>
            <w:r>
              <w:rPr>
                <w:rFonts w:ascii="Arial" w:hAnsi="Arial" w:cs="Arial"/>
                <w:sz w:val="20"/>
                <w:szCs w:val="20"/>
              </w:rPr>
              <w:t>WI SBIProtoc19</w:t>
            </w:r>
          </w:p>
          <w:p w14:paraId="098BA5F7"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10C0BF8C" w14:textId="77777777" w:rsidR="00427351" w:rsidRDefault="00427351" w:rsidP="001D5B57">
            <w:pPr>
              <w:rPr>
                <w:rFonts w:ascii="Arial" w:eastAsiaTheme="minorEastAsia" w:hAnsi="Arial" w:cs="Arial"/>
                <w:sz w:val="20"/>
                <w:szCs w:val="20"/>
                <w:lang w:eastAsia="zh-CN"/>
              </w:rPr>
            </w:pPr>
          </w:p>
          <w:p w14:paraId="4D8125DD" w14:textId="77777777" w:rsidR="00427351" w:rsidRDefault="00427351" w:rsidP="00427351">
            <w:pPr>
              <w:rPr>
                <w:rFonts w:ascii="Arial" w:hAnsi="Arial" w:cs="Arial"/>
                <w:sz w:val="20"/>
                <w:szCs w:val="20"/>
              </w:rPr>
            </w:pPr>
            <w:r>
              <w:rPr>
                <w:rFonts w:ascii="Arial" w:hAnsi="Arial" w:cs="Arial"/>
                <w:sz w:val="20"/>
                <w:szCs w:val="20"/>
              </w:rPr>
              <w:t>Update the coversheet to remove the confusion that implies the CR is agreed.</w:t>
            </w:r>
          </w:p>
          <w:p w14:paraId="57EC4E79" w14:textId="6E967E7A"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And correct the font style, and number it to XX.</w:t>
            </w:r>
          </w:p>
        </w:tc>
      </w:tr>
      <w:tr w:rsidR="00427351" w:rsidRPr="005E6C60" w14:paraId="0D01D9C7" w14:textId="77777777" w:rsidTr="00427351">
        <w:trPr>
          <w:trHeight w:val="20"/>
        </w:trPr>
        <w:tc>
          <w:tcPr>
            <w:tcW w:w="1078" w:type="dxa"/>
            <w:tcBorders>
              <w:top w:val="nil"/>
              <w:bottom w:val="single" w:sz="4" w:space="0" w:color="auto"/>
            </w:tcBorders>
            <w:shd w:val="clear" w:color="auto" w:fill="auto"/>
          </w:tcPr>
          <w:p w14:paraId="09025963"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A2BE290"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09F7F9C" w14:textId="72CC57AE" w:rsidR="00427351" w:rsidRDefault="00000000" w:rsidP="00427351">
            <w:hyperlink r:id="rId118" w:history="1">
              <w:r w:rsidR="00427351">
                <w:rPr>
                  <w:rStyle w:val="af2"/>
                </w:rPr>
                <w:t>3465</w:t>
              </w:r>
            </w:hyperlink>
          </w:p>
        </w:tc>
        <w:tc>
          <w:tcPr>
            <w:tcW w:w="4132" w:type="dxa"/>
            <w:tcBorders>
              <w:top w:val="single" w:sz="4" w:space="0" w:color="auto"/>
              <w:bottom w:val="single" w:sz="4" w:space="0" w:color="auto"/>
            </w:tcBorders>
            <w:shd w:val="clear" w:color="auto" w:fill="00FFFF"/>
          </w:tcPr>
          <w:p w14:paraId="41EF6095" w14:textId="0F953FD2" w:rsidR="00427351" w:rsidRDefault="00427351" w:rsidP="00427351">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top w:val="single" w:sz="4" w:space="0" w:color="auto"/>
              <w:bottom w:val="single" w:sz="4" w:space="0" w:color="auto"/>
            </w:tcBorders>
            <w:shd w:val="clear" w:color="auto" w:fill="00FFFF"/>
          </w:tcPr>
          <w:p w14:paraId="175916F6" w14:textId="6BBE264A" w:rsidR="00427351" w:rsidRDefault="00427351" w:rsidP="00427351">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00FFFF"/>
          </w:tcPr>
          <w:p w14:paraId="4FD2A53F" w14:textId="032E6EF1" w:rsidR="00427351" w:rsidRDefault="00427351" w:rsidP="0042735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46400A" w14:textId="77777777" w:rsidR="00427351" w:rsidRDefault="00427351" w:rsidP="00427351">
            <w:pPr>
              <w:rPr>
                <w:rFonts w:ascii="Arial" w:hAnsi="Arial" w:cs="Arial"/>
                <w:sz w:val="20"/>
                <w:szCs w:val="20"/>
              </w:rPr>
            </w:pPr>
          </w:p>
          <w:p w14:paraId="5F1A3F78" w14:textId="6613719C" w:rsidR="00427351" w:rsidRDefault="00427351" w:rsidP="00427351">
            <w:pPr>
              <w:rPr>
                <w:rFonts w:ascii="Arial" w:hAnsi="Arial" w:cs="Arial"/>
                <w:sz w:val="20"/>
                <w:szCs w:val="20"/>
              </w:rPr>
            </w:pPr>
            <w:r>
              <w:rPr>
                <w:rFonts w:ascii="Arial" w:hAnsi="Arial" w:cs="Arial"/>
                <w:sz w:val="20"/>
                <w:szCs w:val="20"/>
              </w:rPr>
              <w:t>WOP</w:t>
            </w:r>
          </w:p>
        </w:tc>
      </w:tr>
      <w:tr w:rsidR="00C04A72" w:rsidRPr="005E6C60" w14:paraId="4A0BA9B4" w14:textId="77777777" w:rsidTr="00427351">
        <w:trPr>
          <w:trHeight w:val="20"/>
        </w:trPr>
        <w:tc>
          <w:tcPr>
            <w:tcW w:w="1078" w:type="dxa"/>
            <w:tcBorders>
              <w:bottom w:val="single" w:sz="4" w:space="0" w:color="auto"/>
            </w:tcBorders>
            <w:shd w:val="clear" w:color="auto" w:fill="auto"/>
          </w:tcPr>
          <w:p w14:paraId="772350B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0DCBCE6" w14:textId="7FE464E1"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F47886A" w14:textId="27502B01" w:rsidR="00C04A72" w:rsidRPr="005E6C60" w:rsidRDefault="00000000" w:rsidP="001D5B57">
            <w:pPr>
              <w:rPr>
                <w:rFonts w:ascii="Arial" w:hAnsi="Arial" w:cs="Arial"/>
                <w:sz w:val="20"/>
                <w:szCs w:val="20"/>
                <w:lang w:val="en-US"/>
              </w:rPr>
            </w:pPr>
            <w:hyperlink r:id="rId119" w:history="1">
              <w:r w:rsidR="00C04A72">
                <w:rPr>
                  <w:rStyle w:val="af2"/>
                  <w:rFonts w:ascii="Arial" w:hAnsi="Arial" w:cs="Arial"/>
                  <w:sz w:val="20"/>
                  <w:szCs w:val="20"/>
                  <w:lang w:val="en-US"/>
                </w:rPr>
                <w:t>3113</w:t>
              </w:r>
            </w:hyperlink>
          </w:p>
        </w:tc>
        <w:tc>
          <w:tcPr>
            <w:tcW w:w="4132" w:type="dxa"/>
            <w:tcBorders>
              <w:bottom w:val="single" w:sz="4" w:space="0" w:color="auto"/>
            </w:tcBorders>
            <w:shd w:val="clear" w:color="auto" w:fill="auto"/>
          </w:tcPr>
          <w:p w14:paraId="06492194" w14:textId="3ABD1F39" w:rsidR="00C04A72" w:rsidRPr="005E6C60" w:rsidRDefault="00C04A72" w:rsidP="001D5B57">
            <w:pPr>
              <w:rPr>
                <w:rFonts w:ascii="Arial" w:hAnsi="Arial" w:cs="Arial"/>
                <w:sz w:val="20"/>
                <w:szCs w:val="20"/>
                <w:lang w:val="en-US"/>
              </w:rPr>
            </w:pPr>
            <w:r>
              <w:rPr>
                <w:rFonts w:ascii="Arial" w:hAnsi="Arial" w:cs="Arial"/>
                <w:sz w:val="20"/>
                <w:szCs w:val="20"/>
                <w:lang w:val="en-US"/>
              </w:rPr>
              <w:t>CR 29.504 0281 Rel-19 Clarification of the monitored resource URI</w:t>
            </w:r>
          </w:p>
        </w:tc>
        <w:tc>
          <w:tcPr>
            <w:tcW w:w="1984" w:type="dxa"/>
            <w:tcBorders>
              <w:bottom w:val="single" w:sz="4" w:space="0" w:color="auto"/>
            </w:tcBorders>
            <w:shd w:val="clear" w:color="auto" w:fill="auto"/>
          </w:tcPr>
          <w:p w14:paraId="3E99E0CA" w14:textId="0463A18E"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517DCD" w14:textId="12FA4D6F" w:rsidR="00C04A72" w:rsidRPr="005E6C60" w:rsidRDefault="00427351" w:rsidP="001D5B57">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2385E8B" w14:textId="77777777" w:rsidR="00C04A72" w:rsidRDefault="00C04A72" w:rsidP="001D5B57">
            <w:pPr>
              <w:rPr>
                <w:rFonts w:ascii="Arial" w:hAnsi="Arial" w:cs="Arial"/>
                <w:sz w:val="20"/>
                <w:szCs w:val="20"/>
              </w:rPr>
            </w:pPr>
            <w:r>
              <w:rPr>
                <w:rFonts w:ascii="Arial" w:hAnsi="Arial" w:cs="Arial"/>
                <w:sz w:val="20"/>
                <w:szCs w:val="20"/>
              </w:rPr>
              <w:t>WI SBIProtoc19</w:t>
            </w:r>
          </w:p>
          <w:p w14:paraId="4153E1D6" w14:textId="678FD130"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53D91797" w14:textId="77777777" w:rsidTr="00427351">
        <w:trPr>
          <w:trHeight w:val="20"/>
        </w:trPr>
        <w:tc>
          <w:tcPr>
            <w:tcW w:w="1078" w:type="dxa"/>
            <w:tcBorders>
              <w:bottom w:val="nil"/>
            </w:tcBorders>
            <w:shd w:val="clear" w:color="auto" w:fill="auto"/>
          </w:tcPr>
          <w:p w14:paraId="47032126"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E1B9BAD" w14:textId="77FF118F"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3012C3" w14:textId="72A4AFE1" w:rsidR="00C04A72" w:rsidRPr="005E6C60" w:rsidRDefault="00000000" w:rsidP="001D5B57">
            <w:pPr>
              <w:rPr>
                <w:rFonts w:ascii="Arial" w:hAnsi="Arial" w:cs="Arial"/>
                <w:sz w:val="20"/>
                <w:szCs w:val="20"/>
                <w:lang w:val="en-US"/>
              </w:rPr>
            </w:pPr>
            <w:hyperlink r:id="rId120" w:history="1">
              <w:r w:rsidR="00C04A72">
                <w:rPr>
                  <w:rStyle w:val="af2"/>
                  <w:rFonts w:ascii="Arial" w:hAnsi="Arial" w:cs="Arial"/>
                  <w:sz w:val="20"/>
                  <w:szCs w:val="20"/>
                  <w:lang w:val="en-US"/>
                </w:rPr>
                <w:t>3124</w:t>
              </w:r>
            </w:hyperlink>
          </w:p>
        </w:tc>
        <w:tc>
          <w:tcPr>
            <w:tcW w:w="4132" w:type="dxa"/>
            <w:tcBorders>
              <w:bottom w:val="single" w:sz="4" w:space="0" w:color="auto"/>
            </w:tcBorders>
            <w:shd w:val="clear" w:color="auto" w:fill="auto"/>
          </w:tcPr>
          <w:p w14:paraId="234CB7A8" w14:textId="012FECD9" w:rsidR="00C04A72" w:rsidRPr="005E6C60" w:rsidRDefault="00C04A72" w:rsidP="001D5B57">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bottom w:val="single" w:sz="4" w:space="0" w:color="auto"/>
            </w:tcBorders>
            <w:shd w:val="clear" w:color="auto" w:fill="auto"/>
          </w:tcPr>
          <w:p w14:paraId="512E6253" w14:textId="269DE600"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7EF020" w14:textId="551B2A21" w:rsidR="00C04A72" w:rsidRPr="005E6C60" w:rsidRDefault="00427351" w:rsidP="001D5B57">
            <w:pPr>
              <w:rPr>
                <w:rFonts w:ascii="Arial" w:hAnsi="Arial" w:cs="Arial"/>
                <w:sz w:val="20"/>
                <w:szCs w:val="20"/>
                <w:lang w:val="en-US"/>
              </w:rPr>
            </w:pPr>
            <w:r>
              <w:rPr>
                <w:rFonts w:ascii="Arial" w:hAnsi="Arial" w:cs="Arial"/>
                <w:sz w:val="20"/>
                <w:szCs w:val="20"/>
                <w:lang w:val="en-US"/>
              </w:rPr>
              <w:t>Revised to C4-243466</w:t>
            </w:r>
          </w:p>
        </w:tc>
        <w:tc>
          <w:tcPr>
            <w:tcW w:w="6368" w:type="dxa"/>
            <w:tcBorders>
              <w:bottom w:val="nil"/>
            </w:tcBorders>
            <w:shd w:val="clear" w:color="auto" w:fill="auto"/>
          </w:tcPr>
          <w:p w14:paraId="509FBC49" w14:textId="77777777" w:rsidR="00C04A72" w:rsidRDefault="00C04A72" w:rsidP="001D5B57">
            <w:pPr>
              <w:rPr>
                <w:rFonts w:ascii="Arial" w:hAnsi="Arial" w:cs="Arial"/>
                <w:sz w:val="20"/>
                <w:szCs w:val="20"/>
              </w:rPr>
            </w:pPr>
            <w:r>
              <w:rPr>
                <w:rFonts w:ascii="Arial" w:hAnsi="Arial" w:cs="Arial"/>
                <w:sz w:val="20"/>
                <w:szCs w:val="20"/>
              </w:rPr>
              <w:t>WI SBIProtoc19</w:t>
            </w:r>
          </w:p>
          <w:p w14:paraId="17D707D2"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3D714284" w14:textId="77777777" w:rsidR="00427351" w:rsidRDefault="00427351" w:rsidP="001D5B57">
            <w:pPr>
              <w:rPr>
                <w:rFonts w:ascii="Arial" w:eastAsiaTheme="minorEastAsia" w:hAnsi="Arial" w:cs="Arial"/>
                <w:sz w:val="20"/>
                <w:szCs w:val="20"/>
                <w:lang w:eastAsia="zh-CN"/>
              </w:rPr>
            </w:pPr>
          </w:p>
          <w:p w14:paraId="3D11A143" w14:textId="77777777" w:rsidR="00427351" w:rsidRDefault="00427351" w:rsidP="00427351">
            <w:pPr>
              <w:rPr>
                <w:rFonts w:ascii="Arial" w:hAnsi="Arial" w:cs="Arial"/>
                <w:sz w:val="20"/>
                <w:szCs w:val="20"/>
              </w:rPr>
            </w:pPr>
            <w:r>
              <w:rPr>
                <w:rFonts w:ascii="Arial" w:hAnsi="Arial" w:cs="Arial"/>
                <w:sz w:val="20"/>
                <w:szCs w:val="20"/>
              </w:rPr>
              <w:t>Ulrich: In the table "Boolean" should be "boolean". If applicability is needed and to reflect the required features.</w:t>
            </w:r>
          </w:p>
          <w:p w14:paraId="686462FA" w14:textId="77777777" w:rsidR="00427351" w:rsidRDefault="00427351" w:rsidP="00427351">
            <w:pPr>
              <w:rPr>
                <w:rFonts w:ascii="Arial" w:hAnsi="Arial" w:cs="Arial"/>
                <w:sz w:val="20"/>
                <w:szCs w:val="20"/>
              </w:rPr>
            </w:pPr>
            <w:r>
              <w:rPr>
                <w:rFonts w:ascii="Arial" w:hAnsi="Arial" w:cs="Arial"/>
                <w:sz w:val="20"/>
                <w:szCs w:val="20"/>
              </w:rPr>
              <w:t>Hao: Need to re-number the NOTE.</w:t>
            </w:r>
          </w:p>
          <w:p w14:paraId="4FCF03FE" w14:textId="1B071E91" w:rsidR="00427351" w:rsidRPr="00427351" w:rsidRDefault="00427351" w:rsidP="001D5B57">
            <w:pPr>
              <w:rPr>
                <w:rFonts w:ascii="Arial" w:eastAsiaTheme="minorEastAsia" w:hAnsi="Arial" w:cs="Arial"/>
                <w:sz w:val="20"/>
                <w:szCs w:val="20"/>
                <w:lang w:eastAsia="zh-CN"/>
              </w:rPr>
            </w:pPr>
          </w:p>
        </w:tc>
      </w:tr>
      <w:tr w:rsidR="00427351" w:rsidRPr="005E6C60" w14:paraId="7FEFF0E6" w14:textId="77777777" w:rsidTr="00427351">
        <w:trPr>
          <w:trHeight w:val="20"/>
        </w:trPr>
        <w:tc>
          <w:tcPr>
            <w:tcW w:w="1078" w:type="dxa"/>
            <w:tcBorders>
              <w:top w:val="nil"/>
              <w:bottom w:val="single" w:sz="4" w:space="0" w:color="auto"/>
            </w:tcBorders>
            <w:shd w:val="clear" w:color="auto" w:fill="auto"/>
          </w:tcPr>
          <w:p w14:paraId="0B0BD5A8" w14:textId="77777777" w:rsidR="00427351" w:rsidRDefault="00427351" w:rsidP="00427351">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010336B" w14:textId="77777777" w:rsidR="00427351" w:rsidRDefault="00427351" w:rsidP="00427351">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8918236" w14:textId="4FFDBEB6" w:rsidR="00427351" w:rsidRDefault="00000000" w:rsidP="00427351">
            <w:hyperlink r:id="rId121" w:history="1">
              <w:r w:rsidR="00427351">
                <w:rPr>
                  <w:rStyle w:val="af2"/>
                </w:rPr>
                <w:t>3466</w:t>
              </w:r>
            </w:hyperlink>
          </w:p>
        </w:tc>
        <w:tc>
          <w:tcPr>
            <w:tcW w:w="4132" w:type="dxa"/>
            <w:tcBorders>
              <w:top w:val="single" w:sz="4" w:space="0" w:color="auto"/>
              <w:bottom w:val="single" w:sz="4" w:space="0" w:color="auto"/>
            </w:tcBorders>
            <w:shd w:val="clear" w:color="auto" w:fill="00FFFF"/>
          </w:tcPr>
          <w:p w14:paraId="313D3280" w14:textId="744CDB66" w:rsidR="00427351" w:rsidRDefault="00427351" w:rsidP="00427351">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top w:val="single" w:sz="4" w:space="0" w:color="auto"/>
              <w:bottom w:val="single" w:sz="4" w:space="0" w:color="auto"/>
            </w:tcBorders>
            <w:shd w:val="clear" w:color="auto" w:fill="00FFFF"/>
          </w:tcPr>
          <w:p w14:paraId="13C72D06" w14:textId="4389D616" w:rsidR="00427351" w:rsidRDefault="00427351" w:rsidP="00427351">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B16EE75" w14:textId="77777777" w:rsidR="00427351" w:rsidRDefault="00427351" w:rsidP="00427351">
            <w:pPr>
              <w:rPr>
                <w:rFonts w:ascii="Arial" w:hAnsi="Arial" w:cs="Arial"/>
                <w:sz w:val="20"/>
                <w:szCs w:val="20"/>
                <w:lang w:val="en-US"/>
              </w:rPr>
            </w:pPr>
          </w:p>
        </w:tc>
        <w:tc>
          <w:tcPr>
            <w:tcW w:w="6368" w:type="dxa"/>
            <w:tcBorders>
              <w:top w:val="nil"/>
              <w:bottom w:val="single" w:sz="4" w:space="0" w:color="auto"/>
            </w:tcBorders>
            <w:shd w:val="clear" w:color="auto" w:fill="00FFFF"/>
          </w:tcPr>
          <w:p w14:paraId="19C6EFF3" w14:textId="77777777" w:rsidR="00427351" w:rsidRDefault="00427351" w:rsidP="00427351">
            <w:pPr>
              <w:rPr>
                <w:rFonts w:ascii="Arial" w:hAnsi="Arial" w:cs="Arial"/>
                <w:sz w:val="20"/>
                <w:szCs w:val="20"/>
              </w:rPr>
            </w:pPr>
          </w:p>
        </w:tc>
      </w:tr>
      <w:tr w:rsidR="00C04A72" w:rsidRPr="005E6C60" w14:paraId="51009A95" w14:textId="77777777" w:rsidTr="007065BB">
        <w:trPr>
          <w:trHeight w:val="20"/>
        </w:trPr>
        <w:tc>
          <w:tcPr>
            <w:tcW w:w="1078" w:type="dxa"/>
            <w:tcBorders>
              <w:bottom w:val="single" w:sz="4" w:space="0" w:color="auto"/>
            </w:tcBorders>
            <w:shd w:val="clear" w:color="auto" w:fill="auto"/>
          </w:tcPr>
          <w:p w14:paraId="18D2A65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44BC36" w14:textId="0F5184AD"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BF54493" w14:textId="5ADF94CB" w:rsidR="00C04A72" w:rsidRPr="005E6C60" w:rsidRDefault="00000000" w:rsidP="001D5B57">
            <w:pPr>
              <w:rPr>
                <w:rFonts w:ascii="Arial" w:hAnsi="Arial" w:cs="Arial"/>
                <w:sz w:val="20"/>
                <w:szCs w:val="20"/>
                <w:lang w:val="en-US"/>
              </w:rPr>
            </w:pPr>
            <w:hyperlink r:id="rId122" w:history="1">
              <w:r w:rsidR="00C04A72">
                <w:rPr>
                  <w:rStyle w:val="af2"/>
                  <w:rFonts w:ascii="Arial" w:hAnsi="Arial" w:cs="Arial"/>
                  <w:sz w:val="20"/>
                  <w:szCs w:val="20"/>
                  <w:lang w:val="en-US"/>
                </w:rPr>
                <w:t>3125</w:t>
              </w:r>
            </w:hyperlink>
          </w:p>
        </w:tc>
        <w:tc>
          <w:tcPr>
            <w:tcW w:w="4132" w:type="dxa"/>
            <w:tcBorders>
              <w:bottom w:val="single" w:sz="4" w:space="0" w:color="auto"/>
            </w:tcBorders>
            <w:shd w:val="clear" w:color="auto" w:fill="FFFF00"/>
          </w:tcPr>
          <w:p w14:paraId="4B5496E4" w14:textId="21E3527B" w:rsidR="00C04A72" w:rsidRPr="005E6C60" w:rsidRDefault="00C04A72" w:rsidP="001D5B57">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bottom w:val="single" w:sz="4" w:space="0" w:color="auto"/>
            </w:tcBorders>
            <w:shd w:val="clear" w:color="auto" w:fill="FFFF00"/>
          </w:tcPr>
          <w:p w14:paraId="072D7A5B" w14:textId="28E00A35"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6BB9A25" w14:textId="4E397D2F" w:rsidR="00C04A72" w:rsidRPr="00427351" w:rsidRDefault="00427351" w:rsidP="001D5B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AE21C38" w14:textId="77777777" w:rsidR="00C04A72" w:rsidRDefault="00C04A72" w:rsidP="001D5B57">
            <w:pPr>
              <w:rPr>
                <w:rFonts w:ascii="Arial" w:hAnsi="Arial" w:cs="Arial"/>
                <w:sz w:val="20"/>
                <w:szCs w:val="20"/>
              </w:rPr>
            </w:pPr>
            <w:r>
              <w:rPr>
                <w:rFonts w:ascii="Arial" w:hAnsi="Arial" w:cs="Arial"/>
                <w:sz w:val="20"/>
                <w:szCs w:val="20"/>
              </w:rPr>
              <w:t>WI SBIProtoc19</w:t>
            </w:r>
          </w:p>
          <w:p w14:paraId="59E45E2F"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36EF6DEB" w14:textId="77777777" w:rsidR="00427351" w:rsidRDefault="00427351" w:rsidP="001D5B57">
            <w:pPr>
              <w:rPr>
                <w:rFonts w:ascii="Arial" w:eastAsiaTheme="minorEastAsia" w:hAnsi="Arial" w:cs="Arial"/>
                <w:sz w:val="20"/>
                <w:szCs w:val="20"/>
                <w:lang w:eastAsia="zh-CN"/>
              </w:rPr>
            </w:pPr>
          </w:p>
          <w:p w14:paraId="1A58AD5C" w14:textId="77777777" w:rsidR="00427351" w:rsidRDefault="00427351" w:rsidP="00427351">
            <w:pPr>
              <w:rPr>
                <w:rFonts w:ascii="Arial" w:hAnsi="Arial" w:cs="Arial"/>
                <w:sz w:val="20"/>
                <w:szCs w:val="20"/>
              </w:rPr>
            </w:pPr>
            <w:r>
              <w:rPr>
                <w:rFonts w:ascii="Arial" w:hAnsi="Arial" w:cs="Arial"/>
                <w:sz w:val="20"/>
                <w:szCs w:val="20"/>
              </w:rPr>
              <w:t>Ulich: The supported RAT types by UDM is not part of UE subscription data. And the RAT types provided in RAT restriction has already provided necessary information. Any unsupported RAT types could be interpreted as fobidden RAT types.</w:t>
            </w:r>
          </w:p>
          <w:p w14:paraId="56FF65DB" w14:textId="77777777" w:rsidR="00427351" w:rsidRDefault="00427351" w:rsidP="00427351">
            <w:pPr>
              <w:rPr>
                <w:rFonts w:ascii="Arial" w:hAnsi="Arial" w:cs="Arial"/>
                <w:sz w:val="20"/>
                <w:szCs w:val="20"/>
              </w:rPr>
            </w:pPr>
            <w:r>
              <w:rPr>
                <w:rFonts w:ascii="Arial" w:hAnsi="Arial" w:cs="Arial"/>
                <w:sz w:val="20"/>
                <w:szCs w:val="20"/>
              </w:rPr>
              <w:t>Hiroshi: You mentioned it is useful then why it is optional?</w:t>
            </w:r>
          </w:p>
          <w:p w14:paraId="1EF36EAF" w14:textId="77777777" w:rsidR="00427351" w:rsidRDefault="00427351" w:rsidP="00427351">
            <w:pPr>
              <w:rPr>
                <w:rFonts w:ascii="Arial" w:hAnsi="Arial" w:cs="Arial"/>
                <w:sz w:val="20"/>
                <w:szCs w:val="20"/>
              </w:rPr>
            </w:pPr>
            <w:r>
              <w:rPr>
                <w:rFonts w:ascii="Arial" w:hAnsi="Arial" w:cs="Arial"/>
                <w:sz w:val="20"/>
                <w:szCs w:val="20"/>
              </w:rPr>
              <w:t>Hao: Agree with Ulrich. And don't think it is optimization. It is just rejection either by AMF or UDM.</w:t>
            </w:r>
          </w:p>
          <w:p w14:paraId="7BE9E72B" w14:textId="77777777" w:rsidR="00427351" w:rsidRDefault="00427351" w:rsidP="00427351">
            <w:pPr>
              <w:rPr>
                <w:rFonts w:ascii="Arial" w:hAnsi="Arial" w:cs="Arial"/>
                <w:sz w:val="20"/>
                <w:szCs w:val="20"/>
              </w:rPr>
            </w:pPr>
            <w:r>
              <w:rPr>
                <w:rFonts w:ascii="Arial" w:hAnsi="Arial" w:cs="Arial"/>
                <w:sz w:val="20"/>
                <w:szCs w:val="20"/>
              </w:rPr>
              <w:t>Varni: UDM doesn't care what is the UE RAT behavior.</w:t>
            </w:r>
          </w:p>
          <w:p w14:paraId="57565448" w14:textId="77777777" w:rsidR="00427351" w:rsidRDefault="00427351" w:rsidP="00427351">
            <w:pPr>
              <w:rPr>
                <w:rFonts w:ascii="Arial" w:hAnsi="Arial" w:cs="Arial"/>
                <w:sz w:val="20"/>
                <w:szCs w:val="20"/>
              </w:rPr>
            </w:pPr>
          </w:p>
          <w:p w14:paraId="16157A46" w14:textId="25EC2B25" w:rsidR="00427351" w:rsidRPr="00427351" w:rsidRDefault="00427351" w:rsidP="00427351">
            <w:pPr>
              <w:rPr>
                <w:rFonts w:ascii="Arial" w:eastAsiaTheme="minorEastAsia" w:hAnsi="Arial" w:cs="Arial"/>
                <w:sz w:val="20"/>
                <w:szCs w:val="20"/>
                <w:lang w:eastAsia="zh-CN"/>
              </w:rPr>
            </w:pPr>
            <w:r>
              <w:rPr>
                <w:rFonts w:ascii="Arial" w:hAnsi="Arial" w:cs="Arial"/>
                <w:sz w:val="20"/>
                <w:szCs w:val="20"/>
              </w:rPr>
              <w:t>Offline discussion is needed.</w:t>
            </w:r>
          </w:p>
        </w:tc>
      </w:tr>
      <w:tr w:rsidR="00C04A72" w:rsidRPr="005E6C60" w14:paraId="32790DEE" w14:textId="77777777" w:rsidTr="0020222B">
        <w:trPr>
          <w:trHeight w:val="20"/>
        </w:trPr>
        <w:tc>
          <w:tcPr>
            <w:tcW w:w="1078" w:type="dxa"/>
            <w:tcBorders>
              <w:bottom w:val="single" w:sz="4" w:space="0" w:color="auto"/>
            </w:tcBorders>
            <w:shd w:val="clear" w:color="auto" w:fill="auto"/>
          </w:tcPr>
          <w:p w14:paraId="25B1555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24D749" w14:textId="455B9FB6"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363C0B7" w14:textId="3202A418" w:rsidR="00C04A72" w:rsidRPr="005E6C60" w:rsidRDefault="00000000" w:rsidP="001D5B57">
            <w:pPr>
              <w:rPr>
                <w:rFonts w:ascii="Arial" w:hAnsi="Arial" w:cs="Arial"/>
                <w:sz w:val="20"/>
                <w:szCs w:val="20"/>
                <w:lang w:val="en-US"/>
              </w:rPr>
            </w:pPr>
            <w:hyperlink r:id="rId123" w:history="1">
              <w:r w:rsidR="00C04A72">
                <w:rPr>
                  <w:rStyle w:val="af2"/>
                  <w:rFonts w:ascii="Arial" w:hAnsi="Arial" w:cs="Arial"/>
                  <w:sz w:val="20"/>
                  <w:szCs w:val="20"/>
                  <w:lang w:val="en-US"/>
                </w:rPr>
                <w:t>3182</w:t>
              </w:r>
            </w:hyperlink>
          </w:p>
        </w:tc>
        <w:tc>
          <w:tcPr>
            <w:tcW w:w="4132" w:type="dxa"/>
            <w:tcBorders>
              <w:bottom w:val="single" w:sz="4" w:space="0" w:color="auto"/>
            </w:tcBorders>
            <w:shd w:val="clear" w:color="auto" w:fill="auto"/>
          </w:tcPr>
          <w:p w14:paraId="04E52B57" w14:textId="5DF8128E" w:rsidR="00C04A72" w:rsidRPr="005E6C60" w:rsidRDefault="00C04A72" w:rsidP="001D5B57">
            <w:pPr>
              <w:rPr>
                <w:rFonts w:ascii="Arial" w:hAnsi="Arial" w:cs="Arial"/>
                <w:sz w:val="20"/>
                <w:szCs w:val="20"/>
                <w:lang w:val="en-US"/>
              </w:rPr>
            </w:pPr>
            <w:r>
              <w:rPr>
                <w:rFonts w:ascii="Arial" w:hAnsi="Arial" w:cs="Arial"/>
                <w:sz w:val="20"/>
                <w:szCs w:val="20"/>
                <w:lang w:val="en-US"/>
              </w:rPr>
              <w:t>CR 29.518 1105 Rel-19 AMF Set level event exposure Bulk Subscriptions</w:t>
            </w:r>
          </w:p>
        </w:tc>
        <w:tc>
          <w:tcPr>
            <w:tcW w:w="1984" w:type="dxa"/>
            <w:tcBorders>
              <w:bottom w:val="single" w:sz="4" w:space="0" w:color="auto"/>
            </w:tcBorders>
            <w:shd w:val="clear" w:color="auto" w:fill="auto"/>
          </w:tcPr>
          <w:p w14:paraId="66BC4992" w14:textId="10ECB026"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05F633E" w14:textId="7982189A" w:rsidR="00C04A72" w:rsidRPr="005E6C60" w:rsidRDefault="007065BB" w:rsidP="001D5B5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4DDAD92" w14:textId="77777777" w:rsidR="00C04A72" w:rsidRDefault="00C04A72" w:rsidP="001D5B57">
            <w:pPr>
              <w:rPr>
                <w:rFonts w:ascii="Arial" w:hAnsi="Arial" w:cs="Arial"/>
                <w:sz w:val="20"/>
                <w:szCs w:val="20"/>
              </w:rPr>
            </w:pPr>
            <w:r>
              <w:rPr>
                <w:rFonts w:ascii="Arial" w:hAnsi="Arial" w:cs="Arial"/>
                <w:sz w:val="20"/>
                <w:szCs w:val="20"/>
              </w:rPr>
              <w:t>WI SBIProtoc19</w:t>
            </w:r>
          </w:p>
          <w:p w14:paraId="530ACB78"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2D1E4BC5" w14:textId="77777777" w:rsidR="00E16F5C" w:rsidRDefault="00E16F5C" w:rsidP="001D5B57">
            <w:pPr>
              <w:rPr>
                <w:rFonts w:ascii="Arial" w:eastAsiaTheme="minorEastAsia" w:hAnsi="Arial" w:cs="Arial"/>
                <w:sz w:val="20"/>
                <w:szCs w:val="20"/>
                <w:lang w:eastAsia="zh-CN"/>
              </w:rPr>
            </w:pPr>
          </w:p>
          <w:p w14:paraId="0EA9D1FC" w14:textId="050FE634" w:rsidR="00E16F5C" w:rsidRDefault="00E16F5C"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CT4 sees a </w:t>
            </w:r>
            <w:r w:rsidR="00097902">
              <w:rPr>
                <w:rFonts w:ascii="Arial" w:eastAsiaTheme="minorEastAsia" w:hAnsi="Arial" w:cs="Arial" w:hint="eastAsia"/>
                <w:sz w:val="20"/>
                <w:szCs w:val="20"/>
                <w:lang w:eastAsia="zh-CN"/>
              </w:rPr>
              <w:t>value</w:t>
            </w:r>
            <w:r>
              <w:rPr>
                <w:rFonts w:ascii="Arial" w:eastAsiaTheme="minorEastAsia" w:hAnsi="Arial" w:cs="Arial" w:hint="eastAsia"/>
                <w:sz w:val="20"/>
                <w:szCs w:val="20"/>
                <w:lang w:eastAsia="zh-CN"/>
              </w:rPr>
              <w:t xml:space="preserve"> for optimizing subsription/notification mechanism for </w:t>
            </w:r>
            <w:r w:rsidR="008A3F32">
              <w:rPr>
                <w:rFonts w:ascii="Arial" w:eastAsiaTheme="minorEastAsia" w:hAnsi="Arial" w:cs="Arial" w:hint="eastAsia"/>
                <w:sz w:val="20"/>
                <w:szCs w:val="20"/>
                <w:lang w:eastAsia="zh-CN"/>
              </w:rPr>
              <w:t xml:space="preserve">bulk subscription for </w:t>
            </w:r>
            <w:r>
              <w:rPr>
                <w:rFonts w:ascii="Arial" w:eastAsiaTheme="minorEastAsia" w:hAnsi="Arial" w:cs="Arial" w:hint="eastAsia"/>
                <w:sz w:val="20"/>
                <w:szCs w:val="20"/>
                <w:lang w:eastAsia="zh-CN"/>
              </w:rPr>
              <w:t>NF set, at least for AMF set and SMF set. Whether a general solution can be developed will be further discussed</w:t>
            </w:r>
          </w:p>
          <w:p w14:paraId="466F2F5E" w14:textId="39021E2E" w:rsidR="00E16F5C" w:rsidRPr="00E16F5C" w:rsidRDefault="00E16F5C"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will organize offline discussion before next CT4 meeting on this topic.</w:t>
            </w:r>
          </w:p>
        </w:tc>
      </w:tr>
      <w:tr w:rsidR="00C04A72" w:rsidRPr="005E6C60" w14:paraId="2BB84D82" w14:textId="77777777" w:rsidTr="0020222B">
        <w:trPr>
          <w:trHeight w:val="20"/>
        </w:trPr>
        <w:tc>
          <w:tcPr>
            <w:tcW w:w="1078" w:type="dxa"/>
            <w:tcBorders>
              <w:bottom w:val="single" w:sz="4" w:space="0" w:color="auto"/>
            </w:tcBorders>
            <w:shd w:val="clear" w:color="auto" w:fill="auto"/>
          </w:tcPr>
          <w:p w14:paraId="2D33116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2EDF34" w14:textId="670AF22A"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035985E" w14:textId="72D2AC70" w:rsidR="00C04A72" w:rsidRPr="005E6C60" w:rsidRDefault="00000000" w:rsidP="001D5B57">
            <w:pPr>
              <w:rPr>
                <w:rFonts w:ascii="Arial" w:hAnsi="Arial" w:cs="Arial"/>
                <w:sz w:val="20"/>
                <w:szCs w:val="20"/>
                <w:lang w:val="en-US"/>
              </w:rPr>
            </w:pPr>
            <w:hyperlink r:id="rId124" w:history="1">
              <w:r w:rsidR="00C04A72">
                <w:rPr>
                  <w:rStyle w:val="af2"/>
                  <w:rFonts w:ascii="Arial" w:hAnsi="Arial" w:cs="Arial"/>
                  <w:sz w:val="20"/>
                  <w:szCs w:val="20"/>
                  <w:lang w:val="en-US"/>
                </w:rPr>
                <w:t>3217</w:t>
              </w:r>
            </w:hyperlink>
          </w:p>
        </w:tc>
        <w:tc>
          <w:tcPr>
            <w:tcW w:w="4132" w:type="dxa"/>
            <w:tcBorders>
              <w:bottom w:val="single" w:sz="4" w:space="0" w:color="auto"/>
            </w:tcBorders>
            <w:shd w:val="clear" w:color="auto" w:fill="auto"/>
          </w:tcPr>
          <w:p w14:paraId="53233D1E" w14:textId="1A726E6B" w:rsidR="00C04A72" w:rsidRPr="005E6C60" w:rsidRDefault="00C04A72" w:rsidP="001D5B57">
            <w:pPr>
              <w:rPr>
                <w:rFonts w:ascii="Arial" w:hAnsi="Arial" w:cs="Arial"/>
                <w:sz w:val="20"/>
                <w:szCs w:val="20"/>
                <w:lang w:val="en-US"/>
              </w:rPr>
            </w:pPr>
            <w:r>
              <w:rPr>
                <w:rFonts w:ascii="Arial" w:hAnsi="Arial" w:cs="Arial"/>
                <w:sz w:val="20"/>
                <w:szCs w:val="20"/>
                <w:lang w:val="en-US"/>
              </w:rPr>
              <w:t>CR 29.564 0100 Rel-19 Reduced Report Instructions Information</w:t>
            </w:r>
          </w:p>
        </w:tc>
        <w:tc>
          <w:tcPr>
            <w:tcW w:w="1984" w:type="dxa"/>
            <w:tcBorders>
              <w:bottom w:val="single" w:sz="4" w:space="0" w:color="auto"/>
            </w:tcBorders>
            <w:shd w:val="clear" w:color="auto" w:fill="auto"/>
          </w:tcPr>
          <w:p w14:paraId="09EC8231" w14:textId="3302C4A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14B408E" w14:textId="0B837ACC" w:rsidR="00C04A72" w:rsidRPr="005E6C60" w:rsidRDefault="0020222B"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9223713" w14:textId="77777777" w:rsidR="00C04A72" w:rsidRDefault="00C04A72" w:rsidP="001D5B57">
            <w:pPr>
              <w:rPr>
                <w:rFonts w:ascii="Arial" w:hAnsi="Arial" w:cs="Arial"/>
                <w:sz w:val="20"/>
                <w:szCs w:val="20"/>
              </w:rPr>
            </w:pPr>
            <w:r>
              <w:rPr>
                <w:rFonts w:ascii="Arial" w:hAnsi="Arial" w:cs="Arial"/>
                <w:sz w:val="20"/>
                <w:szCs w:val="20"/>
              </w:rPr>
              <w:t>WI SBIProtoc19</w:t>
            </w:r>
          </w:p>
          <w:p w14:paraId="19CE567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3B220DC4" w14:textId="77777777" w:rsidR="008446B0" w:rsidRDefault="008446B0" w:rsidP="001D5B57">
            <w:pPr>
              <w:rPr>
                <w:rFonts w:ascii="Arial" w:eastAsiaTheme="minorEastAsia" w:hAnsi="Arial" w:cs="Arial"/>
                <w:sz w:val="20"/>
                <w:szCs w:val="20"/>
                <w:lang w:eastAsia="zh-CN"/>
              </w:rPr>
            </w:pPr>
          </w:p>
          <w:p w14:paraId="4EF86E9D" w14:textId="4F7CE9AA" w:rsidR="008446B0" w:rsidRPr="008446B0" w:rsidRDefault="008446B0"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A value is seen to optimize the UPF data collection, it is proposed to change this CR into a pCR against 29.889</w:t>
            </w:r>
            <w:r w:rsidR="0020222B">
              <w:rPr>
                <w:rFonts w:ascii="Arial" w:eastAsiaTheme="minorEastAsia" w:hAnsi="Arial" w:cs="Arial" w:hint="eastAsia"/>
                <w:sz w:val="20"/>
                <w:szCs w:val="20"/>
                <w:lang w:eastAsia="zh-CN"/>
              </w:rPr>
              <w:t xml:space="preserve"> (</w:t>
            </w:r>
            <w:r w:rsidR="00BB6212">
              <w:rPr>
                <w:rFonts w:ascii="Arial" w:eastAsiaTheme="minorEastAsia" w:hAnsi="Arial" w:cs="Arial" w:hint="eastAsia"/>
                <w:sz w:val="20"/>
                <w:szCs w:val="20"/>
                <w:lang w:eastAsia="zh-CN"/>
              </w:rPr>
              <w:t>see C4-243523</w:t>
            </w:r>
            <w:r w:rsidR="0020222B">
              <w:rPr>
                <w:rFonts w:ascii="Arial" w:eastAsiaTheme="minorEastAsia" w:hAnsi="Arial" w:cs="Arial" w:hint="eastAsia"/>
                <w:sz w:val="20"/>
                <w:szCs w:val="20"/>
                <w:lang w:eastAsia="zh-CN"/>
              </w:rPr>
              <w:t>)</w:t>
            </w:r>
          </w:p>
        </w:tc>
      </w:tr>
      <w:tr w:rsidR="00C04A72" w:rsidRPr="005E6C60" w14:paraId="2A500D5E" w14:textId="77777777" w:rsidTr="006A0972">
        <w:trPr>
          <w:trHeight w:val="20"/>
        </w:trPr>
        <w:tc>
          <w:tcPr>
            <w:tcW w:w="1078" w:type="dxa"/>
            <w:tcBorders>
              <w:bottom w:val="single" w:sz="4" w:space="0" w:color="auto"/>
            </w:tcBorders>
            <w:shd w:val="clear" w:color="auto" w:fill="auto"/>
          </w:tcPr>
          <w:p w14:paraId="37A75E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2AE6C998"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72D0840A" w14:textId="5C1DA996" w:rsidR="00C04A72" w:rsidRPr="005E6C60" w:rsidRDefault="00C04A72" w:rsidP="001D5B57">
            <w:pPr>
              <w:rPr>
                <w:rFonts w:ascii="Arial" w:hAnsi="Arial" w:cs="Arial"/>
                <w:sz w:val="20"/>
                <w:szCs w:val="20"/>
                <w:lang w:val="en-US"/>
              </w:rPr>
            </w:pPr>
            <w:r>
              <w:rPr>
                <w:rFonts w:ascii="Arial" w:hAnsi="Arial" w:cs="Arial"/>
                <w:sz w:val="20"/>
                <w:szCs w:val="20"/>
                <w:lang w:val="en-US"/>
              </w:rPr>
              <w:t>3228</w:t>
            </w:r>
          </w:p>
        </w:tc>
        <w:tc>
          <w:tcPr>
            <w:tcW w:w="4132" w:type="dxa"/>
            <w:tcBorders>
              <w:bottom w:val="single" w:sz="4" w:space="0" w:color="auto"/>
            </w:tcBorders>
            <w:shd w:val="clear" w:color="auto" w:fill="auto"/>
          </w:tcPr>
          <w:p w14:paraId="446659D6" w14:textId="78FFC28B"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29.500 0444 Rel-19 HTTP redirection for multiple SEPPs per PLMN </w:t>
            </w:r>
          </w:p>
        </w:tc>
        <w:tc>
          <w:tcPr>
            <w:tcW w:w="1984" w:type="dxa"/>
            <w:tcBorders>
              <w:bottom w:val="single" w:sz="4" w:space="0" w:color="auto"/>
            </w:tcBorders>
            <w:shd w:val="clear" w:color="auto" w:fill="auto"/>
          </w:tcPr>
          <w:p w14:paraId="2591374B" w14:textId="06D753A6"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4F02F5D6" w14:textId="6FF73135"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B2AB12" w14:textId="77777777" w:rsidR="00C04A72" w:rsidRDefault="00C04A72" w:rsidP="001D5B57">
            <w:pPr>
              <w:rPr>
                <w:rFonts w:ascii="Arial" w:hAnsi="Arial" w:cs="Arial"/>
                <w:sz w:val="20"/>
                <w:szCs w:val="20"/>
              </w:rPr>
            </w:pPr>
            <w:r>
              <w:rPr>
                <w:rFonts w:ascii="Arial" w:hAnsi="Arial" w:cs="Arial"/>
                <w:sz w:val="20"/>
                <w:szCs w:val="20"/>
              </w:rPr>
              <w:t>WI SBIProtoc19</w:t>
            </w:r>
          </w:p>
          <w:p w14:paraId="3F9DF86C" w14:textId="37227749" w:rsidR="00DE343B" w:rsidRPr="007D6A26" w:rsidRDefault="00C04A72" w:rsidP="008C0EED">
            <w:pPr>
              <w:rPr>
                <w:rFonts w:ascii="Arial" w:eastAsiaTheme="minorEastAsia" w:hAnsi="Arial" w:cs="Arial"/>
                <w:iCs/>
                <w:sz w:val="20"/>
                <w:szCs w:val="20"/>
                <w:lang w:eastAsia="zh-CN"/>
              </w:rPr>
            </w:pPr>
            <w:r>
              <w:rPr>
                <w:rFonts w:ascii="Arial" w:hAnsi="Arial" w:cs="Arial"/>
                <w:sz w:val="20"/>
                <w:szCs w:val="20"/>
              </w:rPr>
              <w:t>CAT F</w:t>
            </w:r>
          </w:p>
        </w:tc>
      </w:tr>
      <w:tr w:rsidR="00C04A72" w:rsidRPr="005E6C60" w14:paraId="0BAD782A" w14:textId="77777777" w:rsidTr="006A0972">
        <w:trPr>
          <w:trHeight w:val="20"/>
        </w:trPr>
        <w:tc>
          <w:tcPr>
            <w:tcW w:w="1078" w:type="dxa"/>
            <w:tcBorders>
              <w:bottom w:val="single" w:sz="4" w:space="0" w:color="auto"/>
            </w:tcBorders>
            <w:shd w:val="clear" w:color="auto" w:fill="auto"/>
          </w:tcPr>
          <w:p w14:paraId="254E33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410CC55"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537BA78E" w14:textId="18E78F18" w:rsidR="00C04A72" w:rsidRPr="005E6C60" w:rsidRDefault="00C04A72" w:rsidP="001D5B57">
            <w:pPr>
              <w:rPr>
                <w:rFonts w:ascii="Arial" w:hAnsi="Arial" w:cs="Arial"/>
                <w:sz w:val="20"/>
                <w:szCs w:val="20"/>
                <w:lang w:val="en-US"/>
              </w:rPr>
            </w:pPr>
            <w:r>
              <w:rPr>
                <w:rFonts w:ascii="Arial" w:hAnsi="Arial" w:cs="Arial"/>
                <w:sz w:val="20"/>
                <w:szCs w:val="20"/>
                <w:lang w:val="en-US"/>
              </w:rPr>
              <w:t>3229</w:t>
            </w:r>
          </w:p>
        </w:tc>
        <w:tc>
          <w:tcPr>
            <w:tcW w:w="4132" w:type="dxa"/>
            <w:tcBorders>
              <w:bottom w:val="single" w:sz="4" w:space="0" w:color="auto"/>
            </w:tcBorders>
            <w:shd w:val="clear" w:color="auto" w:fill="auto"/>
          </w:tcPr>
          <w:p w14:paraId="49D7C1C9" w14:textId="0669492A" w:rsidR="00C04A72" w:rsidRPr="005E6C60" w:rsidRDefault="00C04A72" w:rsidP="001D5B57">
            <w:pPr>
              <w:rPr>
                <w:rFonts w:ascii="Arial" w:hAnsi="Arial" w:cs="Arial"/>
                <w:sz w:val="20"/>
                <w:szCs w:val="20"/>
                <w:lang w:val="en-US"/>
              </w:rPr>
            </w:pPr>
            <w:r>
              <w:rPr>
                <w:rFonts w:ascii="Arial" w:hAnsi="Arial" w:cs="Arial"/>
                <w:sz w:val="20"/>
                <w:szCs w:val="20"/>
                <w:lang w:val="en-US"/>
              </w:rPr>
              <w:t>CR 29.573 0209 Rel-19 HTTP redirection for multiple SEPPs per PLMN</w:t>
            </w:r>
          </w:p>
        </w:tc>
        <w:tc>
          <w:tcPr>
            <w:tcW w:w="1984" w:type="dxa"/>
            <w:tcBorders>
              <w:bottom w:val="single" w:sz="4" w:space="0" w:color="auto"/>
            </w:tcBorders>
            <w:shd w:val="clear" w:color="auto" w:fill="auto"/>
          </w:tcPr>
          <w:p w14:paraId="753215A1" w14:textId="102881A4"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1D74CAFC" w14:textId="2BF816C7"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476328B" w14:textId="77777777" w:rsidR="00C04A72" w:rsidRDefault="00C04A72" w:rsidP="001D5B57">
            <w:pPr>
              <w:rPr>
                <w:rFonts w:ascii="Arial" w:hAnsi="Arial" w:cs="Arial"/>
                <w:sz w:val="20"/>
                <w:szCs w:val="20"/>
              </w:rPr>
            </w:pPr>
            <w:r>
              <w:rPr>
                <w:rFonts w:ascii="Arial" w:hAnsi="Arial" w:cs="Arial"/>
                <w:sz w:val="20"/>
                <w:szCs w:val="20"/>
              </w:rPr>
              <w:t>WI SBIProtoc19</w:t>
            </w:r>
          </w:p>
          <w:p w14:paraId="249BE503" w14:textId="50408160"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15EA478D" w14:textId="77777777" w:rsidTr="00C77B5E">
        <w:trPr>
          <w:trHeight w:val="20"/>
        </w:trPr>
        <w:tc>
          <w:tcPr>
            <w:tcW w:w="1078" w:type="dxa"/>
            <w:tcBorders>
              <w:bottom w:val="single" w:sz="4" w:space="0" w:color="auto"/>
            </w:tcBorders>
            <w:shd w:val="clear" w:color="auto" w:fill="auto"/>
          </w:tcPr>
          <w:p w14:paraId="314FAC6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895C34F"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04728A04" w14:textId="57C7AAB6" w:rsidR="00C04A72" w:rsidRPr="005E6C60" w:rsidRDefault="00C04A72" w:rsidP="001D5B57">
            <w:pPr>
              <w:rPr>
                <w:rFonts w:ascii="Arial" w:hAnsi="Arial" w:cs="Arial"/>
                <w:sz w:val="20"/>
                <w:szCs w:val="20"/>
                <w:lang w:val="en-US"/>
              </w:rPr>
            </w:pPr>
            <w:r>
              <w:rPr>
                <w:rFonts w:ascii="Arial" w:hAnsi="Arial" w:cs="Arial"/>
                <w:sz w:val="20"/>
                <w:szCs w:val="20"/>
                <w:lang w:val="en-US"/>
              </w:rPr>
              <w:t>3230</w:t>
            </w:r>
          </w:p>
        </w:tc>
        <w:tc>
          <w:tcPr>
            <w:tcW w:w="4132" w:type="dxa"/>
            <w:tcBorders>
              <w:bottom w:val="single" w:sz="4" w:space="0" w:color="auto"/>
            </w:tcBorders>
            <w:shd w:val="clear" w:color="auto" w:fill="auto"/>
          </w:tcPr>
          <w:p w14:paraId="3925668A" w14:textId="21ECF4B1"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29.571 0571 Rel-19 New API for HTTP redirection for multiple SEPPs per PLMN </w:t>
            </w:r>
          </w:p>
        </w:tc>
        <w:tc>
          <w:tcPr>
            <w:tcW w:w="1984" w:type="dxa"/>
            <w:tcBorders>
              <w:bottom w:val="single" w:sz="4" w:space="0" w:color="auto"/>
            </w:tcBorders>
            <w:shd w:val="clear" w:color="auto" w:fill="auto"/>
          </w:tcPr>
          <w:p w14:paraId="6ADB809D" w14:textId="1A73E559"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01E207FE" w14:textId="00913882"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1CA6015" w14:textId="77777777" w:rsidR="00C04A72" w:rsidRDefault="00C04A72" w:rsidP="001D5B57">
            <w:pPr>
              <w:rPr>
                <w:rFonts w:ascii="Arial" w:hAnsi="Arial" w:cs="Arial"/>
                <w:sz w:val="20"/>
                <w:szCs w:val="20"/>
              </w:rPr>
            </w:pPr>
            <w:r>
              <w:rPr>
                <w:rFonts w:ascii="Arial" w:hAnsi="Arial" w:cs="Arial"/>
                <w:sz w:val="20"/>
                <w:szCs w:val="20"/>
              </w:rPr>
              <w:t>WI SBIProtoc19</w:t>
            </w:r>
          </w:p>
          <w:p w14:paraId="57593F9D" w14:textId="07CFF2BC"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4E0D5137" w14:textId="77777777" w:rsidTr="00C77B5E">
        <w:trPr>
          <w:trHeight w:val="20"/>
        </w:trPr>
        <w:tc>
          <w:tcPr>
            <w:tcW w:w="1078" w:type="dxa"/>
            <w:tcBorders>
              <w:bottom w:val="nil"/>
            </w:tcBorders>
            <w:shd w:val="clear" w:color="auto" w:fill="auto"/>
          </w:tcPr>
          <w:p w14:paraId="4608E073"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5D976C2D" w14:textId="29F9286D"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51DD05E" w14:textId="61E32432" w:rsidR="00C04A72" w:rsidRPr="005E6C60" w:rsidRDefault="00000000" w:rsidP="001D5B57">
            <w:pPr>
              <w:rPr>
                <w:rFonts w:ascii="Arial" w:hAnsi="Arial" w:cs="Arial"/>
                <w:sz w:val="20"/>
                <w:szCs w:val="20"/>
                <w:lang w:val="en-US"/>
              </w:rPr>
            </w:pPr>
            <w:hyperlink r:id="rId125" w:history="1">
              <w:r w:rsidR="00C04A72">
                <w:rPr>
                  <w:rStyle w:val="af2"/>
                  <w:rFonts w:ascii="Arial" w:hAnsi="Arial" w:cs="Arial"/>
                  <w:sz w:val="20"/>
                  <w:szCs w:val="20"/>
                  <w:lang w:val="en-US"/>
                </w:rPr>
                <w:t>3238</w:t>
              </w:r>
            </w:hyperlink>
          </w:p>
        </w:tc>
        <w:tc>
          <w:tcPr>
            <w:tcW w:w="4132" w:type="dxa"/>
            <w:tcBorders>
              <w:bottom w:val="single" w:sz="4" w:space="0" w:color="auto"/>
            </w:tcBorders>
            <w:shd w:val="clear" w:color="auto" w:fill="auto"/>
          </w:tcPr>
          <w:p w14:paraId="33CF6DB5" w14:textId="1DBDF244" w:rsidR="00C04A72" w:rsidRPr="005E6C60" w:rsidRDefault="00C04A72" w:rsidP="001D5B57">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bottom w:val="single" w:sz="4" w:space="0" w:color="auto"/>
            </w:tcBorders>
            <w:shd w:val="clear" w:color="auto" w:fill="auto"/>
          </w:tcPr>
          <w:p w14:paraId="37B07E23" w14:textId="1B03EF0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8E3E633" w14:textId="4774769F" w:rsidR="00C04A72" w:rsidRPr="005E6C60" w:rsidRDefault="00C77B5E" w:rsidP="001D5B57">
            <w:pPr>
              <w:rPr>
                <w:rFonts w:ascii="Arial" w:hAnsi="Arial" w:cs="Arial"/>
                <w:sz w:val="20"/>
                <w:szCs w:val="20"/>
                <w:lang w:val="en-US"/>
              </w:rPr>
            </w:pPr>
            <w:r>
              <w:rPr>
                <w:rFonts w:ascii="Arial" w:hAnsi="Arial" w:cs="Arial"/>
                <w:sz w:val="20"/>
                <w:szCs w:val="20"/>
                <w:lang w:val="en-US"/>
              </w:rPr>
              <w:t>Revised to C4-243528</w:t>
            </w:r>
          </w:p>
        </w:tc>
        <w:tc>
          <w:tcPr>
            <w:tcW w:w="6368" w:type="dxa"/>
            <w:tcBorders>
              <w:bottom w:val="nil"/>
            </w:tcBorders>
            <w:shd w:val="clear" w:color="auto" w:fill="auto"/>
          </w:tcPr>
          <w:p w14:paraId="41D4911A" w14:textId="77777777" w:rsidR="00C04A72" w:rsidRDefault="00C04A72" w:rsidP="001D5B57">
            <w:pPr>
              <w:rPr>
                <w:rFonts w:ascii="Arial" w:hAnsi="Arial" w:cs="Arial"/>
                <w:sz w:val="20"/>
                <w:szCs w:val="20"/>
              </w:rPr>
            </w:pPr>
            <w:r>
              <w:rPr>
                <w:rFonts w:ascii="Arial" w:hAnsi="Arial" w:cs="Arial"/>
                <w:sz w:val="20"/>
                <w:szCs w:val="20"/>
              </w:rPr>
              <w:t>WI SBIProtoc19</w:t>
            </w:r>
          </w:p>
          <w:p w14:paraId="2A02F211" w14:textId="12CF6B51" w:rsidR="00C04A72" w:rsidRPr="00E53006" w:rsidRDefault="00C04A72" w:rsidP="001D5B57">
            <w:pPr>
              <w:rPr>
                <w:rFonts w:ascii="Arial" w:hAnsi="Arial" w:cs="Arial"/>
                <w:sz w:val="20"/>
                <w:szCs w:val="20"/>
              </w:rPr>
            </w:pPr>
            <w:r>
              <w:rPr>
                <w:rFonts w:ascii="Arial" w:hAnsi="Arial" w:cs="Arial"/>
                <w:sz w:val="20"/>
                <w:szCs w:val="20"/>
              </w:rPr>
              <w:t>CAT F</w:t>
            </w:r>
          </w:p>
        </w:tc>
      </w:tr>
      <w:tr w:rsidR="00C77B5E" w:rsidRPr="005E6C60" w14:paraId="149FB5C9" w14:textId="77777777" w:rsidTr="00B731C3">
        <w:trPr>
          <w:trHeight w:val="20"/>
        </w:trPr>
        <w:tc>
          <w:tcPr>
            <w:tcW w:w="1078" w:type="dxa"/>
            <w:tcBorders>
              <w:top w:val="nil"/>
              <w:bottom w:val="single" w:sz="4" w:space="0" w:color="auto"/>
            </w:tcBorders>
            <w:shd w:val="clear" w:color="auto" w:fill="auto"/>
          </w:tcPr>
          <w:p w14:paraId="48148C94" w14:textId="77777777" w:rsidR="00C77B5E" w:rsidRDefault="00C77B5E" w:rsidP="00C77B5E">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761E541" w14:textId="77777777" w:rsidR="00C77B5E" w:rsidRDefault="00C77B5E" w:rsidP="00C77B5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1A4C022" w14:textId="566D0F36" w:rsidR="00C77B5E" w:rsidRDefault="00000000" w:rsidP="00C77B5E">
            <w:hyperlink r:id="rId126" w:history="1">
              <w:r w:rsidR="00C77B5E">
                <w:rPr>
                  <w:rStyle w:val="af2"/>
                </w:rPr>
                <w:t>3528</w:t>
              </w:r>
            </w:hyperlink>
          </w:p>
        </w:tc>
        <w:tc>
          <w:tcPr>
            <w:tcW w:w="4132" w:type="dxa"/>
            <w:tcBorders>
              <w:top w:val="single" w:sz="4" w:space="0" w:color="auto"/>
              <w:bottom w:val="single" w:sz="4" w:space="0" w:color="auto"/>
            </w:tcBorders>
            <w:shd w:val="clear" w:color="auto" w:fill="00FFFF"/>
          </w:tcPr>
          <w:p w14:paraId="086BCA2C" w14:textId="15EAB2A5" w:rsidR="00C77B5E" w:rsidRDefault="00C77B5E" w:rsidP="00C77B5E">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top w:val="single" w:sz="4" w:space="0" w:color="auto"/>
              <w:bottom w:val="single" w:sz="4" w:space="0" w:color="auto"/>
            </w:tcBorders>
            <w:shd w:val="clear" w:color="auto" w:fill="00FFFF"/>
          </w:tcPr>
          <w:p w14:paraId="2A37AA17" w14:textId="67D42713" w:rsidR="00C77B5E" w:rsidRDefault="00C77B5E" w:rsidP="00C77B5E">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484FF5C" w14:textId="77777777" w:rsidR="00C77B5E" w:rsidRDefault="00C77B5E" w:rsidP="00C77B5E">
            <w:pPr>
              <w:rPr>
                <w:rFonts w:ascii="Arial" w:hAnsi="Arial" w:cs="Arial"/>
                <w:sz w:val="20"/>
                <w:szCs w:val="20"/>
                <w:lang w:val="en-US"/>
              </w:rPr>
            </w:pPr>
          </w:p>
        </w:tc>
        <w:tc>
          <w:tcPr>
            <w:tcW w:w="6368" w:type="dxa"/>
            <w:tcBorders>
              <w:top w:val="nil"/>
              <w:bottom w:val="single" w:sz="4" w:space="0" w:color="auto"/>
            </w:tcBorders>
            <w:shd w:val="clear" w:color="auto" w:fill="00FFFF"/>
          </w:tcPr>
          <w:p w14:paraId="6D453F71" w14:textId="1673134A" w:rsidR="00C77B5E" w:rsidRPr="00C77B5E" w:rsidRDefault="00C77B5E" w:rsidP="00C77B5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principle is agreed, just to figure out a better wording</w:t>
            </w:r>
          </w:p>
        </w:tc>
      </w:tr>
      <w:tr w:rsidR="00C04A72" w:rsidRPr="005E6C60" w14:paraId="6BA16D0C" w14:textId="77777777" w:rsidTr="00B731C3">
        <w:trPr>
          <w:trHeight w:val="20"/>
        </w:trPr>
        <w:tc>
          <w:tcPr>
            <w:tcW w:w="1078" w:type="dxa"/>
            <w:tcBorders>
              <w:bottom w:val="nil"/>
            </w:tcBorders>
            <w:shd w:val="clear" w:color="auto" w:fill="auto"/>
          </w:tcPr>
          <w:p w14:paraId="02E12EA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13C777A4" w14:textId="5690980A"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645802E" w14:textId="4A9B86B4" w:rsidR="00C04A72" w:rsidRPr="005E6C60" w:rsidRDefault="00000000" w:rsidP="001D5B57">
            <w:pPr>
              <w:rPr>
                <w:rFonts w:ascii="Arial" w:hAnsi="Arial" w:cs="Arial"/>
                <w:sz w:val="20"/>
                <w:szCs w:val="20"/>
                <w:lang w:val="en-US"/>
              </w:rPr>
            </w:pPr>
            <w:hyperlink r:id="rId127" w:history="1">
              <w:r w:rsidR="00C04A72">
                <w:rPr>
                  <w:rStyle w:val="af2"/>
                  <w:rFonts w:ascii="Arial" w:hAnsi="Arial" w:cs="Arial"/>
                  <w:sz w:val="20"/>
                  <w:szCs w:val="20"/>
                  <w:lang w:val="en-US"/>
                </w:rPr>
                <w:t>3239</w:t>
              </w:r>
            </w:hyperlink>
          </w:p>
        </w:tc>
        <w:tc>
          <w:tcPr>
            <w:tcW w:w="4132" w:type="dxa"/>
            <w:tcBorders>
              <w:bottom w:val="single" w:sz="4" w:space="0" w:color="auto"/>
            </w:tcBorders>
            <w:shd w:val="clear" w:color="auto" w:fill="auto"/>
          </w:tcPr>
          <w:p w14:paraId="13535EFF" w14:textId="2338E01D" w:rsidR="00C04A72" w:rsidRPr="005E6C60" w:rsidRDefault="00C04A72" w:rsidP="001D5B57">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bottom w:val="single" w:sz="4" w:space="0" w:color="auto"/>
            </w:tcBorders>
            <w:shd w:val="clear" w:color="auto" w:fill="auto"/>
          </w:tcPr>
          <w:p w14:paraId="007020E7" w14:textId="57FA8676"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8AADD3C" w14:textId="6EE0B4B2" w:rsidR="00C04A72" w:rsidRPr="005E6C60" w:rsidRDefault="00B731C3" w:rsidP="001D5B57">
            <w:pPr>
              <w:rPr>
                <w:rFonts w:ascii="Arial" w:hAnsi="Arial" w:cs="Arial"/>
                <w:sz w:val="20"/>
                <w:szCs w:val="20"/>
                <w:lang w:val="en-US"/>
              </w:rPr>
            </w:pPr>
            <w:r>
              <w:rPr>
                <w:rFonts w:ascii="Arial" w:hAnsi="Arial" w:cs="Arial"/>
                <w:sz w:val="20"/>
                <w:szCs w:val="20"/>
                <w:lang w:val="en-US"/>
              </w:rPr>
              <w:t>Revised to C4-243468</w:t>
            </w:r>
          </w:p>
        </w:tc>
        <w:tc>
          <w:tcPr>
            <w:tcW w:w="6368" w:type="dxa"/>
            <w:tcBorders>
              <w:bottom w:val="nil"/>
            </w:tcBorders>
            <w:shd w:val="clear" w:color="auto" w:fill="auto"/>
          </w:tcPr>
          <w:p w14:paraId="7F8695A1" w14:textId="77777777" w:rsidR="00C04A72" w:rsidRDefault="00C04A72" w:rsidP="001D5B57">
            <w:pPr>
              <w:rPr>
                <w:rFonts w:ascii="Arial" w:hAnsi="Arial" w:cs="Arial"/>
                <w:sz w:val="20"/>
                <w:szCs w:val="20"/>
              </w:rPr>
            </w:pPr>
            <w:r>
              <w:rPr>
                <w:rFonts w:ascii="Arial" w:hAnsi="Arial" w:cs="Arial"/>
                <w:sz w:val="20"/>
                <w:szCs w:val="20"/>
              </w:rPr>
              <w:t>WI SBIProtoc19</w:t>
            </w:r>
          </w:p>
          <w:p w14:paraId="7DF64426" w14:textId="6927473C" w:rsidR="00C04A72" w:rsidRPr="00E53006" w:rsidRDefault="00C04A72" w:rsidP="001D5B57">
            <w:pPr>
              <w:rPr>
                <w:rFonts w:ascii="Arial" w:hAnsi="Arial" w:cs="Arial"/>
                <w:sz w:val="20"/>
                <w:szCs w:val="20"/>
              </w:rPr>
            </w:pPr>
            <w:r>
              <w:rPr>
                <w:rFonts w:ascii="Arial" w:hAnsi="Arial" w:cs="Arial"/>
                <w:sz w:val="20"/>
                <w:szCs w:val="20"/>
              </w:rPr>
              <w:t>CAT B</w:t>
            </w:r>
          </w:p>
        </w:tc>
      </w:tr>
      <w:tr w:rsidR="00B731C3" w:rsidRPr="005E6C60" w14:paraId="759FCEE5" w14:textId="77777777" w:rsidTr="00B731C3">
        <w:trPr>
          <w:trHeight w:val="20"/>
        </w:trPr>
        <w:tc>
          <w:tcPr>
            <w:tcW w:w="1078" w:type="dxa"/>
            <w:tcBorders>
              <w:top w:val="nil"/>
              <w:bottom w:val="single" w:sz="4" w:space="0" w:color="auto"/>
            </w:tcBorders>
            <w:shd w:val="clear" w:color="auto" w:fill="auto"/>
          </w:tcPr>
          <w:p w14:paraId="13428FC5"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7B9230AF"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262ABA7" w14:textId="1CB85362" w:rsidR="00B731C3" w:rsidRDefault="00B731C3" w:rsidP="00B731C3">
            <w:hyperlink r:id="rId128" w:history="1">
              <w:r>
                <w:rPr>
                  <w:rStyle w:val="af2"/>
                </w:rPr>
                <w:t>3468</w:t>
              </w:r>
            </w:hyperlink>
          </w:p>
        </w:tc>
        <w:tc>
          <w:tcPr>
            <w:tcW w:w="4132" w:type="dxa"/>
            <w:tcBorders>
              <w:top w:val="single" w:sz="4" w:space="0" w:color="auto"/>
              <w:bottom w:val="single" w:sz="4" w:space="0" w:color="auto"/>
            </w:tcBorders>
            <w:shd w:val="clear" w:color="auto" w:fill="00FFFF"/>
          </w:tcPr>
          <w:p w14:paraId="0E5FE5BC" w14:textId="64FD91C8" w:rsidR="00B731C3" w:rsidRDefault="00B731C3" w:rsidP="00B731C3">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top w:val="single" w:sz="4" w:space="0" w:color="auto"/>
              <w:bottom w:val="single" w:sz="4" w:space="0" w:color="auto"/>
            </w:tcBorders>
            <w:shd w:val="clear" w:color="auto" w:fill="00FFFF"/>
          </w:tcPr>
          <w:p w14:paraId="0FFD1C64" w14:textId="6ECE87CF"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C36D98D" w14:textId="5ED24AA3"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79DE11F" w14:textId="77777777" w:rsidR="00B731C3" w:rsidRDefault="00B731C3" w:rsidP="00B731C3">
            <w:pPr>
              <w:rPr>
                <w:rFonts w:ascii="Arial" w:eastAsiaTheme="minorEastAsia" w:hAnsi="Arial" w:cs="Arial"/>
                <w:sz w:val="20"/>
                <w:szCs w:val="20"/>
                <w:lang w:eastAsia="zh-CN"/>
              </w:rPr>
            </w:pPr>
            <w:r>
              <w:rPr>
                <w:rFonts w:ascii="Arial" w:eastAsia="MS Mincho" w:hAnsi="Arial" w:cs="Arial"/>
                <w:sz w:val="20"/>
                <w:szCs w:val="20"/>
                <w:lang w:eastAsia="ja-JP"/>
              </w:rPr>
              <w:t>T</w:t>
            </w:r>
            <w:r>
              <w:rPr>
                <w:rFonts w:ascii="Arial" w:eastAsia="MS Mincho" w:hAnsi="Arial" w:cs="Arial" w:hint="eastAsia"/>
                <w:sz w:val="20"/>
                <w:szCs w:val="20"/>
                <w:lang w:eastAsia="ja-JP"/>
              </w:rPr>
              <w:t>he coversheet needs an update on CR number</w:t>
            </w:r>
          </w:p>
          <w:p w14:paraId="6A072E13" w14:textId="77777777" w:rsidR="00B731C3" w:rsidRDefault="00B731C3" w:rsidP="00B731C3">
            <w:pPr>
              <w:rPr>
                <w:rFonts w:ascii="Arial" w:eastAsiaTheme="minorEastAsia" w:hAnsi="Arial" w:cs="Arial"/>
                <w:sz w:val="20"/>
                <w:szCs w:val="20"/>
                <w:lang w:eastAsia="zh-CN"/>
              </w:rPr>
            </w:pPr>
          </w:p>
          <w:p w14:paraId="5F450363" w14:textId="307F7F72" w:rsidR="00B731C3" w:rsidRPr="00B731C3" w:rsidRDefault="00B731C3" w:rsidP="00B731C3">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C04A72" w:rsidRPr="005E6C60" w14:paraId="63031431" w14:textId="77777777" w:rsidTr="00B731C3">
        <w:trPr>
          <w:trHeight w:val="20"/>
        </w:trPr>
        <w:tc>
          <w:tcPr>
            <w:tcW w:w="1078" w:type="dxa"/>
            <w:tcBorders>
              <w:bottom w:val="nil"/>
            </w:tcBorders>
            <w:shd w:val="clear" w:color="auto" w:fill="auto"/>
          </w:tcPr>
          <w:p w14:paraId="29C2FC3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853D288" w14:textId="0425AB8D"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2C0767D" w14:textId="72776A1D" w:rsidR="00C04A72" w:rsidRPr="005E6C60" w:rsidRDefault="00000000" w:rsidP="001D5B57">
            <w:pPr>
              <w:rPr>
                <w:rFonts w:ascii="Arial" w:hAnsi="Arial" w:cs="Arial"/>
                <w:sz w:val="20"/>
                <w:szCs w:val="20"/>
                <w:lang w:val="en-US"/>
              </w:rPr>
            </w:pPr>
            <w:hyperlink r:id="rId129" w:history="1">
              <w:r w:rsidR="00C04A72">
                <w:rPr>
                  <w:rStyle w:val="af2"/>
                  <w:rFonts w:ascii="Arial" w:hAnsi="Arial" w:cs="Arial"/>
                  <w:sz w:val="20"/>
                  <w:szCs w:val="20"/>
                  <w:lang w:val="en-US"/>
                </w:rPr>
                <w:t>3240</w:t>
              </w:r>
            </w:hyperlink>
          </w:p>
        </w:tc>
        <w:tc>
          <w:tcPr>
            <w:tcW w:w="4132" w:type="dxa"/>
            <w:tcBorders>
              <w:bottom w:val="single" w:sz="4" w:space="0" w:color="auto"/>
            </w:tcBorders>
            <w:shd w:val="clear" w:color="auto" w:fill="auto"/>
          </w:tcPr>
          <w:p w14:paraId="2C8E4D0A" w14:textId="632BC101"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bottom w:val="single" w:sz="4" w:space="0" w:color="auto"/>
            </w:tcBorders>
            <w:shd w:val="clear" w:color="auto" w:fill="auto"/>
          </w:tcPr>
          <w:p w14:paraId="6A2E31E1" w14:textId="20981F2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3C6CE4" w14:textId="6DA9D157" w:rsidR="00C04A72" w:rsidRPr="005E6C60" w:rsidRDefault="00B731C3" w:rsidP="001D5B57">
            <w:pPr>
              <w:rPr>
                <w:rFonts w:ascii="Arial" w:hAnsi="Arial" w:cs="Arial"/>
                <w:sz w:val="20"/>
                <w:szCs w:val="20"/>
                <w:lang w:val="en-US"/>
              </w:rPr>
            </w:pPr>
            <w:r>
              <w:rPr>
                <w:rFonts w:ascii="Arial" w:hAnsi="Arial" w:cs="Arial"/>
                <w:sz w:val="20"/>
                <w:szCs w:val="20"/>
                <w:lang w:val="en-US"/>
              </w:rPr>
              <w:t>Revised to C4-243469</w:t>
            </w:r>
          </w:p>
        </w:tc>
        <w:tc>
          <w:tcPr>
            <w:tcW w:w="6368" w:type="dxa"/>
            <w:tcBorders>
              <w:bottom w:val="nil"/>
            </w:tcBorders>
            <w:shd w:val="clear" w:color="auto" w:fill="auto"/>
          </w:tcPr>
          <w:p w14:paraId="3BC59FDC" w14:textId="77777777" w:rsidR="00C04A72" w:rsidRDefault="00C04A72" w:rsidP="001D5B57">
            <w:pPr>
              <w:rPr>
                <w:rFonts w:ascii="Arial" w:hAnsi="Arial" w:cs="Arial"/>
                <w:sz w:val="20"/>
                <w:szCs w:val="20"/>
              </w:rPr>
            </w:pPr>
            <w:r>
              <w:rPr>
                <w:rFonts w:ascii="Arial" w:hAnsi="Arial" w:cs="Arial"/>
                <w:sz w:val="20"/>
                <w:szCs w:val="20"/>
              </w:rPr>
              <w:t>WI SBIProtoc19</w:t>
            </w:r>
          </w:p>
          <w:p w14:paraId="738A522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5F762B48" w14:textId="77777777" w:rsidR="00B731C3" w:rsidRDefault="00B731C3" w:rsidP="001D5B57">
            <w:pPr>
              <w:rPr>
                <w:rFonts w:ascii="Arial" w:eastAsiaTheme="minorEastAsia" w:hAnsi="Arial" w:cs="Arial"/>
                <w:sz w:val="20"/>
                <w:szCs w:val="20"/>
                <w:lang w:eastAsia="zh-CN"/>
              </w:rPr>
            </w:pPr>
          </w:p>
          <w:p w14:paraId="5367531B"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Jesus: do we need stage2 description somewhere? UDICOM had one, and without it, it seems to be pure stage3. Also, applicability needs to be described, as not all parameters apply.</w:t>
            </w:r>
          </w:p>
          <w:p w14:paraId="3DEC0681"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Ulrich: We can add something to S</w:t>
            </w:r>
            <w:r>
              <w:rPr>
                <w:rFonts w:ascii="Arial" w:eastAsia="MS Mincho" w:hAnsi="Arial" w:cs="Arial"/>
                <w:sz w:val="20"/>
                <w:szCs w:val="20"/>
                <w:lang w:eastAsia="ja-JP"/>
              </w:rPr>
              <w:t>t</w:t>
            </w:r>
            <w:r>
              <w:rPr>
                <w:rFonts w:ascii="Arial" w:eastAsia="MS Mincho" w:hAnsi="Arial" w:cs="Arial" w:hint="eastAsia"/>
                <w:sz w:val="20"/>
                <w:szCs w:val="20"/>
                <w:lang w:eastAsia="ja-JP"/>
              </w:rPr>
              <w:t>age2 (for next meeting)</w:t>
            </w:r>
          </w:p>
          <w:p w14:paraId="22C25895"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 xml:space="preserve">Hao: Agree with Jesus, that we should have stage2. </w:t>
            </w:r>
            <w:r>
              <w:rPr>
                <w:rFonts w:ascii="Arial" w:eastAsia="MS Mincho" w:hAnsi="Arial" w:cs="Arial"/>
                <w:sz w:val="20"/>
                <w:szCs w:val="20"/>
                <w:lang w:eastAsia="ja-JP"/>
              </w:rPr>
              <w:t>I</w:t>
            </w:r>
            <w:r>
              <w:rPr>
                <w:rFonts w:ascii="Arial" w:eastAsia="MS Mincho" w:hAnsi="Arial" w:cs="Arial" w:hint="eastAsia"/>
                <w:sz w:val="20"/>
                <w:szCs w:val="20"/>
                <w:lang w:eastAsia="ja-JP"/>
              </w:rPr>
              <w:t>s the stage2 in CT4? -&gt; yes</w:t>
            </w:r>
          </w:p>
          <w:p w14:paraId="14CD1E2E"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 xml:space="preserve">Zhijun: in principle fine, Q for clarification </w:t>
            </w:r>
            <w:r>
              <w:rPr>
                <w:rFonts w:ascii="Arial" w:eastAsia="MS Mincho" w:hAnsi="Arial" w:cs="Arial"/>
                <w:sz w:val="20"/>
                <w:szCs w:val="20"/>
                <w:lang w:eastAsia="ja-JP"/>
              </w:rPr>
              <w:t>–</w:t>
            </w:r>
            <w:r>
              <w:rPr>
                <w:rFonts w:ascii="Arial" w:eastAsia="MS Mincho" w:hAnsi="Arial" w:cs="Arial" w:hint="eastAsia"/>
                <w:sz w:val="20"/>
                <w:szCs w:val="20"/>
                <w:lang w:eastAsia="ja-JP"/>
              </w:rPr>
              <w:t xml:space="preserve"> if we are not touching existing procedure? </w:t>
            </w:r>
            <w:r>
              <w:rPr>
                <w:rFonts w:ascii="Arial" w:eastAsia="MS Mincho" w:hAnsi="Arial" w:cs="Arial"/>
                <w:sz w:val="20"/>
                <w:szCs w:val="20"/>
                <w:lang w:eastAsia="ja-JP"/>
              </w:rPr>
              <w:t>I</w:t>
            </w:r>
            <w:r>
              <w:rPr>
                <w:rFonts w:ascii="Arial" w:eastAsia="MS Mincho" w:hAnsi="Arial" w:cs="Arial" w:hint="eastAsia"/>
                <w:sz w:val="20"/>
                <w:szCs w:val="20"/>
                <w:lang w:eastAsia="ja-JP"/>
              </w:rPr>
              <w:t>f so we should clarify (about limiting) that in the coversheet.</w:t>
            </w:r>
          </w:p>
          <w:p w14:paraId="1C0B7A38"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Ulrich: Any NF can access the service in SBA, so with this principle we should simply allow NEF sends to UDM which is forwarded to HSS.</w:t>
            </w:r>
          </w:p>
          <w:p w14:paraId="7F5C6FF6" w14:textId="77777777" w:rsidR="00B731C3" w:rsidRDefault="00B731C3" w:rsidP="00B731C3">
            <w:pPr>
              <w:rPr>
                <w:rFonts w:ascii="Arial" w:eastAsia="MS Mincho" w:hAnsi="Arial" w:cs="Arial"/>
                <w:sz w:val="20"/>
                <w:szCs w:val="20"/>
                <w:lang w:eastAsia="ja-JP"/>
              </w:rPr>
            </w:pPr>
          </w:p>
          <w:p w14:paraId="1840245C"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 xml:space="preserve">Jesus: what we can do is to add </w:t>
            </w:r>
            <w:r>
              <w:rPr>
                <w:rFonts w:ascii="Arial" w:eastAsia="MS Mincho" w:hAnsi="Arial" w:cs="Arial"/>
                <w:sz w:val="20"/>
                <w:szCs w:val="20"/>
                <w:lang w:eastAsia="ja-JP"/>
              </w:rPr>
              <w:t>E</w:t>
            </w:r>
            <w:r>
              <w:rPr>
                <w:rFonts w:ascii="Arial" w:eastAsia="MS Mincho" w:hAnsi="Arial" w:cs="Arial" w:hint="eastAsia"/>
                <w:sz w:val="20"/>
                <w:szCs w:val="20"/>
                <w:lang w:eastAsia="ja-JP"/>
              </w:rPr>
              <w:t>ditor's note to mention that stage2 requirement is required, which is subject to be agreed</w:t>
            </w:r>
          </w:p>
          <w:p w14:paraId="6FBF97CA" w14:textId="77777777" w:rsidR="00B731C3" w:rsidRPr="003F7C04"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Zhijun: proposes text to address his concern</w:t>
            </w:r>
          </w:p>
          <w:p w14:paraId="6E2A2CBC" w14:textId="279292E4" w:rsidR="00B731C3" w:rsidRPr="00B731C3" w:rsidRDefault="00B731C3" w:rsidP="001D5B57">
            <w:pPr>
              <w:rPr>
                <w:rFonts w:ascii="Arial" w:eastAsiaTheme="minorEastAsia" w:hAnsi="Arial" w:cs="Arial" w:hint="eastAsia"/>
                <w:sz w:val="20"/>
                <w:szCs w:val="20"/>
                <w:lang w:eastAsia="zh-CN"/>
              </w:rPr>
            </w:pPr>
          </w:p>
        </w:tc>
      </w:tr>
      <w:tr w:rsidR="00B731C3" w:rsidRPr="005E6C60" w14:paraId="03C980C8" w14:textId="77777777" w:rsidTr="00B731C3">
        <w:trPr>
          <w:trHeight w:val="20"/>
        </w:trPr>
        <w:tc>
          <w:tcPr>
            <w:tcW w:w="1078" w:type="dxa"/>
            <w:tcBorders>
              <w:top w:val="nil"/>
              <w:bottom w:val="single" w:sz="4" w:space="0" w:color="auto"/>
            </w:tcBorders>
            <w:shd w:val="clear" w:color="auto" w:fill="auto"/>
          </w:tcPr>
          <w:p w14:paraId="399C0606"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19FEE18"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F7DE75B" w14:textId="0C6ED38E" w:rsidR="00B731C3" w:rsidRDefault="00B731C3" w:rsidP="00B731C3">
            <w:hyperlink r:id="rId130" w:history="1">
              <w:r>
                <w:rPr>
                  <w:rStyle w:val="af2"/>
                </w:rPr>
                <w:t>3469</w:t>
              </w:r>
            </w:hyperlink>
          </w:p>
        </w:tc>
        <w:tc>
          <w:tcPr>
            <w:tcW w:w="4132" w:type="dxa"/>
            <w:tcBorders>
              <w:top w:val="single" w:sz="4" w:space="0" w:color="auto"/>
              <w:bottom w:val="single" w:sz="4" w:space="0" w:color="auto"/>
            </w:tcBorders>
            <w:shd w:val="clear" w:color="auto" w:fill="00FFFF"/>
          </w:tcPr>
          <w:p w14:paraId="7C2189B0" w14:textId="3E58EDBE" w:rsidR="00B731C3" w:rsidRDefault="00B731C3" w:rsidP="00B731C3">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top w:val="single" w:sz="4" w:space="0" w:color="auto"/>
              <w:bottom w:val="single" w:sz="4" w:space="0" w:color="auto"/>
            </w:tcBorders>
            <w:shd w:val="clear" w:color="auto" w:fill="00FFFF"/>
          </w:tcPr>
          <w:p w14:paraId="2DAC19E7" w14:textId="74A55827"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E6A7B39"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6061E6A" w14:textId="77777777" w:rsidR="00B731C3" w:rsidRDefault="00B731C3" w:rsidP="00B731C3">
            <w:pPr>
              <w:rPr>
                <w:rFonts w:ascii="Arial" w:hAnsi="Arial" w:cs="Arial"/>
                <w:sz w:val="20"/>
                <w:szCs w:val="20"/>
              </w:rPr>
            </w:pPr>
          </w:p>
        </w:tc>
      </w:tr>
      <w:tr w:rsidR="00C04A72" w:rsidRPr="005E6C60" w14:paraId="44E0E5D9" w14:textId="77777777" w:rsidTr="00CC7D6D">
        <w:trPr>
          <w:trHeight w:val="20"/>
        </w:trPr>
        <w:tc>
          <w:tcPr>
            <w:tcW w:w="1078" w:type="dxa"/>
            <w:tcBorders>
              <w:bottom w:val="single" w:sz="4" w:space="0" w:color="auto"/>
            </w:tcBorders>
            <w:shd w:val="clear" w:color="auto" w:fill="auto"/>
          </w:tcPr>
          <w:p w14:paraId="68A9863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A8F4F8A" w14:textId="3432F3A0"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6EB2D42" w14:textId="1A2414C6" w:rsidR="00C04A72" w:rsidRPr="005E6C60" w:rsidRDefault="00000000" w:rsidP="001D5B57">
            <w:pPr>
              <w:rPr>
                <w:rFonts w:ascii="Arial" w:hAnsi="Arial" w:cs="Arial"/>
                <w:sz w:val="20"/>
                <w:szCs w:val="20"/>
                <w:lang w:val="en-US"/>
              </w:rPr>
            </w:pPr>
            <w:hyperlink r:id="rId131" w:history="1">
              <w:r w:rsidR="00C04A72">
                <w:rPr>
                  <w:rStyle w:val="af2"/>
                  <w:rFonts w:ascii="Arial" w:hAnsi="Arial" w:cs="Arial"/>
                  <w:sz w:val="20"/>
                  <w:szCs w:val="20"/>
                  <w:lang w:val="en-US"/>
                </w:rPr>
                <w:t>3242</w:t>
              </w:r>
            </w:hyperlink>
          </w:p>
        </w:tc>
        <w:tc>
          <w:tcPr>
            <w:tcW w:w="4132" w:type="dxa"/>
            <w:tcBorders>
              <w:bottom w:val="single" w:sz="4" w:space="0" w:color="auto"/>
            </w:tcBorders>
            <w:shd w:val="clear" w:color="auto" w:fill="auto"/>
          </w:tcPr>
          <w:p w14:paraId="37342BCC" w14:textId="302080D0" w:rsidR="00C04A72" w:rsidRPr="005E6C60" w:rsidRDefault="00C04A72" w:rsidP="001D5B57">
            <w:pPr>
              <w:rPr>
                <w:rFonts w:ascii="Arial" w:hAnsi="Arial" w:cs="Arial"/>
                <w:sz w:val="20"/>
                <w:szCs w:val="20"/>
                <w:lang w:val="en-US"/>
              </w:rPr>
            </w:pPr>
            <w:r>
              <w:rPr>
                <w:rFonts w:ascii="Arial" w:hAnsi="Arial" w:cs="Arial"/>
                <w:sz w:val="20"/>
                <w:szCs w:val="20"/>
                <w:lang w:val="en-US"/>
              </w:rPr>
              <w:t>CR 29.502 0790 Rel-19 (H-)SMF Reselection during 4G to 5G Idle Mobility</w:t>
            </w:r>
          </w:p>
        </w:tc>
        <w:tc>
          <w:tcPr>
            <w:tcW w:w="1984" w:type="dxa"/>
            <w:tcBorders>
              <w:bottom w:val="single" w:sz="4" w:space="0" w:color="auto"/>
            </w:tcBorders>
            <w:shd w:val="clear" w:color="auto" w:fill="auto"/>
          </w:tcPr>
          <w:p w14:paraId="6780FD76" w14:textId="69FA6E2D"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88753A" w14:textId="5129209D" w:rsidR="00C04A72" w:rsidRPr="005E6C60" w:rsidRDefault="000E1E06" w:rsidP="001D5B57">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050B93F1" w14:textId="77777777" w:rsidR="00C04A72" w:rsidRDefault="00C04A72" w:rsidP="001D5B57">
            <w:pPr>
              <w:rPr>
                <w:rFonts w:ascii="Arial" w:hAnsi="Arial" w:cs="Arial"/>
                <w:sz w:val="20"/>
                <w:szCs w:val="20"/>
              </w:rPr>
            </w:pPr>
            <w:r>
              <w:rPr>
                <w:rFonts w:ascii="Arial" w:hAnsi="Arial" w:cs="Arial"/>
                <w:sz w:val="20"/>
                <w:szCs w:val="20"/>
              </w:rPr>
              <w:t>WI SBIProtoc19</w:t>
            </w:r>
          </w:p>
          <w:p w14:paraId="6CF2B047"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79CB22BA" w14:textId="77777777" w:rsidR="000E1E06" w:rsidRDefault="000E1E06" w:rsidP="001D5B57">
            <w:pPr>
              <w:rPr>
                <w:rFonts w:ascii="Arial" w:eastAsiaTheme="minorEastAsia" w:hAnsi="Arial" w:cs="Arial"/>
                <w:sz w:val="20"/>
                <w:szCs w:val="20"/>
                <w:lang w:eastAsia="zh-CN"/>
              </w:rPr>
            </w:pPr>
          </w:p>
          <w:p w14:paraId="19756DC3" w14:textId="77777777" w:rsidR="000E1E06" w:rsidRDefault="000E1E06"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CT4 see a value of making such kind of improvement, but need more time on the detailed solutions.</w:t>
            </w:r>
          </w:p>
          <w:p w14:paraId="341CD521" w14:textId="77777777" w:rsidR="000E1E06" w:rsidRDefault="000E1E06" w:rsidP="001D5B57">
            <w:pPr>
              <w:rPr>
                <w:rFonts w:ascii="Arial" w:eastAsiaTheme="minorEastAsia" w:hAnsi="Arial" w:cs="Arial"/>
                <w:sz w:val="20"/>
                <w:szCs w:val="20"/>
                <w:lang w:eastAsia="zh-CN"/>
              </w:rPr>
            </w:pPr>
          </w:p>
          <w:p w14:paraId="40061859" w14:textId="0C8CCC39" w:rsidR="000E1E06" w:rsidRPr="000E1E06" w:rsidRDefault="000E1E06" w:rsidP="001D5B57">
            <w:pPr>
              <w:rPr>
                <w:rFonts w:ascii="Arial" w:eastAsiaTheme="minorEastAsia" w:hAnsi="Arial" w:cs="Arial"/>
                <w:sz w:val="20"/>
                <w:szCs w:val="20"/>
                <w:lang w:eastAsia="zh-CN"/>
              </w:rPr>
            </w:pPr>
          </w:p>
        </w:tc>
      </w:tr>
      <w:tr w:rsidR="00C04A72" w:rsidRPr="005E6C60" w14:paraId="4CCE2246" w14:textId="77777777" w:rsidTr="00CC7D6D">
        <w:trPr>
          <w:trHeight w:val="20"/>
        </w:trPr>
        <w:tc>
          <w:tcPr>
            <w:tcW w:w="1078" w:type="dxa"/>
            <w:tcBorders>
              <w:bottom w:val="nil"/>
            </w:tcBorders>
            <w:shd w:val="clear" w:color="auto" w:fill="auto"/>
          </w:tcPr>
          <w:p w14:paraId="4CC4893F"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AD20862" w14:textId="21B90BD5"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69870EA" w14:textId="4F799065" w:rsidR="00C04A72" w:rsidRPr="005E6C60" w:rsidRDefault="00000000" w:rsidP="001D5B57">
            <w:pPr>
              <w:rPr>
                <w:rFonts w:ascii="Arial" w:hAnsi="Arial" w:cs="Arial"/>
                <w:sz w:val="20"/>
                <w:szCs w:val="20"/>
                <w:lang w:val="en-US"/>
              </w:rPr>
            </w:pPr>
            <w:hyperlink r:id="rId132" w:history="1">
              <w:r w:rsidR="00C04A72">
                <w:rPr>
                  <w:rStyle w:val="af2"/>
                  <w:rFonts w:ascii="Arial" w:hAnsi="Arial" w:cs="Arial"/>
                  <w:sz w:val="20"/>
                  <w:szCs w:val="20"/>
                  <w:lang w:val="en-US"/>
                </w:rPr>
                <w:t>3243</w:t>
              </w:r>
            </w:hyperlink>
          </w:p>
        </w:tc>
        <w:tc>
          <w:tcPr>
            <w:tcW w:w="4132" w:type="dxa"/>
            <w:tcBorders>
              <w:bottom w:val="single" w:sz="4" w:space="0" w:color="auto"/>
            </w:tcBorders>
            <w:shd w:val="clear" w:color="auto" w:fill="auto"/>
          </w:tcPr>
          <w:p w14:paraId="3130AEA1" w14:textId="43888016" w:rsidR="00C04A72" w:rsidRPr="005E6C60" w:rsidRDefault="00C04A72" w:rsidP="001D5B57">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bottom w:val="single" w:sz="4" w:space="0" w:color="auto"/>
            </w:tcBorders>
            <w:shd w:val="clear" w:color="auto" w:fill="auto"/>
          </w:tcPr>
          <w:p w14:paraId="33A8265D" w14:textId="66A695CB"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4D48963" w14:textId="09904CA9" w:rsidR="00C04A72" w:rsidRPr="005E6C60" w:rsidRDefault="00CC7D6D" w:rsidP="001D5B57">
            <w:pPr>
              <w:rPr>
                <w:rFonts w:ascii="Arial" w:hAnsi="Arial" w:cs="Arial"/>
                <w:sz w:val="20"/>
                <w:szCs w:val="20"/>
                <w:lang w:val="en-US"/>
              </w:rPr>
            </w:pPr>
            <w:r>
              <w:rPr>
                <w:rFonts w:ascii="Arial" w:hAnsi="Arial" w:cs="Arial"/>
                <w:sz w:val="20"/>
                <w:szCs w:val="20"/>
                <w:lang w:val="en-US"/>
              </w:rPr>
              <w:t>Revised to C4-243524</w:t>
            </w:r>
          </w:p>
        </w:tc>
        <w:tc>
          <w:tcPr>
            <w:tcW w:w="6368" w:type="dxa"/>
            <w:tcBorders>
              <w:bottom w:val="nil"/>
            </w:tcBorders>
            <w:shd w:val="clear" w:color="auto" w:fill="auto"/>
          </w:tcPr>
          <w:p w14:paraId="2B297D83" w14:textId="77777777" w:rsidR="00C04A72" w:rsidRDefault="00C04A72" w:rsidP="001D5B57">
            <w:pPr>
              <w:rPr>
                <w:rFonts w:ascii="Arial" w:hAnsi="Arial" w:cs="Arial"/>
                <w:sz w:val="20"/>
                <w:szCs w:val="20"/>
              </w:rPr>
            </w:pPr>
            <w:r>
              <w:rPr>
                <w:rFonts w:ascii="Arial" w:hAnsi="Arial" w:cs="Arial"/>
                <w:sz w:val="20"/>
                <w:szCs w:val="20"/>
              </w:rPr>
              <w:t>WI SBIProtoc19</w:t>
            </w:r>
          </w:p>
          <w:p w14:paraId="78A77F5E" w14:textId="71C0D55E" w:rsidR="00C04A72" w:rsidRPr="00E53006" w:rsidRDefault="00C04A72" w:rsidP="001D5B57">
            <w:pPr>
              <w:rPr>
                <w:rFonts w:ascii="Arial" w:hAnsi="Arial" w:cs="Arial"/>
                <w:sz w:val="20"/>
                <w:szCs w:val="20"/>
              </w:rPr>
            </w:pPr>
            <w:r>
              <w:rPr>
                <w:rFonts w:ascii="Arial" w:hAnsi="Arial" w:cs="Arial"/>
                <w:sz w:val="20"/>
                <w:szCs w:val="20"/>
              </w:rPr>
              <w:t>CAT F</w:t>
            </w:r>
          </w:p>
        </w:tc>
      </w:tr>
      <w:tr w:rsidR="00CC7D6D" w:rsidRPr="005E6C60" w14:paraId="2294BF90" w14:textId="77777777" w:rsidTr="000269B5">
        <w:trPr>
          <w:trHeight w:val="20"/>
        </w:trPr>
        <w:tc>
          <w:tcPr>
            <w:tcW w:w="1078" w:type="dxa"/>
            <w:tcBorders>
              <w:top w:val="nil"/>
              <w:bottom w:val="single" w:sz="4" w:space="0" w:color="auto"/>
            </w:tcBorders>
            <w:shd w:val="clear" w:color="auto" w:fill="auto"/>
          </w:tcPr>
          <w:p w14:paraId="59CFCE86" w14:textId="77777777" w:rsidR="00CC7D6D" w:rsidRDefault="00CC7D6D" w:rsidP="00CC7D6D">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2C3FF" w14:textId="77777777" w:rsidR="00CC7D6D" w:rsidRDefault="00CC7D6D" w:rsidP="00CC7D6D">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A95D4E4" w14:textId="57140C6F" w:rsidR="00CC7D6D" w:rsidRDefault="00000000" w:rsidP="00CC7D6D">
            <w:hyperlink r:id="rId133" w:history="1">
              <w:r w:rsidR="00CC7D6D">
                <w:rPr>
                  <w:rStyle w:val="af2"/>
                </w:rPr>
                <w:t>3524</w:t>
              </w:r>
            </w:hyperlink>
          </w:p>
        </w:tc>
        <w:tc>
          <w:tcPr>
            <w:tcW w:w="4132" w:type="dxa"/>
            <w:tcBorders>
              <w:top w:val="single" w:sz="4" w:space="0" w:color="auto"/>
              <w:bottom w:val="single" w:sz="4" w:space="0" w:color="auto"/>
            </w:tcBorders>
            <w:shd w:val="clear" w:color="auto" w:fill="00FFFF"/>
          </w:tcPr>
          <w:p w14:paraId="61152510" w14:textId="72A4F7AB" w:rsidR="00CC7D6D" w:rsidRDefault="00CC7D6D" w:rsidP="00CC7D6D">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top w:val="single" w:sz="4" w:space="0" w:color="auto"/>
              <w:bottom w:val="single" w:sz="4" w:space="0" w:color="auto"/>
            </w:tcBorders>
            <w:shd w:val="clear" w:color="auto" w:fill="00FFFF"/>
          </w:tcPr>
          <w:p w14:paraId="033BC8EF" w14:textId="3DBE49B7" w:rsidR="00CC7D6D" w:rsidRDefault="00CC7D6D" w:rsidP="00CC7D6D">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7981E71" w14:textId="3D8FD9AD" w:rsidR="00CC7D6D" w:rsidRDefault="00CC7D6D" w:rsidP="00CC7D6D">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DF00F83" w14:textId="77777777" w:rsidR="00CC7D6D" w:rsidRDefault="00CC7D6D" w:rsidP="00CC7D6D">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add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v-smf</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to the new bullet</w:t>
            </w:r>
          </w:p>
          <w:p w14:paraId="26BF6387" w14:textId="77777777" w:rsidR="00CC7D6D" w:rsidRDefault="00CC7D6D" w:rsidP="00CC7D6D">
            <w:pPr>
              <w:rPr>
                <w:rFonts w:ascii="Arial" w:eastAsiaTheme="minorEastAsia" w:hAnsi="Arial" w:cs="Arial"/>
                <w:sz w:val="20"/>
                <w:szCs w:val="20"/>
                <w:lang w:eastAsia="zh-CN"/>
              </w:rPr>
            </w:pPr>
          </w:p>
          <w:p w14:paraId="11D48F93" w14:textId="175A0B96" w:rsidR="00CC7D6D" w:rsidRPr="00CC7D6D" w:rsidRDefault="00CC7D6D" w:rsidP="00CC7D6D">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C04A72" w:rsidRPr="005E6C60" w14:paraId="45F473DE" w14:textId="77777777" w:rsidTr="007E79B5">
        <w:trPr>
          <w:trHeight w:val="20"/>
        </w:trPr>
        <w:tc>
          <w:tcPr>
            <w:tcW w:w="1078" w:type="dxa"/>
            <w:tcBorders>
              <w:bottom w:val="single" w:sz="4" w:space="0" w:color="auto"/>
            </w:tcBorders>
            <w:shd w:val="clear" w:color="auto" w:fill="auto"/>
          </w:tcPr>
          <w:p w14:paraId="7AC2581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BBA928" w14:textId="5307A186"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16551BCE" w14:textId="2261F721" w:rsidR="00C04A72" w:rsidRPr="005E6C60" w:rsidRDefault="00000000" w:rsidP="001D5B57">
            <w:pPr>
              <w:rPr>
                <w:rFonts w:ascii="Arial" w:hAnsi="Arial" w:cs="Arial"/>
                <w:sz w:val="20"/>
                <w:szCs w:val="20"/>
                <w:lang w:val="en-US"/>
              </w:rPr>
            </w:pPr>
            <w:hyperlink r:id="rId134" w:history="1">
              <w:r w:rsidR="00C04A72">
                <w:rPr>
                  <w:rStyle w:val="af2"/>
                  <w:rFonts w:ascii="Arial" w:hAnsi="Arial" w:cs="Arial"/>
                  <w:sz w:val="20"/>
                  <w:szCs w:val="20"/>
                  <w:lang w:val="en-US"/>
                </w:rPr>
                <w:t>3244</w:t>
              </w:r>
            </w:hyperlink>
          </w:p>
        </w:tc>
        <w:tc>
          <w:tcPr>
            <w:tcW w:w="4132" w:type="dxa"/>
            <w:tcBorders>
              <w:bottom w:val="single" w:sz="4" w:space="0" w:color="auto"/>
            </w:tcBorders>
            <w:shd w:val="clear" w:color="auto" w:fill="auto"/>
          </w:tcPr>
          <w:p w14:paraId="5A18711F" w14:textId="07EFE9A7" w:rsidR="00C04A72" w:rsidRPr="005E6C60" w:rsidRDefault="00C04A72" w:rsidP="001D5B57">
            <w:pPr>
              <w:rPr>
                <w:rFonts w:ascii="Arial" w:hAnsi="Arial" w:cs="Arial"/>
                <w:sz w:val="20"/>
                <w:szCs w:val="20"/>
                <w:lang w:val="en-US"/>
              </w:rPr>
            </w:pPr>
            <w:r>
              <w:rPr>
                <w:rFonts w:ascii="Arial" w:hAnsi="Arial" w:cs="Arial"/>
                <w:sz w:val="20"/>
                <w:szCs w:val="20"/>
                <w:lang w:val="en-US"/>
              </w:rPr>
              <w:t>CR 29.502 0792 Rel-19 SMF Reselection after PDU Session Establishment Rejection with Status Notify</w:t>
            </w:r>
          </w:p>
        </w:tc>
        <w:tc>
          <w:tcPr>
            <w:tcW w:w="1984" w:type="dxa"/>
            <w:tcBorders>
              <w:bottom w:val="single" w:sz="4" w:space="0" w:color="auto"/>
            </w:tcBorders>
            <w:shd w:val="clear" w:color="auto" w:fill="auto"/>
          </w:tcPr>
          <w:p w14:paraId="76B89072" w14:textId="19E35FBF"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18A4B9E" w14:textId="217FE207" w:rsidR="00C04A72" w:rsidRPr="005E6C60" w:rsidRDefault="000269B5"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2E66E10D" w14:textId="77777777" w:rsidR="00C04A72" w:rsidRDefault="00C04A72" w:rsidP="001D5B57">
            <w:pPr>
              <w:rPr>
                <w:rFonts w:ascii="Arial" w:hAnsi="Arial" w:cs="Arial"/>
                <w:sz w:val="20"/>
                <w:szCs w:val="20"/>
              </w:rPr>
            </w:pPr>
            <w:r>
              <w:rPr>
                <w:rFonts w:ascii="Arial" w:hAnsi="Arial" w:cs="Arial"/>
                <w:sz w:val="20"/>
                <w:szCs w:val="20"/>
              </w:rPr>
              <w:t>WI SBIProtoc19</w:t>
            </w:r>
          </w:p>
          <w:p w14:paraId="43D948F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6C879F58" w14:textId="77777777" w:rsidR="000269B5" w:rsidRDefault="000269B5" w:rsidP="001D5B57">
            <w:pPr>
              <w:rPr>
                <w:rFonts w:ascii="Arial" w:eastAsiaTheme="minorEastAsia" w:hAnsi="Arial" w:cs="Arial"/>
                <w:sz w:val="20"/>
                <w:szCs w:val="20"/>
                <w:lang w:eastAsia="zh-CN"/>
              </w:rPr>
            </w:pPr>
          </w:p>
          <w:p w14:paraId="5183BCF2" w14:textId="2E9B93BF" w:rsidR="000269B5" w:rsidRPr="000269B5" w:rsidRDefault="000269B5" w:rsidP="001D5B57">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Bruno/Caixia: not supportive to this CR, current procedure should work</w:t>
            </w:r>
          </w:p>
        </w:tc>
      </w:tr>
      <w:tr w:rsidR="00C04A72" w:rsidRPr="005E6C60" w14:paraId="38771065" w14:textId="77777777" w:rsidTr="007E79B5">
        <w:trPr>
          <w:trHeight w:val="20"/>
        </w:trPr>
        <w:tc>
          <w:tcPr>
            <w:tcW w:w="1078" w:type="dxa"/>
            <w:tcBorders>
              <w:bottom w:val="nil"/>
            </w:tcBorders>
            <w:shd w:val="clear" w:color="auto" w:fill="auto"/>
          </w:tcPr>
          <w:p w14:paraId="2740CCA0"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FFFFFF"/>
          </w:tcPr>
          <w:p w14:paraId="7BF6D968" w14:textId="66CC85E4"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7FF6F54" w14:textId="7B7AF687" w:rsidR="00C04A72" w:rsidRPr="005E6C60" w:rsidRDefault="00000000" w:rsidP="001D5B57">
            <w:pPr>
              <w:rPr>
                <w:rFonts w:ascii="Arial" w:hAnsi="Arial" w:cs="Arial"/>
                <w:sz w:val="20"/>
                <w:szCs w:val="20"/>
                <w:lang w:val="en-US"/>
              </w:rPr>
            </w:pPr>
            <w:hyperlink r:id="rId135" w:history="1">
              <w:r w:rsidR="00C04A72">
                <w:rPr>
                  <w:rStyle w:val="af2"/>
                  <w:rFonts w:ascii="Arial" w:hAnsi="Arial" w:cs="Arial"/>
                  <w:sz w:val="20"/>
                  <w:szCs w:val="20"/>
                  <w:lang w:val="en-US"/>
                </w:rPr>
                <w:t>3352</w:t>
              </w:r>
            </w:hyperlink>
          </w:p>
        </w:tc>
        <w:tc>
          <w:tcPr>
            <w:tcW w:w="4132" w:type="dxa"/>
            <w:tcBorders>
              <w:bottom w:val="single" w:sz="4" w:space="0" w:color="auto"/>
            </w:tcBorders>
            <w:shd w:val="clear" w:color="auto" w:fill="auto"/>
          </w:tcPr>
          <w:p w14:paraId="2D5ECFCB" w14:textId="4716798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bottom w:val="single" w:sz="4" w:space="0" w:color="auto"/>
            </w:tcBorders>
            <w:shd w:val="clear" w:color="auto" w:fill="auto"/>
          </w:tcPr>
          <w:p w14:paraId="29567644" w14:textId="44420A83"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503C82C" w14:textId="7F45BACB" w:rsidR="00C04A72" w:rsidRPr="005E6C60" w:rsidRDefault="007E79B5" w:rsidP="001D5B57">
            <w:pPr>
              <w:rPr>
                <w:rFonts w:ascii="Arial" w:hAnsi="Arial" w:cs="Arial"/>
                <w:sz w:val="20"/>
                <w:szCs w:val="20"/>
                <w:lang w:val="en-US"/>
              </w:rPr>
            </w:pPr>
            <w:r>
              <w:rPr>
                <w:rFonts w:ascii="Arial" w:hAnsi="Arial" w:cs="Arial"/>
                <w:sz w:val="20"/>
                <w:szCs w:val="20"/>
                <w:lang w:val="en-US"/>
              </w:rPr>
              <w:t>Revised to C4-243529</w:t>
            </w:r>
          </w:p>
        </w:tc>
        <w:tc>
          <w:tcPr>
            <w:tcW w:w="6368" w:type="dxa"/>
            <w:tcBorders>
              <w:bottom w:val="nil"/>
            </w:tcBorders>
            <w:shd w:val="clear" w:color="auto" w:fill="auto"/>
          </w:tcPr>
          <w:p w14:paraId="16DDDCD8" w14:textId="77777777" w:rsidR="00C04A72" w:rsidRDefault="00C04A72" w:rsidP="001D5B57">
            <w:pPr>
              <w:rPr>
                <w:rFonts w:ascii="Arial" w:hAnsi="Arial" w:cs="Arial"/>
                <w:sz w:val="20"/>
                <w:szCs w:val="20"/>
              </w:rPr>
            </w:pPr>
            <w:r>
              <w:rPr>
                <w:rFonts w:ascii="Arial" w:hAnsi="Arial" w:cs="Arial"/>
                <w:sz w:val="20"/>
                <w:szCs w:val="20"/>
              </w:rPr>
              <w:t>WI SBIProtoc19</w:t>
            </w:r>
          </w:p>
          <w:p w14:paraId="2D23260A" w14:textId="586E037D" w:rsidR="00C04A72" w:rsidRPr="00E53006" w:rsidRDefault="00C04A72" w:rsidP="001D5B57">
            <w:pPr>
              <w:rPr>
                <w:rFonts w:ascii="Arial" w:hAnsi="Arial" w:cs="Arial"/>
                <w:sz w:val="20"/>
                <w:szCs w:val="20"/>
              </w:rPr>
            </w:pPr>
            <w:r>
              <w:rPr>
                <w:rFonts w:ascii="Arial" w:hAnsi="Arial" w:cs="Arial"/>
                <w:sz w:val="20"/>
                <w:szCs w:val="20"/>
              </w:rPr>
              <w:t>CAT F</w:t>
            </w:r>
          </w:p>
        </w:tc>
      </w:tr>
      <w:tr w:rsidR="007E79B5" w:rsidRPr="005E6C60" w14:paraId="51AA133A" w14:textId="77777777" w:rsidTr="007E79B5">
        <w:trPr>
          <w:trHeight w:val="20"/>
        </w:trPr>
        <w:tc>
          <w:tcPr>
            <w:tcW w:w="1078" w:type="dxa"/>
            <w:tcBorders>
              <w:top w:val="nil"/>
              <w:bottom w:val="single" w:sz="4" w:space="0" w:color="auto"/>
            </w:tcBorders>
            <w:shd w:val="clear" w:color="auto" w:fill="auto"/>
          </w:tcPr>
          <w:p w14:paraId="796FD020" w14:textId="77777777" w:rsidR="007E79B5" w:rsidRDefault="007E79B5" w:rsidP="007E79B5">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519063C5" w14:textId="77777777" w:rsidR="007E79B5" w:rsidRDefault="007E79B5" w:rsidP="007E79B5">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B50580E" w14:textId="76DA612C" w:rsidR="007E79B5" w:rsidRDefault="00000000" w:rsidP="007E79B5">
            <w:hyperlink r:id="rId136" w:history="1">
              <w:r w:rsidR="007E79B5">
                <w:rPr>
                  <w:rStyle w:val="af2"/>
                </w:rPr>
                <w:t>3529</w:t>
              </w:r>
            </w:hyperlink>
          </w:p>
        </w:tc>
        <w:tc>
          <w:tcPr>
            <w:tcW w:w="4132" w:type="dxa"/>
            <w:tcBorders>
              <w:top w:val="single" w:sz="4" w:space="0" w:color="auto"/>
              <w:bottom w:val="single" w:sz="4" w:space="0" w:color="auto"/>
            </w:tcBorders>
            <w:shd w:val="clear" w:color="auto" w:fill="00FFFF"/>
          </w:tcPr>
          <w:p w14:paraId="444EE29C" w14:textId="342E418D" w:rsidR="007E79B5" w:rsidRDefault="007E79B5" w:rsidP="007E79B5">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top w:val="single" w:sz="4" w:space="0" w:color="auto"/>
              <w:bottom w:val="single" w:sz="4" w:space="0" w:color="auto"/>
            </w:tcBorders>
            <w:shd w:val="clear" w:color="auto" w:fill="00FFFF"/>
          </w:tcPr>
          <w:p w14:paraId="21584620" w14:textId="6D957A8A" w:rsidR="007E79B5" w:rsidRDefault="007E79B5" w:rsidP="007E79B5">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2871017" w14:textId="77777777" w:rsidR="007E79B5" w:rsidRDefault="007E79B5" w:rsidP="007E79B5">
            <w:pPr>
              <w:rPr>
                <w:rFonts w:ascii="Arial" w:hAnsi="Arial" w:cs="Arial"/>
                <w:sz w:val="20"/>
                <w:szCs w:val="20"/>
                <w:lang w:val="en-US"/>
              </w:rPr>
            </w:pPr>
          </w:p>
        </w:tc>
        <w:tc>
          <w:tcPr>
            <w:tcW w:w="6368" w:type="dxa"/>
            <w:tcBorders>
              <w:top w:val="nil"/>
              <w:bottom w:val="single" w:sz="4" w:space="0" w:color="auto"/>
            </w:tcBorders>
            <w:shd w:val="clear" w:color="auto" w:fill="00FFFF"/>
          </w:tcPr>
          <w:p w14:paraId="228133B9" w14:textId="77777777" w:rsidR="007E79B5" w:rsidRDefault="007E79B5" w:rsidP="007E79B5">
            <w:pPr>
              <w:rPr>
                <w:rFonts w:ascii="Arial" w:hAnsi="Arial" w:cs="Arial"/>
                <w:sz w:val="20"/>
                <w:szCs w:val="20"/>
              </w:rPr>
            </w:pPr>
          </w:p>
        </w:tc>
      </w:tr>
      <w:tr w:rsidR="00C04A72" w:rsidRPr="005E6C60" w14:paraId="3784C2AF" w14:textId="77777777" w:rsidTr="008838F9">
        <w:trPr>
          <w:trHeight w:val="20"/>
        </w:trPr>
        <w:tc>
          <w:tcPr>
            <w:tcW w:w="1078" w:type="dxa"/>
            <w:tcBorders>
              <w:bottom w:val="single" w:sz="4" w:space="0" w:color="auto"/>
            </w:tcBorders>
            <w:shd w:val="clear" w:color="auto" w:fill="auto"/>
          </w:tcPr>
          <w:p w14:paraId="0966D06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854B3C3" w14:textId="4F397177"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4812537" w14:textId="6B1D7712" w:rsidR="00C04A72" w:rsidRPr="005E6C60" w:rsidRDefault="00000000" w:rsidP="001D5B57">
            <w:pPr>
              <w:rPr>
                <w:rFonts w:ascii="Arial" w:hAnsi="Arial" w:cs="Arial"/>
                <w:sz w:val="20"/>
                <w:szCs w:val="20"/>
                <w:lang w:val="en-US"/>
              </w:rPr>
            </w:pPr>
            <w:hyperlink r:id="rId137" w:history="1">
              <w:r w:rsidR="00C04A72">
                <w:rPr>
                  <w:rStyle w:val="af2"/>
                  <w:rFonts w:ascii="Arial" w:hAnsi="Arial" w:cs="Arial"/>
                  <w:sz w:val="20"/>
                  <w:szCs w:val="20"/>
                  <w:lang w:val="en-US"/>
                </w:rPr>
                <w:t>3354</w:t>
              </w:r>
            </w:hyperlink>
          </w:p>
        </w:tc>
        <w:tc>
          <w:tcPr>
            <w:tcW w:w="4132" w:type="dxa"/>
            <w:tcBorders>
              <w:bottom w:val="single" w:sz="4" w:space="0" w:color="auto"/>
            </w:tcBorders>
            <w:shd w:val="clear" w:color="auto" w:fill="FFFF00"/>
          </w:tcPr>
          <w:p w14:paraId="197DA5F8" w14:textId="1BE200D7"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FFFF00"/>
          </w:tcPr>
          <w:p w14:paraId="0454DFA8" w14:textId="4846F7DF"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714EB39" w14:textId="60B9639E" w:rsidR="00C04A72" w:rsidRPr="008D21A3" w:rsidRDefault="008D21A3" w:rsidP="001D5B57">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43B75BEE" w14:textId="77777777" w:rsidR="00C04A72" w:rsidRDefault="00C04A72" w:rsidP="001D5B57">
            <w:pPr>
              <w:rPr>
                <w:rFonts w:ascii="Arial" w:hAnsi="Arial" w:cs="Arial"/>
                <w:sz w:val="20"/>
                <w:szCs w:val="20"/>
              </w:rPr>
            </w:pPr>
            <w:r>
              <w:rPr>
                <w:rFonts w:ascii="Arial" w:hAnsi="Arial" w:cs="Arial"/>
                <w:sz w:val="20"/>
                <w:szCs w:val="20"/>
              </w:rPr>
              <w:t>WI SBIProtoc19</w:t>
            </w:r>
          </w:p>
          <w:p w14:paraId="412CC35D"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22F18A60" w14:textId="77777777" w:rsidR="008D21A3" w:rsidRDefault="008D21A3" w:rsidP="001D5B57">
            <w:pPr>
              <w:rPr>
                <w:rFonts w:ascii="Arial" w:eastAsiaTheme="minorEastAsia" w:hAnsi="Arial" w:cs="Arial"/>
                <w:sz w:val="20"/>
                <w:szCs w:val="20"/>
                <w:lang w:eastAsia="zh-CN"/>
              </w:rPr>
            </w:pPr>
          </w:p>
          <w:p w14:paraId="0890D695" w14:textId="2756575F" w:rsidR="008D21A3" w:rsidRPr="008D21A3" w:rsidRDefault="008D21A3" w:rsidP="001D5B57">
            <w:pPr>
              <w:rPr>
                <w:rFonts w:ascii="Arial" w:eastAsiaTheme="minorEastAsia" w:hAnsi="Arial" w:cs="Arial"/>
                <w:sz w:val="20"/>
                <w:szCs w:val="20"/>
                <w:lang w:eastAsia="zh-CN"/>
              </w:rPr>
            </w:pPr>
            <w:r>
              <w:rPr>
                <w:rFonts w:ascii="Arial" w:hAnsi="Arial" w:cs="Arial"/>
                <w:sz w:val="20"/>
                <w:szCs w:val="20"/>
              </w:rPr>
              <w:t>Clash with Nokia C4-243055.</w:t>
            </w:r>
          </w:p>
        </w:tc>
      </w:tr>
      <w:tr w:rsidR="00C04A72" w:rsidRPr="005E6C60" w14:paraId="59668246" w14:textId="77777777" w:rsidTr="008838F9">
        <w:trPr>
          <w:trHeight w:val="20"/>
        </w:trPr>
        <w:tc>
          <w:tcPr>
            <w:tcW w:w="1078" w:type="dxa"/>
            <w:tcBorders>
              <w:bottom w:val="nil"/>
            </w:tcBorders>
            <w:shd w:val="clear" w:color="auto" w:fill="auto"/>
          </w:tcPr>
          <w:p w14:paraId="60EF4977"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6E25530" w14:textId="69C2C2D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3EAEF0D" w14:textId="1A987907" w:rsidR="00C04A72" w:rsidRPr="005E6C60" w:rsidRDefault="00000000" w:rsidP="001D5B57">
            <w:pPr>
              <w:rPr>
                <w:rFonts w:ascii="Arial" w:hAnsi="Arial" w:cs="Arial"/>
                <w:sz w:val="20"/>
                <w:szCs w:val="20"/>
                <w:lang w:val="en-US"/>
              </w:rPr>
            </w:pPr>
            <w:hyperlink r:id="rId138" w:history="1">
              <w:r w:rsidR="00C04A72">
                <w:rPr>
                  <w:rStyle w:val="af2"/>
                  <w:rFonts w:ascii="Arial" w:hAnsi="Arial" w:cs="Arial"/>
                  <w:sz w:val="20"/>
                  <w:szCs w:val="20"/>
                  <w:lang w:val="en-US"/>
                </w:rPr>
                <w:t>3361</w:t>
              </w:r>
            </w:hyperlink>
          </w:p>
        </w:tc>
        <w:tc>
          <w:tcPr>
            <w:tcW w:w="4132" w:type="dxa"/>
            <w:tcBorders>
              <w:bottom w:val="single" w:sz="4" w:space="0" w:color="auto"/>
            </w:tcBorders>
            <w:shd w:val="clear" w:color="auto" w:fill="auto"/>
          </w:tcPr>
          <w:p w14:paraId="26E18CAE" w14:textId="46E3766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35DEC993" w14:textId="1F417B99"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EE7E87D" w14:textId="6E2424FE" w:rsidR="00C04A72" w:rsidRPr="005E6C60" w:rsidRDefault="008838F9" w:rsidP="001D5B57">
            <w:pPr>
              <w:rPr>
                <w:rFonts w:ascii="Arial" w:hAnsi="Arial" w:cs="Arial"/>
                <w:sz w:val="20"/>
                <w:szCs w:val="20"/>
                <w:lang w:val="en-US"/>
              </w:rPr>
            </w:pPr>
            <w:r>
              <w:rPr>
                <w:rFonts w:ascii="Arial" w:hAnsi="Arial" w:cs="Arial"/>
                <w:sz w:val="20"/>
                <w:szCs w:val="20"/>
                <w:lang w:val="en-US"/>
              </w:rPr>
              <w:t>Revised to C4-243455</w:t>
            </w:r>
          </w:p>
        </w:tc>
        <w:tc>
          <w:tcPr>
            <w:tcW w:w="6368" w:type="dxa"/>
            <w:tcBorders>
              <w:bottom w:val="nil"/>
            </w:tcBorders>
            <w:shd w:val="clear" w:color="auto" w:fill="auto"/>
          </w:tcPr>
          <w:p w14:paraId="6BD9762F" w14:textId="77777777" w:rsidR="00C04A72" w:rsidRDefault="00C04A72" w:rsidP="001D5B57">
            <w:pPr>
              <w:rPr>
                <w:rFonts w:ascii="Arial" w:hAnsi="Arial" w:cs="Arial"/>
                <w:sz w:val="20"/>
                <w:szCs w:val="20"/>
              </w:rPr>
            </w:pPr>
            <w:r>
              <w:rPr>
                <w:rFonts w:ascii="Arial" w:hAnsi="Arial" w:cs="Arial"/>
                <w:sz w:val="20"/>
                <w:szCs w:val="20"/>
              </w:rPr>
              <w:t>WI SBIProtoc19</w:t>
            </w:r>
          </w:p>
          <w:p w14:paraId="45BF2245"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F</w:t>
            </w:r>
          </w:p>
          <w:p w14:paraId="22AB03A7" w14:textId="77777777" w:rsidR="008838F9" w:rsidRDefault="008838F9" w:rsidP="001D5B57">
            <w:pPr>
              <w:rPr>
                <w:rFonts w:ascii="Arial" w:eastAsiaTheme="minorEastAsia" w:hAnsi="Arial" w:cs="Arial"/>
                <w:sz w:val="20"/>
                <w:szCs w:val="20"/>
                <w:lang w:eastAsia="zh-CN"/>
              </w:rPr>
            </w:pPr>
          </w:p>
          <w:p w14:paraId="15B7D5DE" w14:textId="77777777" w:rsidR="008838F9" w:rsidRDefault="008838F9" w:rsidP="008838F9">
            <w:pPr>
              <w:rPr>
                <w:rFonts w:ascii="Arial" w:hAnsi="Arial" w:cs="Arial"/>
                <w:sz w:val="20"/>
                <w:szCs w:val="20"/>
              </w:rPr>
            </w:pPr>
            <w:r>
              <w:rPr>
                <w:rFonts w:ascii="Arial" w:hAnsi="Arial" w:cs="Arial"/>
                <w:sz w:val="20"/>
                <w:szCs w:val="20"/>
              </w:rPr>
              <w:t>Ulrich: It should go to release 18 as the r18 stage 2 requirement. And about the description of GPSI, it still says SHALL. And similar for additional GPSI.</w:t>
            </w:r>
          </w:p>
          <w:p w14:paraId="489461F7" w14:textId="77777777" w:rsidR="008838F9" w:rsidRDefault="008838F9" w:rsidP="008838F9">
            <w:pPr>
              <w:rPr>
                <w:rFonts w:ascii="Arial" w:hAnsi="Arial" w:cs="Arial"/>
                <w:sz w:val="20"/>
                <w:szCs w:val="20"/>
              </w:rPr>
            </w:pPr>
          </w:p>
          <w:p w14:paraId="61CEE650" w14:textId="7F7F2308" w:rsidR="008838F9" w:rsidRPr="008838F9" w:rsidRDefault="008838F9" w:rsidP="008838F9">
            <w:pPr>
              <w:rPr>
                <w:rFonts w:ascii="Arial" w:eastAsiaTheme="minorEastAsia" w:hAnsi="Arial" w:cs="Arial"/>
                <w:sz w:val="20"/>
                <w:szCs w:val="20"/>
                <w:lang w:eastAsia="zh-CN"/>
              </w:rPr>
            </w:pPr>
            <w:r>
              <w:rPr>
                <w:rFonts w:ascii="Arial" w:hAnsi="Arial" w:cs="Arial"/>
                <w:sz w:val="20"/>
                <w:szCs w:val="20"/>
              </w:rPr>
              <w:t>Change it to R18, and merge Nokia CR in C4-243054</w:t>
            </w:r>
          </w:p>
        </w:tc>
      </w:tr>
      <w:tr w:rsidR="008838F9" w:rsidRPr="005E6C60" w14:paraId="318C271B" w14:textId="77777777" w:rsidTr="00B731C3">
        <w:trPr>
          <w:trHeight w:val="20"/>
        </w:trPr>
        <w:tc>
          <w:tcPr>
            <w:tcW w:w="1078" w:type="dxa"/>
            <w:tcBorders>
              <w:top w:val="nil"/>
              <w:bottom w:val="single" w:sz="4" w:space="0" w:color="auto"/>
            </w:tcBorders>
            <w:shd w:val="clear" w:color="auto" w:fill="auto"/>
          </w:tcPr>
          <w:p w14:paraId="44B19765" w14:textId="77777777" w:rsidR="008838F9" w:rsidRDefault="008838F9" w:rsidP="008838F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09E4CA" w14:textId="77777777" w:rsidR="008838F9" w:rsidRDefault="008838F9" w:rsidP="008838F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29B1730" w14:textId="1D85D685" w:rsidR="008838F9" w:rsidRDefault="00000000" w:rsidP="008838F9">
            <w:hyperlink r:id="rId139" w:history="1">
              <w:r w:rsidR="008838F9">
                <w:rPr>
                  <w:rStyle w:val="af2"/>
                </w:rPr>
                <w:t>3455</w:t>
              </w:r>
            </w:hyperlink>
          </w:p>
        </w:tc>
        <w:tc>
          <w:tcPr>
            <w:tcW w:w="4132" w:type="dxa"/>
            <w:tcBorders>
              <w:top w:val="single" w:sz="4" w:space="0" w:color="auto"/>
              <w:bottom w:val="single" w:sz="4" w:space="0" w:color="auto"/>
            </w:tcBorders>
            <w:shd w:val="clear" w:color="auto" w:fill="00FFFF"/>
          </w:tcPr>
          <w:p w14:paraId="22D56561" w14:textId="14558DB3" w:rsidR="008838F9" w:rsidRDefault="008838F9" w:rsidP="008838F9">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00FFFF"/>
          </w:tcPr>
          <w:p w14:paraId="6F9F0504" w14:textId="6306F4B2" w:rsidR="008838F9" w:rsidRPr="008838F9" w:rsidRDefault="008838F9" w:rsidP="008838F9">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8838F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00FFFF"/>
          </w:tcPr>
          <w:p w14:paraId="42904EEF" w14:textId="77777777" w:rsidR="008838F9" w:rsidRDefault="008838F9" w:rsidP="008838F9">
            <w:pPr>
              <w:rPr>
                <w:rFonts w:ascii="Arial" w:hAnsi="Arial" w:cs="Arial"/>
                <w:sz w:val="20"/>
                <w:szCs w:val="20"/>
                <w:lang w:val="en-US"/>
              </w:rPr>
            </w:pPr>
          </w:p>
        </w:tc>
        <w:tc>
          <w:tcPr>
            <w:tcW w:w="6368" w:type="dxa"/>
            <w:tcBorders>
              <w:top w:val="nil"/>
              <w:bottom w:val="single" w:sz="4" w:space="0" w:color="auto"/>
            </w:tcBorders>
            <w:shd w:val="clear" w:color="auto" w:fill="00FFFF"/>
          </w:tcPr>
          <w:p w14:paraId="3530F0A1" w14:textId="77777777" w:rsidR="008838F9" w:rsidRDefault="008838F9" w:rsidP="008838F9">
            <w:pPr>
              <w:rPr>
                <w:rFonts w:ascii="Arial" w:hAnsi="Arial" w:cs="Arial"/>
                <w:sz w:val="20"/>
                <w:szCs w:val="20"/>
              </w:rPr>
            </w:pPr>
          </w:p>
        </w:tc>
      </w:tr>
      <w:tr w:rsidR="00C04A72" w:rsidRPr="005E6C60" w14:paraId="130BA461" w14:textId="77777777" w:rsidTr="00B731C3">
        <w:trPr>
          <w:trHeight w:val="20"/>
        </w:trPr>
        <w:tc>
          <w:tcPr>
            <w:tcW w:w="1078" w:type="dxa"/>
            <w:tcBorders>
              <w:bottom w:val="nil"/>
            </w:tcBorders>
            <w:shd w:val="clear" w:color="auto" w:fill="auto"/>
          </w:tcPr>
          <w:p w14:paraId="738DAFD1" w14:textId="77777777" w:rsidR="00C04A72" w:rsidRDefault="00C04A72" w:rsidP="001D5B57">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1D9EDAAE" w14:textId="6FB8849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237F6BC" w14:textId="61138C3E" w:rsidR="00C04A72" w:rsidRPr="005E6C60" w:rsidRDefault="00000000" w:rsidP="001D5B57">
            <w:pPr>
              <w:rPr>
                <w:rFonts w:ascii="Arial" w:hAnsi="Arial" w:cs="Arial"/>
                <w:sz w:val="20"/>
                <w:szCs w:val="20"/>
                <w:lang w:val="en-US"/>
              </w:rPr>
            </w:pPr>
            <w:hyperlink r:id="rId140" w:history="1">
              <w:r w:rsidR="00C04A72">
                <w:rPr>
                  <w:rStyle w:val="af2"/>
                  <w:rFonts w:ascii="Arial" w:hAnsi="Arial" w:cs="Arial"/>
                  <w:sz w:val="20"/>
                  <w:szCs w:val="20"/>
                  <w:lang w:val="en-US"/>
                </w:rPr>
                <w:t>3362</w:t>
              </w:r>
            </w:hyperlink>
          </w:p>
        </w:tc>
        <w:tc>
          <w:tcPr>
            <w:tcW w:w="4132" w:type="dxa"/>
            <w:tcBorders>
              <w:bottom w:val="single" w:sz="4" w:space="0" w:color="auto"/>
            </w:tcBorders>
            <w:shd w:val="clear" w:color="auto" w:fill="auto"/>
          </w:tcPr>
          <w:p w14:paraId="68018CF8" w14:textId="66AE53D7" w:rsidR="00C04A72" w:rsidRPr="005E6C60" w:rsidRDefault="00C04A72" w:rsidP="001D5B57">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bottom w:val="single" w:sz="4" w:space="0" w:color="auto"/>
            </w:tcBorders>
            <w:shd w:val="clear" w:color="auto" w:fill="auto"/>
          </w:tcPr>
          <w:p w14:paraId="1E89FDE8" w14:textId="48D3545E" w:rsidR="00C04A72" w:rsidRPr="005E6C60" w:rsidRDefault="00C04A72" w:rsidP="001D5B57">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2EDE71C4" w14:textId="021DAC58" w:rsidR="00C04A72" w:rsidRPr="005E6C60" w:rsidRDefault="00B731C3" w:rsidP="001D5B57">
            <w:pPr>
              <w:rPr>
                <w:rFonts w:ascii="Arial" w:hAnsi="Arial" w:cs="Arial"/>
                <w:sz w:val="20"/>
                <w:szCs w:val="20"/>
                <w:lang w:val="en-US"/>
              </w:rPr>
            </w:pPr>
            <w:r>
              <w:rPr>
                <w:rFonts w:ascii="Arial" w:hAnsi="Arial" w:cs="Arial"/>
                <w:sz w:val="20"/>
                <w:szCs w:val="20"/>
                <w:lang w:val="en-US"/>
              </w:rPr>
              <w:t>Revised to C4-243470</w:t>
            </w:r>
          </w:p>
        </w:tc>
        <w:tc>
          <w:tcPr>
            <w:tcW w:w="6368" w:type="dxa"/>
            <w:tcBorders>
              <w:bottom w:val="nil"/>
            </w:tcBorders>
            <w:shd w:val="clear" w:color="auto" w:fill="auto"/>
          </w:tcPr>
          <w:p w14:paraId="53F050DD" w14:textId="77777777" w:rsidR="00C04A72" w:rsidRDefault="00C04A72" w:rsidP="001D5B57">
            <w:pPr>
              <w:rPr>
                <w:rFonts w:ascii="Arial" w:hAnsi="Arial" w:cs="Arial"/>
                <w:sz w:val="20"/>
                <w:szCs w:val="20"/>
              </w:rPr>
            </w:pPr>
            <w:r>
              <w:rPr>
                <w:rFonts w:ascii="Arial" w:hAnsi="Arial" w:cs="Arial"/>
                <w:sz w:val="20"/>
                <w:szCs w:val="20"/>
              </w:rPr>
              <w:t>WI SBIProtoc19</w:t>
            </w:r>
          </w:p>
          <w:p w14:paraId="684B3FEB" w14:textId="77777777" w:rsidR="00C04A72" w:rsidRDefault="00C04A72" w:rsidP="001D5B57">
            <w:pPr>
              <w:rPr>
                <w:rFonts w:ascii="Arial" w:eastAsiaTheme="minorEastAsia" w:hAnsi="Arial" w:cs="Arial"/>
                <w:sz w:val="20"/>
                <w:szCs w:val="20"/>
                <w:lang w:eastAsia="zh-CN"/>
              </w:rPr>
            </w:pPr>
            <w:r>
              <w:rPr>
                <w:rFonts w:ascii="Arial" w:hAnsi="Arial" w:cs="Arial"/>
                <w:sz w:val="20"/>
                <w:szCs w:val="20"/>
              </w:rPr>
              <w:t>CAT B</w:t>
            </w:r>
          </w:p>
          <w:p w14:paraId="12D8E890" w14:textId="77777777" w:rsidR="00B731C3" w:rsidRDefault="00B731C3" w:rsidP="001D5B57">
            <w:pPr>
              <w:rPr>
                <w:rFonts w:ascii="Arial" w:eastAsiaTheme="minorEastAsia" w:hAnsi="Arial" w:cs="Arial"/>
                <w:sz w:val="20"/>
                <w:szCs w:val="20"/>
                <w:lang w:eastAsia="zh-CN"/>
              </w:rPr>
            </w:pPr>
          </w:p>
          <w:p w14:paraId="265EA239"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Jesus: Is it clear if any error occurs on the tranlation, e.g. no tranlation exists?</w:t>
            </w:r>
          </w:p>
          <w:p w14:paraId="17822A3E"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 xml:space="preserve">Varini: No, but should not be a issue. </w:t>
            </w:r>
            <w:r>
              <w:rPr>
                <w:rFonts w:ascii="Arial" w:eastAsia="MS Mincho" w:hAnsi="Arial" w:cs="Arial"/>
                <w:sz w:val="20"/>
                <w:szCs w:val="20"/>
                <w:lang w:eastAsia="ja-JP"/>
              </w:rPr>
              <w:t>C</w:t>
            </w:r>
            <w:r>
              <w:rPr>
                <w:rFonts w:ascii="Arial" w:eastAsia="MS Mincho" w:hAnsi="Arial" w:cs="Arial" w:hint="eastAsia"/>
                <w:sz w:val="20"/>
                <w:szCs w:val="20"/>
                <w:lang w:eastAsia="ja-JP"/>
              </w:rPr>
              <w:t>an add as clarification</w:t>
            </w:r>
          </w:p>
          <w:p w14:paraId="779B5593"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Ulrich: figure 5.2.2.25 is incorrectly updated and should be reverted back, and the title.</w:t>
            </w:r>
          </w:p>
          <w:p w14:paraId="1D2EEC6E"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Supi is incorrect in 6.1.6.2.87</w:t>
            </w:r>
          </w:p>
          <w:p w14:paraId="2C30ED89"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Yaml file is updated incorrectly, and needs update</w:t>
            </w:r>
          </w:p>
          <w:p w14:paraId="6C1575BC" w14:textId="77777777" w:rsidR="00B731C3" w:rsidRDefault="00B731C3" w:rsidP="00B731C3">
            <w:pPr>
              <w:rPr>
                <w:rFonts w:ascii="Arial" w:eastAsia="MS Mincho" w:hAnsi="Arial" w:cs="Arial"/>
                <w:sz w:val="20"/>
                <w:szCs w:val="20"/>
                <w:lang w:eastAsia="ja-JP"/>
              </w:rPr>
            </w:pPr>
            <w:r>
              <w:rPr>
                <w:rFonts w:ascii="Arial" w:eastAsia="MS Mincho" w:hAnsi="Arial" w:cs="Arial"/>
                <w:sz w:val="20"/>
                <w:szCs w:val="20"/>
                <w:lang w:eastAsia="ja-JP"/>
              </w:rPr>
              <w:t>N</w:t>
            </w:r>
            <w:r>
              <w:rPr>
                <w:rFonts w:ascii="Arial" w:eastAsia="MS Mincho" w:hAnsi="Arial" w:cs="Arial" w:hint="eastAsia"/>
                <w:sz w:val="20"/>
                <w:szCs w:val="20"/>
                <w:lang w:eastAsia="ja-JP"/>
              </w:rPr>
              <w:t>eed new feature for backwards compatibility issue</w:t>
            </w:r>
          </w:p>
          <w:p w14:paraId="0E52ACC1" w14:textId="77777777" w:rsidR="00B731C3" w:rsidRDefault="00B731C3" w:rsidP="00B731C3">
            <w:pPr>
              <w:rPr>
                <w:rFonts w:ascii="Arial" w:eastAsia="MS Mincho" w:hAnsi="Arial" w:cs="Arial"/>
                <w:sz w:val="20"/>
                <w:szCs w:val="20"/>
                <w:lang w:eastAsia="ja-JP"/>
              </w:rPr>
            </w:pPr>
          </w:p>
          <w:p w14:paraId="14BA1A8B"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Jesus: usabillity or needs to be clarified. If there are multiple UDMs that needs to be accessed, it needs to have one by one access to get the batch of GPSI. One batch may be applicable on small network deployment, but not when it comes to sophisticated UDM deployment.</w:t>
            </w:r>
          </w:p>
          <w:p w14:paraId="42990357"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Varini: Understand the situation, but still allowing batch access is not a bad solution.</w:t>
            </w:r>
          </w:p>
          <w:p w14:paraId="0321E6F8"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Jesus: in large segmented network, further consideration might be required.</w:t>
            </w:r>
          </w:p>
          <w:p w14:paraId="46A65AB6" w14:textId="77777777" w:rsidR="00B731C3" w:rsidRDefault="00B731C3" w:rsidP="00B731C3">
            <w:pPr>
              <w:rPr>
                <w:rFonts w:ascii="Arial" w:eastAsia="MS Mincho" w:hAnsi="Arial" w:cs="Arial"/>
                <w:sz w:val="20"/>
                <w:szCs w:val="20"/>
                <w:lang w:eastAsia="ja-JP"/>
              </w:rPr>
            </w:pPr>
          </w:p>
          <w:p w14:paraId="76F2CECF"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Hao: CT3 seems to be discussing whether to ask SA2 for stage2 requirement.</w:t>
            </w:r>
          </w:p>
          <w:p w14:paraId="5BF4D21C"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Varini: CT3 can discuss AF to NEF, but NEF to UDM has to be CT4.</w:t>
            </w:r>
          </w:p>
          <w:p w14:paraId="26BF46CB" w14:textId="455B129D" w:rsidR="00B731C3" w:rsidRPr="00B731C3" w:rsidRDefault="00B731C3" w:rsidP="001D5B57">
            <w:pPr>
              <w:rPr>
                <w:rFonts w:ascii="Arial" w:eastAsiaTheme="minorEastAsia" w:hAnsi="Arial" w:cs="Arial" w:hint="eastAsia"/>
                <w:sz w:val="20"/>
                <w:szCs w:val="20"/>
                <w:lang w:eastAsia="zh-CN"/>
              </w:rPr>
            </w:pPr>
          </w:p>
        </w:tc>
      </w:tr>
      <w:tr w:rsidR="00B731C3" w:rsidRPr="005E6C60" w14:paraId="7105969F" w14:textId="77777777" w:rsidTr="00B731C3">
        <w:trPr>
          <w:trHeight w:val="20"/>
        </w:trPr>
        <w:tc>
          <w:tcPr>
            <w:tcW w:w="1078" w:type="dxa"/>
            <w:tcBorders>
              <w:top w:val="nil"/>
              <w:bottom w:val="single" w:sz="4" w:space="0" w:color="auto"/>
            </w:tcBorders>
            <w:shd w:val="clear" w:color="auto" w:fill="auto"/>
          </w:tcPr>
          <w:p w14:paraId="0632D0F5"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686EF03"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18C4624" w14:textId="55240BB3" w:rsidR="00B731C3" w:rsidRDefault="00B731C3" w:rsidP="00B731C3">
            <w:hyperlink r:id="rId141" w:history="1">
              <w:r>
                <w:rPr>
                  <w:rStyle w:val="af2"/>
                </w:rPr>
                <w:t>3470</w:t>
              </w:r>
            </w:hyperlink>
          </w:p>
        </w:tc>
        <w:tc>
          <w:tcPr>
            <w:tcW w:w="4132" w:type="dxa"/>
            <w:tcBorders>
              <w:top w:val="single" w:sz="4" w:space="0" w:color="auto"/>
              <w:bottom w:val="single" w:sz="4" w:space="0" w:color="auto"/>
            </w:tcBorders>
            <w:shd w:val="clear" w:color="auto" w:fill="00FFFF"/>
          </w:tcPr>
          <w:p w14:paraId="5D6BBD2D" w14:textId="4FF1A1DE" w:rsidR="00B731C3" w:rsidRDefault="00B731C3" w:rsidP="00B731C3">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top w:val="single" w:sz="4" w:space="0" w:color="auto"/>
              <w:bottom w:val="single" w:sz="4" w:space="0" w:color="auto"/>
            </w:tcBorders>
            <w:shd w:val="clear" w:color="auto" w:fill="00FFFF"/>
          </w:tcPr>
          <w:p w14:paraId="094548FC" w14:textId="03DBAE3A" w:rsidR="00B731C3" w:rsidRDefault="00B731C3" w:rsidP="00B731C3">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top w:val="single" w:sz="4" w:space="0" w:color="auto"/>
              <w:bottom w:val="single" w:sz="4" w:space="0" w:color="auto"/>
            </w:tcBorders>
            <w:shd w:val="clear" w:color="auto" w:fill="00FFFF"/>
          </w:tcPr>
          <w:p w14:paraId="420D92A9"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DC03031" w14:textId="77777777" w:rsidR="00B731C3" w:rsidRDefault="00B731C3" w:rsidP="00B731C3">
            <w:pPr>
              <w:rPr>
                <w:rFonts w:ascii="Arial" w:hAnsi="Arial" w:cs="Arial"/>
                <w:sz w:val="20"/>
                <w:szCs w:val="20"/>
              </w:rPr>
            </w:pPr>
          </w:p>
        </w:tc>
      </w:tr>
      <w:tr w:rsidR="00B731C3" w:rsidRPr="005E6C60" w14:paraId="4A9185CE" w14:textId="77777777" w:rsidTr="00B731C3">
        <w:trPr>
          <w:trHeight w:val="20"/>
        </w:trPr>
        <w:tc>
          <w:tcPr>
            <w:tcW w:w="1078" w:type="dxa"/>
            <w:tcBorders>
              <w:bottom w:val="single" w:sz="4" w:space="0" w:color="auto"/>
            </w:tcBorders>
            <w:shd w:val="clear" w:color="auto" w:fill="auto"/>
          </w:tcPr>
          <w:p w14:paraId="08D0D3B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E57CEB4" w14:textId="14C2BB2B" w:rsidR="00B731C3" w:rsidRPr="00E53006"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A1AF74" w14:textId="397F1EF4" w:rsidR="00B731C3" w:rsidRPr="005E6C60" w:rsidRDefault="00B731C3" w:rsidP="00B731C3">
            <w:pPr>
              <w:rPr>
                <w:rFonts w:ascii="Arial" w:hAnsi="Arial" w:cs="Arial"/>
                <w:sz w:val="20"/>
                <w:szCs w:val="20"/>
                <w:lang w:val="en-US"/>
              </w:rPr>
            </w:pPr>
            <w:hyperlink r:id="rId142" w:history="1">
              <w:r>
                <w:rPr>
                  <w:rStyle w:val="af2"/>
                  <w:rFonts w:ascii="Arial" w:hAnsi="Arial" w:cs="Arial"/>
                  <w:sz w:val="20"/>
                  <w:szCs w:val="20"/>
                  <w:lang w:val="en-US"/>
                </w:rPr>
                <w:t>3363</w:t>
              </w:r>
            </w:hyperlink>
          </w:p>
        </w:tc>
        <w:tc>
          <w:tcPr>
            <w:tcW w:w="4132" w:type="dxa"/>
            <w:tcBorders>
              <w:bottom w:val="single" w:sz="4" w:space="0" w:color="auto"/>
            </w:tcBorders>
            <w:shd w:val="clear" w:color="auto" w:fill="auto"/>
          </w:tcPr>
          <w:p w14:paraId="6AD4A35E" w14:textId="2F940EF5"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discussion </w:t>
            </w:r>
            <w:proofErr w:type="gramStart"/>
            <w:r>
              <w:rPr>
                <w:rFonts w:ascii="Arial" w:hAnsi="Arial" w:cs="Arial"/>
                <w:sz w:val="20"/>
                <w:szCs w:val="20"/>
                <w:lang w:val="en-US"/>
              </w:rPr>
              <w:t>29.503  Rel</w:t>
            </w:r>
            <w:proofErr w:type="gramEnd"/>
            <w:r>
              <w:rPr>
                <w:rFonts w:ascii="Arial" w:hAnsi="Arial" w:cs="Arial"/>
                <w:sz w:val="20"/>
                <w:szCs w:val="20"/>
                <w:lang w:val="en-US"/>
              </w:rPr>
              <w:t>-19 Support for Multiple SUPI to GPSI conversion in UDM</w:t>
            </w:r>
          </w:p>
        </w:tc>
        <w:tc>
          <w:tcPr>
            <w:tcW w:w="1984" w:type="dxa"/>
            <w:tcBorders>
              <w:bottom w:val="single" w:sz="4" w:space="0" w:color="auto"/>
            </w:tcBorders>
            <w:shd w:val="clear" w:color="auto" w:fill="auto"/>
          </w:tcPr>
          <w:p w14:paraId="7A8C501F" w14:textId="5E0EA352" w:rsidR="00B731C3" w:rsidRPr="005E6C60" w:rsidRDefault="00B731C3" w:rsidP="00B731C3">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auto"/>
          </w:tcPr>
          <w:p w14:paraId="73EAA294" w14:textId="06E199CD" w:rsidR="00B731C3" w:rsidRPr="005E6C60" w:rsidRDefault="00B731C3" w:rsidP="00B731C3">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612F95A" w14:textId="77777777" w:rsidR="00B731C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Hao: the proposal is not backwards compatible. CT3 is also discussing this topic (on the scenario).</w:t>
            </w:r>
          </w:p>
          <w:p w14:paraId="20F49417" w14:textId="77777777" w:rsidR="00B731C3" w:rsidRPr="000A5FF3" w:rsidRDefault="00B731C3" w:rsidP="00B731C3">
            <w:pPr>
              <w:rPr>
                <w:rFonts w:ascii="Arial" w:eastAsia="MS Mincho" w:hAnsi="Arial" w:cs="Arial"/>
                <w:sz w:val="20"/>
                <w:szCs w:val="20"/>
                <w:lang w:eastAsia="ja-JP"/>
              </w:rPr>
            </w:pPr>
            <w:r>
              <w:rPr>
                <w:rFonts w:ascii="Arial" w:eastAsia="MS Mincho" w:hAnsi="Arial" w:cs="Arial" w:hint="eastAsia"/>
                <w:sz w:val="20"/>
                <w:szCs w:val="20"/>
                <w:lang w:eastAsia="ja-JP"/>
              </w:rPr>
              <w:t>Ulrich: the backwards compatible can be resolved with feature capability, and so should not be the reason for not agreeing</w:t>
            </w:r>
          </w:p>
          <w:p w14:paraId="0B6C0892" w14:textId="77777777" w:rsidR="00B731C3" w:rsidRPr="00E53006" w:rsidRDefault="00B731C3" w:rsidP="00B731C3">
            <w:pPr>
              <w:rPr>
                <w:rFonts w:ascii="Arial" w:hAnsi="Arial" w:cs="Arial"/>
                <w:sz w:val="20"/>
                <w:szCs w:val="20"/>
              </w:rPr>
            </w:pPr>
          </w:p>
        </w:tc>
      </w:tr>
      <w:tr w:rsidR="00B731C3" w:rsidRPr="005E6C60" w14:paraId="1C68D5A8" w14:textId="77777777" w:rsidTr="008D1289">
        <w:trPr>
          <w:trHeight w:val="20"/>
        </w:trPr>
        <w:tc>
          <w:tcPr>
            <w:tcW w:w="1078" w:type="dxa"/>
            <w:tcBorders>
              <w:bottom w:val="single" w:sz="4" w:space="0" w:color="auto"/>
            </w:tcBorders>
            <w:shd w:val="clear" w:color="auto" w:fill="auto"/>
          </w:tcPr>
          <w:p w14:paraId="413D634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B15D2B6" w14:textId="2BBCA559" w:rsidR="00B731C3" w:rsidRPr="00E53006"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F4173FF" w14:textId="1CBB76E7" w:rsidR="00B731C3" w:rsidRPr="005E6C60" w:rsidRDefault="00B731C3" w:rsidP="00B731C3">
            <w:pPr>
              <w:rPr>
                <w:rFonts w:ascii="Arial" w:hAnsi="Arial" w:cs="Arial"/>
                <w:sz w:val="20"/>
                <w:szCs w:val="20"/>
                <w:lang w:val="en-US"/>
              </w:rPr>
            </w:pPr>
            <w:hyperlink r:id="rId143" w:history="1">
              <w:r>
                <w:rPr>
                  <w:rStyle w:val="af2"/>
                  <w:rFonts w:ascii="Arial" w:hAnsi="Arial" w:cs="Arial"/>
                  <w:sz w:val="20"/>
                  <w:szCs w:val="20"/>
                  <w:lang w:val="en-US"/>
                </w:rPr>
                <w:t>3364</w:t>
              </w:r>
            </w:hyperlink>
          </w:p>
        </w:tc>
        <w:tc>
          <w:tcPr>
            <w:tcW w:w="4132" w:type="dxa"/>
            <w:tcBorders>
              <w:bottom w:val="single" w:sz="4" w:space="0" w:color="auto"/>
            </w:tcBorders>
            <w:shd w:val="clear" w:color="auto" w:fill="auto"/>
          </w:tcPr>
          <w:p w14:paraId="4D0BDC6C" w14:textId="36C9BD5B" w:rsidR="00B731C3" w:rsidRPr="005E6C60" w:rsidRDefault="00B731C3" w:rsidP="00B731C3">
            <w:pPr>
              <w:rPr>
                <w:rFonts w:ascii="Arial" w:hAnsi="Arial" w:cs="Arial"/>
                <w:sz w:val="20"/>
                <w:szCs w:val="20"/>
                <w:lang w:val="en-US"/>
              </w:rPr>
            </w:pPr>
            <w:r>
              <w:rPr>
                <w:rFonts w:ascii="Arial" w:hAnsi="Arial" w:cs="Arial"/>
                <w:sz w:val="20"/>
                <w:szCs w:val="20"/>
                <w:lang w:val="en-US"/>
              </w:rPr>
              <w:t>CR 29.510 1041 Rel-19 Clarification of "</w:t>
            </w:r>
            <w:proofErr w:type="spellStart"/>
            <w:r>
              <w:rPr>
                <w:rFonts w:ascii="Arial" w:hAnsi="Arial" w:cs="Arial"/>
                <w:sz w:val="20"/>
                <w:szCs w:val="20"/>
                <w:lang w:val="en-US"/>
              </w:rPr>
              <w:t>sharedDataIdRanges</w:t>
            </w:r>
            <w:proofErr w:type="spellEnd"/>
            <w:r>
              <w:rPr>
                <w:rFonts w:ascii="Arial" w:hAnsi="Arial" w:cs="Arial"/>
                <w:sz w:val="20"/>
                <w:szCs w:val="20"/>
                <w:lang w:val="en-US"/>
              </w:rPr>
              <w:t xml:space="preserve">" in </w:t>
            </w:r>
            <w:proofErr w:type="spellStart"/>
            <w:r>
              <w:rPr>
                <w:rFonts w:ascii="Arial" w:hAnsi="Arial" w:cs="Arial"/>
                <w:sz w:val="20"/>
                <w:szCs w:val="20"/>
                <w:lang w:val="en-US"/>
              </w:rPr>
              <w:t>UdrInfo</w:t>
            </w:r>
            <w:proofErr w:type="spellEnd"/>
          </w:p>
        </w:tc>
        <w:tc>
          <w:tcPr>
            <w:tcW w:w="1984" w:type="dxa"/>
            <w:tcBorders>
              <w:bottom w:val="single" w:sz="4" w:space="0" w:color="auto"/>
            </w:tcBorders>
            <w:shd w:val="clear" w:color="auto" w:fill="auto"/>
          </w:tcPr>
          <w:p w14:paraId="5B13EC75" w14:textId="74721569"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6631A73" w14:textId="5FB9846F"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9861CAB" w14:textId="77777777" w:rsidR="00B731C3" w:rsidRDefault="00B731C3" w:rsidP="00B731C3">
            <w:pPr>
              <w:rPr>
                <w:rFonts w:ascii="Arial" w:hAnsi="Arial" w:cs="Arial"/>
                <w:sz w:val="20"/>
                <w:szCs w:val="20"/>
              </w:rPr>
            </w:pPr>
            <w:r>
              <w:rPr>
                <w:rFonts w:ascii="Arial" w:hAnsi="Arial" w:cs="Arial"/>
                <w:sz w:val="20"/>
                <w:szCs w:val="20"/>
              </w:rPr>
              <w:t>WI SBIProtoc19</w:t>
            </w:r>
          </w:p>
          <w:p w14:paraId="42FA6E5E" w14:textId="79067C39" w:rsidR="00B731C3" w:rsidRPr="00E53006" w:rsidRDefault="00B731C3" w:rsidP="00B731C3">
            <w:pPr>
              <w:rPr>
                <w:rFonts w:ascii="Arial" w:hAnsi="Arial" w:cs="Arial"/>
                <w:sz w:val="20"/>
                <w:szCs w:val="20"/>
              </w:rPr>
            </w:pPr>
            <w:r>
              <w:rPr>
                <w:rFonts w:ascii="Arial" w:hAnsi="Arial" w:cs="Arial"/>
                <w:sz w:val="20"/>
                <w:szCs w:val="20"/>
              </w:rPr>
              <w:t>CAT F</w:t>
            </w:r>
          </w:p>
        </w:tc>
      </w:tr>
      <w:tr w:rsidR="00B731C3" w:rsidRPr="005E6C60" w14:paraId="03669A45" w14:textId="77777777" w:rsidTr="008D21A3">
        <w:trPr>
          <w:trHeight w:val="20"/>
        </w:trPr>
        <w:tc>
          <w:tcPr>
            <w:tcW w:w="1078" w:type="dxa"/>
            <w:tcBorders>
              <w:bottom w:val="single" w:sz="4" w:space="0" w:color="auto"/>
            </w:tcBorders>
            <w:shd w:val="clear" w:color="auto" w:fill="auto"/>
          </w:tcPr>
          <w:p w14:paraId="5757E22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18CDE65" w14:textId="7F20122F" w:rsidR="00B731C3" w:rsidRPr="00E53006"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43CA0CE" w14:textId="170EE1A9" w:rsidR="00B731C3" w:rsidRPr="005E6C60" w:rsidRDefault="00B731C3" w:rsidP="00B731C3">
            <w:pPr>
              <w:rPr>
                <w:rFonts w:ascii="Arial" w:hAnsi="Arial" w:cs="Arial"/>
                <w:sz w:val="20"/>
                <w:szCs w:val="20"/>
                <w:lang w:val="en-US"/>
              </w:rPr>
            </w:pPr>
            <w:hyperlink r:id="rId144" w:history="1">
              <w:r>
                <w:rPr>
                  <w:rStyle w:val="af2"/>
                  <w:rFonts w:ascii="Arial" w:hAnsi="Arial" w:cs="Arial"/>
                  <w:sz w:val="20"/>
                  <w:szCs w:val="20"/>
                  <w:lang w:val="en-US"/>
                </w:rPr>
                <w:t>3365</w:t>
              </w:r>
            </w:hyperlink>
          </w:p>
        </w:tc>
        <w:tc>
          <w:tcPr>
            <w:tcW w:w="4132" w:type="dxa"/>
            <w:tcBorders>
              <w:bottom w:val="single" w:sz="4" w:space="0" w:color="auto"/>
            </w:tcBorders>
            <w:shd w:val="clear" w:color="auto" w:fill="FFFF00"/>
          </w:tcPr>
          <w:p w14:paraId="54F1F00D" w14:textId="2F0F343D"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29.510 1042 Rel-19 Slice Information in </w:t>
            </w:r>
            <w:proofErr w:type="spellStart"/>
            <w:r>
              <w:rPr>
                <w:rFonts w:ascii="Arial" w:hAnsi="Arial" w:cs="Arial"/>
                <w:sz w:val="20"/>
                <w:szCs w:val="20"/>
                <w:lang w:val="en-US"/>
              </w:rPr>
              <w:t>Nnrf_Bootstrapping</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FFFF00"/>
          </w:tcPr>
          <w:p w14:paraId="60930E3E" w14:textId="7553D6C2" w:rsidR="00B731C3" w:rsidRPr="005E6C60" w:rsidRDefault="00B731C3" w:rsidP="00B731C3">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04965378" w14:textId="21BC9154" w:rsidR="00B731C3" w:rsidRPr="008D1289"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8F346" w14:textId="77777777" w:rsidR="00B731C3" w:rsidRDefault="00B731C3" w:rsidP="00B731C3">
            <w:pPr>
              <w:rPr>
                <w:rFonts w:ascii="Arial" w:hAnsi="Arial" w:cs="Arial"/>
                <w:sz w:val="20"/>
                <w:szCs w:val="20"/>
              </w:rPr>
            </w:pPr>
            <w:r>
              <w:rPr>
                <w:rFonts w:ascii="Arial" w:hAnsi="Arial" w:cs="Arial"/>
                <w:sz w:val="20"/>
                <w:szCs w:val="20"/>
              </w:rPr>
              <w:t>WI SBIProtoc19</w:t>
            </w:r>
          </w:p>
          <w:p w14:paraId="160CC823" w14:textId="00A9A730" w:rsidR="00B731C3" w:rsidRPr="00E53006" w:rsidRDefault="00B731C3" w:rsidP="00B731C3">
            <w:pPr>
              <w:rPr>
                <w:rFonts w:ascii="Arial" w:hAnsi="Arial" w:cs="Arial"/>
                <w:sz w:val="20"/>
                <w:szCs w:val="20"/>
              </w:rPr>
            </w:pPr>
            <w:r>
              <w:rPr>
                <w:rFonts w:ascii="Arial" w:hAnsi="Arial" w:cs="Arial"/>
                <w:sz w:val="20"/>
                <w:szCs w:val="20"/>
              </w:rPr>
              <w:t>CAT B</w:t>
            </w:r>
          </w:p>
        </w:tc>
      </w:tr>
      <w:tr w:rsidR="00B731C3" w:rsidRPr="005E6C60" w14:paraId="3C9826D8" w14:textId="77777777" w:rsidTr="008D21A3">
        <w:trPr>
          <w:trHeight w:val="20"/>
        </w:trPr>
        <w:tc>
          <w:tcPr>
            <w:tcW w:w="1078" w:type="dxa"/>
            <w:tcBorders>
              <w:bottom w:val="single" w:sz="4" w:space="0" w:color="auto"/>
            </w:tcBorders>
            <w:shd w:val="clear" w:color="auto" w:fill="auto"/>
          </w:tcPr>
          <w:p w14:paraId="64FCDC2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397B57D" w14:textId="11373924" w:rsidR="00B731C3" w:rsidRPr="00E53006"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E1A6202" w14:textId="3BB8DB24" w:rsidR="00B731C3" w:rsidRPr="005E6C60" w:rsidRDefault="00B731C3" w:rsidP="00B731C3">
            <w:pPr>
              <w:rPr>
                <w:rFonts w:ascii="Arial" w:hAnsi="Arial" w:cs="Arial"/>
                <w:sz w:val="20"/>
                <w:szCs w:val="20"/>
                <w:lang w:val="en-US"/>
              </w:rPr>
            </w:pPr>
            <w:hyperlink r:id="rId145" w:history="1">
              <w:r>
                <w:rPr>
                  <w:rStyle w:val="af2"/>
                  <w:rFonts w:ascii="Arial" w:hAnsi="Arial" w:cs="Arial"/>
                  <w:sz w:val="20"/>
                  <w:szCs w:val="20"/>
                  <w:lang w:val="en-US"/>
                </w:rPr>
                <w:t>3369</w:t>
              </w:r>
            </w:hyperlink>
          </w:p>
        </w:tc>
        <w:tc>
          <w:tcPr>
            <w:tcW w:w="4132" w:type="dxa"/>
            <w:tcBorders>
              <w:bottom w:val="single" w:sz="4" w:space="0" w:color="auto"/>
            </w:tcBorders>
            <w:shd w:val="clear" w:color="auto" w:fill="auto"/>
          </w:tcPr>
          <w:p w14:paraId="552EF29E" w14:textId="7200BA61" w:rsidR="00B731C3" w:rsidRPr="005E6C60" w:rsidRDefault="00B731C3" w:rsidP="00B731C3">
            <w:pPr>
              <w:rPr>
                <w:rFonts w:ascii="Arial" w:hAnsi="Arial" w:cs="Arial"/>
                <w:sz w:val="20"/>
                <w:szCs w:val="20"/>
                <w:lang w:val="en-US"/>
              </w:rPr>
            </w:pPr>
            <w:r>
              <w:rPr>
                <w:rFonts w:ascii="Arial" w:hAnsi="Arial" w:cs="Arial"/>
                <w:sz w:val="20"/>
                <w:szCs w:val="20"/>
                <w:lang w:val="en-US"/>
              </w:rPr>
              <w:t>CR 29.586 0014 Rel-19 Updates on UEID reference and editorial errors for SLPKMF services</w:t>
            </w:r>
          </w:p>
        </w:tc>
        <w:tc>
          <w:tcPr>
            <w:tcW w:w="1984" w:type="dxa"/>
            <w:tcBorders>
              <w:bottom w:val="single" w:sz="4" w:space="0" w:color="auto"/>
            </w:tcBorders>
            <w:shd w:val="clear" w:color="auto" w:fill="auto"/>
          </w:tcPr>
          <w:p w14:paraId="051E7609" w14:textId="20FB014B" w:rsidR="00B731C3" w:rsidRPr="005E6C60" w:rsidRDefault="00B731C3" w:rsidP="00B731C3">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7CA2FA8D" w14:textId="5BFFF574"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695E97E" w14:textId="77777777" w:rsidR="00B731C3" w:rsidRDefault="00B731C3" w:rsidP="00B731C3">
            <w:pPr>
              <w:rPr>
                <w:rFonts w:ascii="Arial" w:hAnsi="Arial" w:cs="Arial"/>
                <w:sz w:val="20"/>
                <w:szCs w:val="20"/>
              </w:rPr>
            </w:pPr>
            <w:r>
              <w:rPr>
                <w:rFonts w:ascii="Arial" w:hAnsi="Arial" w:cs="Arial"/>
                <w:sz w:val="20"/>
                <w:szCs w:val="20"/>
              </w:rPr>
              <w:t>WI SBIProtoc19</w:t>
            </w:r>
          </w:p>
          <w:p w14:paraId="1372F7C6" w14:textId="702B89D2" w:rsidR="00B731C3" w:rsidRPr="00E53006" w:rsidRDefault="00B731C3" w:rsidP="00B731C3">
            <w:pPr>
              <w:rPr>
                <w:rFonts w:ascii="Arial" w:hAnsi="Arial" w:cs="Arial"/>
                <w:sz w:val="20"/>
                <w:szCs w:val="20"/>
              </w:rPr>
            </w:pPr>
            <w:r>
              <w:rPr>
                <w:rFonts w:ascii="Arial" w:hAnsi="Arial" w:cs="Arial"/>
                <w:sz w:val="20"/>
                <w:szCs w:val="20"/>
              </w:rPr>
              <w:t>CAT F</w:t>
            </w:r>
          </w:p>
        </w:tc>
      </w:tr>
      <w:tr w:rsidR="00B731C3" w:rsidRPr="005E6C60" w14:paraId="14DB5FB6" w14:textId="77777777" w:rsidTr="008D21A3">
        <w:trPr>
          <w:trHeight w:val="20"/>
        </w:trPr>
        <w:tc>
          <w:tcPr>
            <w:tcW w:w="1078" w:type="dxa"/>
            <w:tcBorders>
              <w:bottom w:val="single" w:sz="4" w:space="0" w:color="auto"/>
            </w:tcBorders>
            <w:shd w:val="clear" w:color="auto" w:fill="auto"/>
          </w:tcPr>
          <w:p w14:paraId="53EB14D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C8B0DC9" w14:textId="0E97E41C" w:rsidR="00B731C3" w:rsidRPr="00E53006"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D9CD320" w14:textId="5713EE5F" w:rsidR="00B731C3" w:rsidRPr="005E6C60" w:rsidRDefault="00B731C3" w:rsidP="00B731C3">
            <w:pPr>
              <w:rPr>
                <w:rFonts w:ascii="Arial" w:hAnsi="Arial" w:cs="Arial"/>
                <w:sz w:val="20"/>
                <w:szCs w:val="20"/>
                <w:lang w:val="en-US"/>
              </w:rPr>
            </w:pPr>
            <w:hyperlink r:id="rId146" w:history="1">
              <w:r>
                <w:rPr>
                  <w:rStyle w:val="af2"/>
                  <w:rFonts w:ascii="Arial" w:hAnsi="Arial" w:cs="Arial"/>
                  <w:sz w:val="20"/>
                  <w:szCs w:val="20"/>
                  <w:lang w:val="en-US"/>
                </w:rPr>
                <w:t>3370</w:t>
              </w:r>
            </w:hyperlink>
          </w:p>
        </w:tc>
        <w:tc>
          <w:tcPr>
            <w:tcW w:w="4132" w:type="dxa"/>
            <w:tcBorders>
              <w:bottom w:val="single" w:sz="4" w:space="0" w:color="auto"/>
            </w:tcBorders>
            <w:shd w:val="clear" w:color="auto" w:fill="auto"/>
          </w:tcPr>
          <w:p w14:paraId="045C5D40" w14:textId="1F589560" w:rsidR="00B731C3" w:rsidRPr="005E6C60" w:rsidRDefault="00B731C3" w:rsidP="00B731C3">
            <w:pPr>
              <w:rPr>
                <w:rFonts w:ascii="Arial" w:hAnsi="Arial" w:cs="Arial"/>
                <w:sz w:val="20"/>
                <w:szCs w:val="20"/>
                <w:lang w:val="en-US"/>
              </w:rPr>
            </w:pPr>
            <w:r>
              <w:rPr>
                <w:rFonts w:ascii="Arial" w:hAnsi="Arial" w:cs="Arial"/>
                <w:sz w:val="20"/>
                <w:szCs w:val="20"/>
                <w:lang w:val="en-US"/>
              </w:rPr>
              <w:t>CR 29.559 0044 Rel-19 Updates on UEID reference description for PKMF services</w:t>
            </w:r>
          </w:p>
        </w:tc>
        <w:tc>
          <w:tcPr>
            <w:tcW w:w="1984" w:type="dxa"/>
            <w:tcBorders>
              <w:bottom w:val="single" w:sz="4" w:space="0" w:color="auto"/>
            </w:tcBorders>
            <w:shd w:val="clear" w:color="auto" w:fill="auto"/>
          </w:tcPr>
          <w:p w14:paraId="66722602" w14:textId="24673B19" w:rsidR="00B731C3" w:rsidRPr="005E6C60" w:rsidRDefault="00B731C3" w:rsidP="00B731C3">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auto"/>
          </w:tcPr>
          <w:p w14:paraId="4428F8B0" w14:textId="05783B8F"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6A32312" w14:textId="77777777" w:rsidR="00B731C3" w:rsidRDefault="00B731C3" w:rsidP="00B731C3">
            <w:pPr>
              <w:rPr>
                <w:rFonts w:ascii="Arial" w:hAnsi="Arial" w:cs="Arial"/>
                <w:sz w:val="20"/>
                <w:szCs w:val="20"/>
              </w:rPr>
            </w:pPr>
            <w:r>
              <w:rPr>
                <w:rFonts w:ascii="Arial" w:hAnsi="Arial" w:cs="Arial"/>
                <w:sz w:val="20"/>
                <w:szCs w:val="20"/>
              </w:rPr>
              <w:t>WI SBIProtoc19</w:t>
            </w:r>
          </w:p>
          <w:p w14:paraId="72D9493B" w14:textId="2B854A7F" w:rsidR="00B731C3" w:rsidRPr="00E53006" w:rsidRDefault="00B731C3" w:rsidP="00B731C3">
            <w:pPr>
              <w:rPr>
                <w:rFonts w:ascii="Arial" w:hAnsi="Arial" w:cs="Arial"/>
                <w:sz w:val="20"/>
                <w:szCs w:val="20"/>
              </w:rPr>
            </w:pPr>
            <w:r>
              <w:rPr>
                <w:rFonts w:ascii="Arial" w:hAnsi="Arial" w:cs="Arial"/>
                <w:sz w:val="20"/>
                <w:szCs w:val="20"/>
              </w:rPr>
              <w:t>CAT F</w:t>
            </w:r>
          </w:p>
        </w:tc>
      </w:tr>
      <w:tr w:rsidR="00B731C3" w:rsidRPr="005E6C60" w14:paraId="6764F18F" w14:textId="77777777" w:rsidTr="008D21A3">
        <w:trPr>
          <w:trHeight w:val="20"/>
        </w:trPr>
        <w:tc>
          <w:tcPr>
            <w:tcW w:w="1078" w:type="dxa"/>
            <w:tcBorders>
              <w:bottom w:val="single" w:sz="4" w:space="0" w:color="auto"/>
            </w:tcBorders>
            <w:shd w:val="clear" w:color="auto" w:fill="auto"/>
          </w:tcPr>
          <w:p w14:paraId="0889FC3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309D22CB" w14:textId="77777777" w:rsidR="00B731C3" w:rsidRPr="00E53006" w:rsidRDefault="00B731C3" w:rsidP="00B731C3">
            <w:pPr>
              <w:rPr>
                <w:rFonts w:ascii="Arial" w:hAnsi="Arial" w:cs="Arial"/>
                <w:b/>
                <w:lang w:val="en-US"/>
              </w:rPr>
            </w:pPr>
          </w:p>
        </w:tc>
        <w:tc>
          <w:tcPr>
            <w:tcW w:w="1192" w:type="dxa"/>
            <w:tcBorders>
              <w:bottom w:val="single" w:sz="4" w:space="0" w:color="auto"/>
            </w:tcBorders>
            <w:shd w:val="clear" w:color="auto" w:fill="FFFFFF"/>
          </w:tcPr>
          <w:p w14:paraId="174C9FAA" w14:textId="2693DE75" w:rsidR="00B731C3" w:rsidRPr="005E6C60" w:rsidRDefault="00B731C3" w:rsidP="00B731C3">
            <w:pPr>
              <w:rPr>
                <w:rFonts w:ascii="Arial" w:hAnsi="Arial" w:cs="Arial"/>
                <w:sz w:val="20"/>
                <w:szCs w:val="20"/>
                <w:lang w:val="en-US"/>
              </w:rPr>
            </w:pPr>
            <w:r>
              <w:rPr>
                <w:rFonts w:ascii="Arial" w:hAnsi="Arial" w:cs="Arial"/>
                <w:sz w:val="20"/>
                <w:szCs w:val="20"/>
                <w:lang w:val="en-US"/>
              </w:rPr>
              <w:t>3371</w:t>
            </w:r>
          </w:p>
        </w:tc>
        <w:tc>
          <w:tcPr>
            <w:tcW w:w="4132" w:type="dxa"/>
            <w:tcBorders>
              <w:bottom w:val="single" w:sz="4" w:space="0" w:color="auto"/>
            </w:tcBorders>
            <w:shd w:val="clear" w:color="auto" w:fill="FFFFFF"/>
          </w:tcPr>
          <w:p w14:paraId="7195EF08" w14:textId="11C9EA60" w:rsidR="00B731C3" w:rsidRPr="005E6C60" w:rsidRDefault="00B731C3" w:rsidP="00B731C3">
            <w:pPr>
              <w:rPr>
                <w:rFonts w:ascii="Arial" w:hAnsi="Arial" w:cs="Arial"/>
                <w:sz w:val="20"/>
                <w:szCs w:val="20"/>
                <w:lang w:val="en-US"/>
              </w:rPr>
            </w:pPr>
            <w:r>
              <w:rPr>
                <w:rFonts w:ascii="Arial" w:hAnsi="Arial" w:cs="Arial"/>
                <w:sz w:val="20"/>
                <w:szCs w:val="20"/>
                <w:lang w:val="en-US"/>
              </w:rPr>
              <w:t>CR 29.559 0045 Rel-19 Updates on UEID reference description for PKMF services</w:t>
            </w:r>
          </w:p>
        </w:tc>
        <w:tc>
          <w:tcPr>
            <w:tcW w:w="1984" w:type="dxa"/>
            <w:tcBorders>
              <w:bottom w:val="single" w:sz="4" w:space="0" w:color="auto"/>
            </w:tcBorders>
            <w:shd w:val="clear" w:color="auto" w:fill="FFFFFF"/>
          </w:tcPr>
          <w:p w14:paraId="2000018A" w14:textId="0A311D60" w:rsidR="00B731C3" w:rsidRPr="005E6C60" w:rsidRDefault="00B731C3" w:rsidP="00B731C3">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FF"/>
          </w:tcPr>
          <w:p w14:paraId="3B47D9E2" w14:textId="178DC3E6" w:rsidR="00B731C3" w:rsidRPr="005E6C60" w:rsidRDefault="00B731C3"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5EEED436" w14:textId="77777777" w:rsidR="00B731C3" w:rsidRDefault="00B731C3" w:rsidP="00B731C3">
            <w:pPr>
              <w:rPr>
                <w:rFonts w:ascii="Arial" w:hAnsi="Arial" w:cs="Arial"/>
                <w:sz w:val="20"/>
                <w:szCs w:val="20"/>
              </w:rPr>
            </w:pPr>
            <w:r>
              <w:rPr>
                <w:rFonts w:ascii="Arial" w:hAnsi="Arial" w:cs="Arial"/>
                <w:sz w:val="20"/>
                <w:szCs w:val="20"/>
              </w:rPr>
              <w:t>WI SBIProtoc19</w:t>
            </w:r>
          </w:p>
          <w:p w14:paraId="4E7E8945" w14:textId="0B5002F2" w:rsidR="00B731C3" w:rsidRPr="00E53006" w:rsidRDefault="00B731C3" w:rsidP="00B731C3">
            <w:pPr>
              <w:rPr>
                <w:rFonts w:ascii="Arial" w:hAnsi="Arial" w:cs="Arial"/>
                <w:sz w:val="20"/>
                <w:szCs w:val="20"/>
              </w:rPr>
            </w:pPr>
            <w:r>
              <w:rPr>
                <w:rFonts w:ascii="Arial" w:hAnsi="Arial" w:cs="Arial"/>
                <w:sz w:val="20"/>
                <w:szCs w:val="20"/>
              </w:rPr>
              <w:t>CAT F</w:t>
            </w:r>
          </w:p>
        </w:tc>
      </w:tr>
      <w:tr w:rsidR="00B731C3" w:rsidRPr="005E6C60" w14:paraId="717E91E7" w14:textId="77777777" w:rsidTr="008D21A3">
        <w:trPr>
          <w:trHeight w:val="20"/>
        </w:trPr>
        <w:tc>
          <w:tcPr>
            <w:tcW w:w="1078" w:type="dxa"/>
            <w:tcBorders>
              <w:bottom w:val="single" w:sz="4" w:space="0" w:color="auto"/>
            </w:tcBorders>
            <w:shd w:val="clear" w:color="auto" w:fill="auto"/>
          </w:tcPr>
          <w:p w14:paraId="7173014D"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05ED2B" w14:textId="7416CB54" w:rsidR="00B731C3" w:rsidRPr="00E53006"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26870BF" w14:textId="13AD6912" w:rsidR="00B731C3" w:rsidRPr="005E6C60" w:rsidRDefault="00B731C3" w:rsidP="00B731C3">
            <w:pPr>
              <w:rPr>
                <w:rFonts w:ascii="Arial" w:hAnsi="Arial" w:cs="Arial"/>
                <w:sz w:val="20"/>
                <w:szCs w:val="20"/>
                <w:lang w:val="en-US"/>
              </w:rPr>
            </w:pPr>
            <w:hyperlink r:id="rId147" w:history="1">
              <w:r>
                <w:rPr>
                  <w:rStyle w:val="af2"/>
                  <w:rFonts w:ascii="Arial" w:hAnsi="Arial" w:cs="Arial"/>
                  <w:sz w:val="20"/>
                  <w:szCs w:val="20"/>
                  <w:lang w:val="en-US"/>
                </w:rPr>
                <w:t>3374</w:t>
              </w:r>
            </w:hyperlink>
          </w:p>
        </w:tc>
        <w:tc>
          <w:tcPr>
            <w:tcW w:w="4132" w:type="dxa"/>
            <w:tcBorders>
              <w:bottom w:val="single" w:sz="4" w:space="0" w:color="auto"/>
            </w:tcBorders>
            <w:shd w:val="clear" w:color="auto" w:fill="auto"/>
          </w:tcPr>
          <w:p w14:paraId="0BBA3F55" w14:textId="48FCA472" w:rsidR="00B731C3" w:rsidRPr="005E6C60" w:rsidRDefault="00B731C3" w:rsidP="00B731C3">
            <w:pPr>
              <w:rPr>
                <w:rFonts w:ascii="Arial" w:hAnsi="Arial" w:cs="Arial"/>
                <w:sz w:val="20"/>
                <w:szCs w:val="20"/>
                <w:lang w:val="en-US"/>
              </w:rPr>
            </w:pPr>
            <w:r>
              <w:rPr>
                <w:rFonts w:ascii="Arial" w:hAnsi="Arial" w:cs="Arial"/>
                <w:sz w:val="20"/>
                <w:szCs w:val="20"/>
                <w:lang w:val="en-US"/>
              </w:rPr>
              <w:t>CR 29.504 0286 Rel-19 Subscription to notification of changes of AM Influence Data for Inbound roamers</w:t>
            </w:r>
          </w:p>
        </w:tc>
        <w:tc>
          <w:tcPr>
            <w:tcW w:w="1984" w:type="dxa"/>
            <w:tcBorders>
              <w:bottom w:val="single" w:sz="4" w:space="0" w:color="auto"/>
            </w:tcBorders>
            <w:shd w:val="clear" w:color="auto" w:fill="auto"/>
          </w:tcPr>
          <w:p w14:paraId="031C6198" w14:textId="1F3D93D1"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2D8C328" w14:textId="70919D4F"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C5001BF" w14:textId="77777777" w:rsidR="00B731C3" w:rsidRDefault="00B731C3" w:rsidP="00B731C3">
            <w:pPr>
              <w:rPr>
                <w:rFonts w:ascii="Arial" w:hAnsi="Arial" w:cs="Arial"/>
                <w:sz w:val="20"/>
                <w:szCs w:val="20"/>
              </w:rPr>
            </w:pPr>
            <w:r>
              <w:rPr>
                <w:rFonts w:ascii="Arial" w:hAnsi="Arial" w:cs="Arial"/>
                <w:sz w:val="20"/>
                <w:szCs w:val="20"/>
              </w:rPr>
              <w:t>WI SBIProtoc19</w:t>
            </w:r>
          </w:p>
          <w:p w14:paraId="00C3C58E" w14:textId="145FD0AF" w:rsidR="00B731C3" w:rsidRPr="00E53006" w:rsidRDefault="00B731C3" w:rsidP="00B731C3">
            <w:pPr>
              <w:rPr>
                <w:rFonts w:ascii="Arial" w:hAnsi="Arial" w:cs="Arial"/>
                <w:sz w:val="20"/>
                <w:szCs w:val="20"/>
              </w:rPr>
            </w:pPr>
            <w:r>
              <w:rPr>
                <w:rFonts w:ascii="Arial" w:hAnsi="Arial" w:cs="Arial"/>
                <w:sz w:val="20"/>
                <w:szCs w:val="20"/>
              </w:rPr>
              <w:t>CAT B</w:t>
            </w:r>
          </w:p>
        </w:tc>
      </w:tr>
      <w:tr w:rsidR="00B731C3" w:rsidRPr="005E6C60" w14:paraId="2E19435F" w14:textId="77777777" w:rsidTr="008D21A3">
        <w:trPr>
          <w:trHeight w:val="20"/>
        </w:trPr>
        <w:tc>
          <w:tcPr>
            <w:tcW w:w="1078" w:type="dxa"/>
            <w:tcBorders>
              <w:bottom w:val="single" w:sz="4" w:space="0" w:color="auto"/>
            </w:tcBorders>
            <w:shd w:val="clear" w:color="auto" w:fill="auto"/>
          </w:tcPr>
          <w:p w14:paraId="14A7680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4EA131" w14:textId="29834875" w:rsidR="00B731C3" w:rsidRPr="00E53006"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48ACE08" w14:textId="472DDFD4" w:rsidR="00B731C3" w:rsidRPr="005E6C60" w:rsidRDefault="00B731C3" w:rsidP="00B731C3">
            <w:pPr>
              <w:rPr>
                <w:rFonts w:ascii="Arial" w:hAnsi="Arial" w:cs="Arial"/>
                <w:sz w:val="20"/>
                <w:szCs w:val="20"/>
                <w:lang w:val="en-US"/>
              </w:rPr>
            </w:pPr>
            <w:hyperlink r:id="rId148" w:history="1">
              <w:r>
                <w:rPr>
                  <w:rStyle w:val="af2"/>
                  <w:rFonts w:ascii="Arial" w:hAnsi="Arial" w:cs="Arial"/>
                  <w:sz w:val="20"/>
                  <w:szCs w:val="20"/>
                  <w:lang w:val="en-US"/>
                </w:rPr>
                <w:t>3375</w:t>
              </w:r>
            </w:hyperlink>
          </w:p>
        </w:tc>
        <w:tc>
          <w:tcPr>
            <w:tcW w:w="4132" w:type="dxa"/>
            <w:tcBorders>
              <w:bottom w:val="single" w:sz="4" w:space="0" w:color="auto"/>
            </w:tcBorders>
            <w:shd w:val="clear" w:color="auto" w:fill="auto"/>
          </w:tcPr>
          <w:p w14:paraId="3C0F0536" w14:textId="4C06A3F3"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29.504 0287 Rel-19 New feature </w:t>
            </w:r>
            <w:proofErr w:type="spellStart"/>
            <w:r>
              <w:rPr>
                <w:rFonts w:ascii="Arial" w:hAnsi="Arial" w:cs="Arial"/>
                <w:sz w:val="20"/>
                <w:szCs w:val="20"/>
                <w:lang w:val="en-US"/>
              </w:rPr>
              <w:t>VPSUrsp_HPLMNFilter</w:t>
            </w:r>
            <w:proofErr w:type="spellEnd"/>
          </w:p>
        </w:tc>
        <w:tc>
          <w:tcPr>
            <w:tcW w:w="1984" w:type="dxa"/>
            <w:tcBorders>
              <w:bottom w:val="single" w:sz="4" w:space="0" w:color="auto"/>
            </w:tcBorders>
            <w:shd w:val="clear" w:color="auto" w:fill="auto"/>
          </w:tcPr>
          <w:p w14:paraId="2747CF92" w14:textId="35CC70B4"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8F2DD8C" w14:textId="1D4CE107"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B6CDEA1" w14:textId="77777777" w:rsidR="00B731C3" w:rsidRDefault="00B731C3" w:rsidP="00B731C3">
            <w:pPr>
              <w:rPr>
                <w:rFonts w:ascii="Arial" w:hAnsi="Arial" w:cs="Arial"/>
                <w:sz w:val="20"/>
                <w:szCs w:val="20"/>
              </w:rPr>
            </w:pPr>
            <w:r>
              <w:rPr>
                <w:rFonts w:ascii="Arial" w:hAnsi="Arial" w:cs="Arial"/>
                <w:sz w:val="20"/>
                <w:szCs w:val="20"/>
              </w:rPr>
              <w:t>WI SBIProtoc19</w:t>
            </w:r>
          </w:p>
          <w:p w14:paraId="6829FE9A" w14:textId="3AA58727" w:rsidR="00B731C3" w:rsidRPr="00E53006" w:rsidRDefault="00B731C3" w:rsidP="00B731C3">
            <w:pPr>
              <w:rPr>
                <w:rFonts w:ascii="Arial" w:hAnsi="Arial" w:cs="Arial"/>
                <w:sz w:val="20"/>
                <w:szCs w:val="20"/>
              </w:rPr>
            </w:pPr>
            <w:r>
              <w:rPr>
                <w:rFonts w:ascii="Arial" w:hAnsi="Arial" w:cs="Arial"/>
                <w:sz w:val="20"/>
                <w:szCs w:val="20"/>
              </w:rPr>
              <w:t>CAT B</w:t>
            </w:r>
          </w:p>
        </w:tc>
      </w:tr>
      <w:tr w:rsidR="00B731C3" w:rsidRPr="005E6C60" w14:paraId="4ACA4324" w14:textId="77777777" w:rsidTr="006467C5">
        <w:trPr>
          <w:trHeight w:val="20"/>
        </w:trPr>
        <w:tc>
          <w:tcPr>
            <w:tcW w:w="1078" w:type="dxa"/>
            <w:tcBorders>
              <w:bottom w:val="single" w:sz="4" w:space="0" w:color="auto"/>
            </w:tcBorders>
            <w:shd w:val="clear" w:color="auto" w:fill="FFD966" w:themeFill="accent4" w:themeFillTint="99"/>
          </w:tcPr>
          <w:p w14:paraId="5DF54FBB" w14:textId="186AFF98" w:rsidR="00B731C3" w:rsidRPr="00E53006"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2700A50F" w14:textId="5BDC2975" w:rsidR="00B731C3" w:rsidRPr="0083708E" w:rsidRDefault="00B731C3" w:rsidP="00B731C3">
            <w:pPr>
              <w:rPr>
                <w:rFonts w:ascii="Arial" w:eastAsiaTheme="minorEastAsia" w:hAnsi="Arial" w:cs="Arial"/>
                <w:b/>
                <w:lang w:val="en-US" w:eastAsia="zh-CN"/>
              </w:rPr>
            </w:pPr>
            <w:r w:rsidRPr="00E53006">
              <w:rPr>
                <w:rFonts w:ascii="Arial" w:hAnsi="Arial" w:cs="Arial"/>
                <w:b/>
                <w:lang w:val="en-US"/>
              </w:rPr>
              <w:t>Subscriber Data Migration</w:t>
            </w:r>
          </w:p>
        </w:tc>
        <w:tc>
          <w:tcPr>
            <w:tcW w:w="1192" w:type="dxa"/>
            <w:tcBorders>
              <w:bottom w:val="single" w:sz="4" w:space="0" w:color="auto"/>
            </w:tcBorders>
            <w:shd w:val="clear" w:color="auto" w:fill="FFD966" w:themeFill="accent4" w:themeFillTint="99"/>
          </w:tcPr>
          <w:p w14:paraId="5EC8E80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C7AE5A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C93AF1"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E71261"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B9038E" w14:textId="7A6504E1" w:rsidR="00B731C3" w:rsidRPr="00051CE5" w:rsidRDefault="00B731C3" w:rsidP="00B731C3">
            <w:pPr>
              <w:rPr>
                <w:rFonts w:ascii="Arial" w:eastAsiaTheme="minorEastAsia" w:hAnsi="Arial" w:cs="Arial"/>
                <w:sz w:val="20"/>
                <w:szCs w:val="20"/>
                <w:lang w:eastAsia="zh-CN"/>
              </w:rPr>
            </w:pPr>
            <w:r w:rsidRPr="00E53006">
              <w:rPr>
                <w:rFonts w:ascii="Arial" w:hAnsi="Arial" w:cs="Arial"/>
                <w:sz w:val="20"/>
                <w:szCs w:val="20"/>
              </w:rPr>
              <w:t>SUBDMIG</w:t>
            </w:r>
          </w:p>
        </w:tc>
      </w:tr>
      <w:tr w:rsidR="00B731C3" w:rsidRPr="005E6C60" w14:paraId="19BCEFEA" w14:textId="77777777" w:rsidTr="006467C5">
        <w:trPr>
          <w:trHeight w:val="20"/>
        </w:trPr>
        <w:tc>
          <w:tcPr>
            <w:tcW w:w="1078" w:type="dxa"/>
            <w:tcBorders>
              <w:bottom w:val="nil"/>
            </w:tcBorders>
            <w:shd w:val="clear" w:color="auto" w:fill="auto"/>
          </w:tcPr>
          <w:p w14:paraId="4C7E8CED" w14:textId="77777777" w:rsidR="00B731C3" w:rsidRPr="005E6C60" w:rsidRDefault="00B731C3" w:rsidP="00B731C3">
            <w:pPr>
              <w:rPr>
                <w:rFonts w:ascii="Arial" w:eastAsia="Batang" w:hAnsi="Arial" w:cs="Arial"/>
                <w:b/>
                <w:lang w:eastAsia="ko-KR"/>
              </w:rPr>
            </w:pPr>
          </w:p>
        </w:tc>
        <w:tc>
          <w:tcPr>
            <w:tcW w:w="2550" w:type="dxa"/>
            <w:tcBorders>
              <w:bottom w:val="nil"/>
            </w:tcBorders>
            <w:shd w:val="clear" w:color="auto" w:fill="FFFFFF"/>
          </w:tcPr>
          <w:p w14:paraId="2DF13990" w14:textId="4AEE917C"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A3A1E82" w14:textId="49ED9DB8" w:rsidR="00B731C3" w:rsidRPr="005E6C60" w:rsidRDefault="00B731C3" w:rsidP="00B731C3">
            <w:pPr>
              <w:rPr>
                <w:rFonts w:ascii="Arial" w:hAnsi="Arial" w:cs="Arial"/>
                <w:sz w:val="20"/>
                <w:szCs w:val="20"/>
                <w:lang w:val="en-US"/>
              </w:rPr>
            </w:pPr>
            <w:hyperlink r:id="rId149" w:history="1">
              <w:r>
                <w:rPr>
                  <w:rStyle w:val="af2"/>
                  <w:rFonts w:ascii="Arial" w:hAnsi="Arial" w:cs="Arial"/>
                  <w:sz w:val="20"/>
                  <w:szCs w:val="20"/>
                  <w:lang w:val="en-US"/>
                </w:rPr>
                <w:t>3116</w:t>
              </w:r>
            </w:hyperlink>
          </w:p>
        </w:tc>
        <w:tc>
          <w:tcPr>
            <w:tcW w:w="4132" w:type="dxa"/>
            <w:tcBorders>
              <w:bottom w:val="single" w:sz="4" w:space="0" w:color="auto"/>
            </w:tcBorders>
            <w:shd w:val="clear" w:color="auto" w:fill="auto"/>
          </w:tcPr>
          <w:p w14:paraId="42B128DC" w14:textId="0AB65629" w:rsidR="00B731C3" w:rsidRPr="005E6C60" w:rsidRDefault="00B731C3" w:rsidP="00B731C3">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bottom w:val="single" w:sz="4" w:space="0" w:color="auto"/>
            </w:tcBorders>
            <w:shd w:val="clear" w:color="auto" w:fill="auto"/>
          </w:tcPr>
          <w:p w14:paraId="21794C47" w14:textId="10142163" w:rsidR="00B731C3" w:rsidRPr="005E6C60" w:rsidRDefault="00B731C3" w:rsidP="00B731C3">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456FF6CA" w14:textId="5A38B34F"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C4-243530</w:t>
            </w:r>
          </w:p>
        </w:tc>
        <w:tc>
          <w:tcPr>
            <w:tcW w:w="6368" w:type="dxa"/>
            <w:tcBorders>
              <w:bottom w:val="nil"/>
            </w:tcBorders>
            <w:shd w:val="clear" w:color="auto" w:fill="auto"/>
          </w:tcPr>
          <w:p w14:paraId="286E0E65" w14:textId="77777777" w:rsidR="00B731C3" w:rsidRDefault="00B731C3" w:rsidP="00B731C3">
            <w:pPr>
              <w:rPr>
                <w:rFonts w:ascii="Arial" w:hAnsi="Arial" w:cs="Arial"/>
                <w:sz w:val="20"/>
                <w:szCs w:val="20"/>
              </w:rPr>
            </w:pPr>
            <w:r>
              <w:rPr>
                <w:rFonts w:ascii="Arial" w:hAnsi="Arial" w:cs="Arial"/>
                <w:sz w:val="20"/>
                <w:szCs w:val="20"/>
              </w:rPr>
              <w:t>WI SUBDMIG</w:t>
            </w:r>
          </w:p>
          <w:p w14:paraId="735B89A8" w14:textId="212AF144"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5E6C60" w14:paraId="0BF5E951" w14:textId="77777777" w:rsidTr="006467C5">
        <w:trPr>
          <w:trHeight w:val="20"/>
        </w:trPr>
        <w:tc>
          <w:tcPr>
            <w:tcW w:w="1078" w:type="dxa"/>
            <w:tcBorders>
              <w:top w:val="nil"/>
              <w:bottom w:val="single" w:sz="4" w:space="0" w:color="auto"/>
            </w:tcBorders>
            <w:shd w:val="clear" w:color="auto" w:fill="auto"/>
          </w:tcPr>
          <w:p w14:paraId="5C0328A7" w14:textId="77777777" w:rsidR="00B731C3" w:rsidRPr="005E6C60"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003B7B05"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4EB14F5" w14:textId="417EE591" w:rsidR="00B731C3" w:rsidRDefault="00B731C3" w:rsidP="00B731C3">
            <w:hyperlink r:id="rId150" w:history="1">
              <w:r>
                <w:rPr>
                  <w:rStyle w:val="af2"/>
                </w:rPr>
                <w:t>3530</w:t>
              </w:r>
            </w:hyperlink>
          </w:p>
        </w:tc>
        <w:tc>
          <w:tcPr>
            <w:tcW w:w="4132" w:type="dxa"/>
            <w:tcBorders>
              <w:top w:val="single" w:sz="4" w:space="0" w:color="auto"/>
              <w:bottom w:val="single" w:sz="4" w:space="0" w:color="auto"/>
            </w:tcBorders>
            <w:shd w:val="clear" w:color="auto" w:fill="00FFFF"/>
          </w:tcPr>
          <w:p w14:paraId="498FBFF0" w14:textId="5309B865" w:rsidR="00B731C3" w:rsidRDefault="00B731C3" w:rsidP="00B731C3">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top w:val="single" w:sz="4" w:space="0" w:color="auto"/>
              <w:bottom w:val="single" w:sz="4" w:space="0" w:color="auto"/>
            </w:tcBorders>
            <w:shd w:val="clear" w:color="auto" w:fill="00FFFF"/>
          </w:tcPr>
          <w:p w14:paraId="2AC34699" w14:textId="36F3E05F" w:rsidR="00B731C3" w:rsidRDefault="00B731C3" w:rsidP="00B731C3">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00FFFF"/>
          </w:tcPr>
          <w:p w14:paraId="2078183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3A453458" w14:textId="77777777" w:rsidR="00B731C3" w:rsidRDefault="00B731C3" w:rsidP="00B731C3">
            <w:pPr>
              <w:rPr>
                <w:rFonts w:ascii="Arial" w:hAnsi="Arial" w:cs="Arial"/>
                <w:sz w:val="20"/>
                <w:szCs w:val="20"/>
              </w:rPr>
            </w:pPr>
          </w:p>
        </w:tc>
      </w:tr>
      <w:tr w:rsidR="00B731C3" w:rsidRPr="005E6C60" w14:paraId="0FC90E95" w14:textId="77777777" w:rsidTr="006467C5">
        <w:trPr>
          <w:trHeight w:val="20"/>
        </w:trPr>
        <w:tc>
          <w:tcPr>
            <w:tcW w:w="1078" w:type="dxa"/>
            <w:tcBorders>
              <w:bottom w:val="nil"/>
            </w:tcBorders>
            <w:shd w:val="clear" w:color="auto" w:fill="auto"/>
          </w:tcPr>
          <w:p w14:paraId="0801B01A"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43CD7CEF" w14:textId="463C1A46" w:rsidR="00B731C3" w:rsidRPr="000D516A"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D3EAC19" w14:textId="1829F3BA" w:rsidR="00B731C3" w:rsidRPr="005E6C60" w:rsidRDefault="00B731C3" w:rsidP="00B731C3">
            <w:pPr>
              <w:rPr>
                <w:rFonts w:ascii="Arial" w:hAnsi="Arial" w:cs="Arial"/>
                <w:sz w:val="20"/>
                <w:szCs w:val="20"/>
                <w:lang w:val="en-US"/>
              </w:rPr>
            </w:pPr>
            <w:hyperlink r:id="rId151" w:history="1">
              <w:r>
                <w:rPr>
                  <w:rStyle w:val="af2"/>
                  <w:rFonts w:ascii="Arial" w:hAnsi="Arial" w:cs="Arial"/>
                  <w:sz w:val="20"/>
                  <w:szCs w:val="20"/>
                  <w:lang w:val="en-US"/>
                </w:rPr>
                <w:t>3117</w:t>
              </w:r>
            </w:hyperlink>
          </w:p>
        </w:tc>
        <w:tc>
          <w:tcPr>
            <w:tcW w:w="4132" w:type="dxa"/>
            <w:tcBorders>
              <w:bottom w:val="single" w:sz="4" w:space="0" w:color="auto"/>
            </w:tcBorders>
            <w:shd w:val="clear" w:color="auto" w:fill="auto"/>
          </w:tcPr>
          <w:p w14:paraId="285D1BAB" w14:textId="71D16131" w:rsidR="00B731C3" w:rsidRPr="005E6C60" w:rsidRDefault="00B731C3" w:rsidP="00B731C3">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bottom w:val="single" w:sz="4" w:space="0" w:color="auto"/>
            </w:tcBorders>
            <w:shd w:val="clear" w:color="auto" w:fill="auto"/>
          </w:tcPr>
          <w:p w14:paraId="16FB27C5" w14:textId="088A83D9" w:rsidR="00B731C3" w:rsidRPr="005E6C60" w:rsidRDefault="00B731C3" w:rsidP="00B731C3">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auto"/>
          </w:tcPr>
          <w:p w14:paraId="3C317055" w14:textId="463458CE"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C4-243531</w:t>
            </w:r>
          </w:p>
        </w:tc>
        <w:tc>
          <w:tcPr>
            <w:tcW w:w="6368" w:type="dxa"/>
            <w:tcBorders>
              <w:bottom w:val="nil"/>
            </w:tcBorders>
            <w:shd w:val="clear" w:color="auto" w:fill="auto"/>
          </w:tcPr>
          <w:p w14:paraId="666D4E70"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4FAF3675" w14:textId="0A6701F9"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3086CB22" w14:textId="77777777" w:rsidTr="00474208">
        <w:trPr>
          <w:trHeight w:val="20"/>
        </w:trPr>
        <w:tc>
          <w:tcPr>
            <w:tcW w:w="1078" w:type="dxa"/>
            <w:tcBorders>
              <w:top w:val="nil"/>
              <w:bottom w:val="single" w:sz="4" w:space="0" w:color="auto"/>
            </w:tcBorders>
            <w:shd w:val="clear" w:color="auto" w:fill="auto"/>
          </w:tcPr>
          <w:p w14:paraId="1577F24A"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596BED9"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3246CFC" w14:textId="2611D404" w:rsidR="00B731C3" w:rsidRDefault="00B731C3" w:rsidP="00B731C3">
            <w:hyperlink r:id="rId152" w:history="1">
              <w:r>
                <w:rPr>
                  <w:rStyle w:val="af2"/>
                </w:rPr>
                <w:t>3531</w:t>
              </w:r>
            </w:hyperlink>
          </w:p>
        </w:tc>
        <w:tc>
          <w:tcPr>
            <w:tcW w:w="4132" w:type="dxa"/>
            <w:tcBorders>
              <w:top w:val="single" w:sz="4" w:space="0" w:color="auto"/>
              <w:bottom w:val="single" w:sz="4" w:space="0" w:color="auto"/>
            </w:tcBorders>
            <w:shd w:val="clear" w:color="auto" w:fill="00FFFF"/>
          </w:tcPr>
          <w:p w14:paraId="5775FDCD" w14:textId="7B88D2ED" w:rsidR="00B731C3" w:rsidRDefault="00B731C3" w:rsidP="00B731C3">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top w:val="single" w:sz="4" w:space="0" w:color="auto"/>
              <w:bottom w:val="single" w:sz="4" w:space="0" w:color="auto"/>
            </w:tcBorders>
            <w:shd w:val="clear" w:color="auto" w:fill="00FFFF"/>
          </w:tcPr>
          <w:p w14:paraId="64967DDB" w14:textId="4B10C323" w:rsidR="00B731C3" w:rsidRDefault="00B731C3" w:rsidP="00B731C3">
            <w:pPr>
              <w:rPr>
                <w:rFonts w:ascii="Arial" w:hAnsi="Arial" w:cs="Arial"/>
                <w:sz w:val="20"/>
                <w:szCs w:val="20"/>
                <w:lang w:val="en-US"/>
              </w:rPr>
            </w:pPr>
            <w:r>
              <w:rPr>
                <w:rFonts w:ascii="Arial" w:hAnsi="Arial" w:cs="Arial"/>
                <w:sz w:val="20"/>
                <w:szCs w:val="20"/>
                <w:lang w:val="en-US"/>
              </w:rPr>
              <w:t>NTT DOCOMO INC.</w:t>
            </w:r>
          </w:p>
        </w:tc>
        <w:tc>
          <w:tcPr>
            <w:tcW w:w="1775" w:type="dxa"/>
            <w:tcBorders>
              <w:top w:val="single" w:sz="4" w:space="0" w:color="auto"/>
              <w:bottom w:val="single" w:sz="4" w:space="0" w:color="auto"/>
            </w:tcBorders>
            <w:shd w:val="clear" w:color="auto" w:fill="00FFFF"/>
          </w:tcPr>
          <w:p w14:paraId="7C673955"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F0F7EF9" w14:textId="77777777" w:rsidR="00B731C3" w:rsidRDefault="00B731C3" w:rsidP="00B731C3">
            <w:pPr>
              <w:rPr>
                <w:rFonts w:ascii="Arial" w:eastAsiaTheme="minorEastAsia" w:hAnsi="Arial" w:cs="Arial"/>
                <w:sz w:val="20"/>
                <w:szCs w:val="20"/>
                <w:lang w:eastAsia="zh-CN"/>
              </w:rPr>
            </w:pPr>
          </w:p>
        </w:tc>
      </w:tr>
      <w:tr w:rsidR="00B731C3" w:rsidRPr="005E6C60" w14:paraId="5E118004" w14:textId="77777777" w:rsidTr="00474208">
        <w:trPr>
          <w:trHeight w:val="20"/>
        </w:trPr>
        <w:tc>
          <w:tcPr>
            <w:tcW w:w="1078" w:type="dxa"/>
            <w:tcBorders>
              <w:bottom w:val="nil"/>
            </w:tcBorders>
            <w:shd w:val="clear" w:color="auto" w:fill="auto"/>
          </w:tcPr>
          <w:p w14:paraId="6A197DA2"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6EF5984D" w14:textId="53AA7011" w:rsidR="00B731C3" w:rsidRPr="000D516A"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EE0A3C1" w14:textId="59CCFE2B" w:rsidR="00B731C3" w:rsidRPr="005E6C60" w:rsidRDefault="00B731C3" w:rsidP="00B731C3">
            <w:pPr>
              <w:rPr>
                <w:rFonts w:ascii="Arial" w:hAnsi="Arial" w:cs="Arial"/>
                <w:sz w:val="20"/>
                <w:szCs w:val="20"/>
                <w:lang w:val="en-US"/>
              </w:rPr>
            </w:pPr>
            <w:hyperlink r:id="rId153" w:history="1">
              <w:r>
                <w:rPr>
                  <w:rStyle w:val="af2"/>
                  <w:rFonts w:ascii="Arial" w:hAnsi="Arial" w:cs="Arial"/>
                  <w:sz w:val="20"/>
                  <w:szCs w:val="20"/>
                  <w:lang w:val="en-US"/>
                </w:rPr>
                <w:t>3126</w:t>
              </w:r>
            </w:hyperlink>
          </w:p>
        </w:tc>
        <w:tc>
          <w:tcPr>
            <w:tcW w:w="4132" w:type="dxa"/>
            <w:tcBorders>
              <w:bottom w:val="single" w:sz="4" w:space="0" w:color="auto"/>
            </w:tcBorders>
            <w:shd w:val="clear" w:color="auto" w:fill="auto"/>
          </w:tcPr>
          <w:p w14:paraId="6AF6FE99" w14:textId="3A047F79" w:rsidR="00B731C3" w:rsidRPr="005E6C60" w:rsidRDefault="00B731C3" w:rsidP="00B731C3">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bottom w:val="single" w:sz="4" w:space="0" w:color="auto"/>
            </w:tcBorders>
            <w:shd w:val="clear" w:color="auto" w:fill="auto"/>
          </w:tcPr>
          <w:p w14:paraId="20922B78" w14:textId="599B15BA"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9A660C" w14:textId="5118F0A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C4-243532</w:t>
            </w:r>
          </w:p>
        </w:tc>
        <w:tc>
          <w:tcPr>
            <w:tcW w:w="6368" w:type="dxa"/>
            <w:tcBorders>
              <w:bottom w:val="nil"/>
            </w:tcBorders>
            <w:shd w:val="clear" w:color="auto" w:fill="auto"/>
          </w:tcPr>
          <w:p w14:paraId="0D484A4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1849B0D4" w14:textId="29564D0D"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02F35B09" w14:textId="77777777" w:rsidTr="00474208">
        <w:trPr>
          <w:trHeight w:val="20"/>
        </w:trPr>
        <w:tc>
          <w:tcPr>
            <w:tcW w:w="1078" w:type="dxa"/>
            <w:tcBorders>
              <w:top w:val="nil"/>
              <w:bottom w:val="single" w:sz="4" w:space="0" w:color="auto"/>
            </w:tcBorders>
            <w:shd w:val="clear" w:color="auto" w:fill="auto"/>
          </w:tcPr>
          <w:p w14:paraId="47D98DF4"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0279EEA"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B081F3F" w14:textId="060D0F27" w:rsidR="00B731C3" w:rsidRDefault="00B731C3" w:rsidP="00B731C3">
            <w:hyperlink r:id="rId154" w:history="1">
              <w:r>
                <w:rPr>
                  <w:rStyle w:val="af2"/>
                </w:rPr>
                <w:t>3532</w:t>
              </w:r>
            </w:hyperlink>
          </w:p>
        </w:tc>
        <w:tc>
          <w:tcPr>
            <w:tcW w:w="4132" w:type="dxa"/>
            <w:tcBorders>
              <w:top w:val="single" w:sz="4" w:space="0" w:color="auto"/>
              <w:bottom w:val="single" w:sz="4" w:space="0" w:color="auto"/>
            </w:tcBorders>
            <w:shd w:val="clear" w:color="auto" w:fill="00FFFF"/>
          </w:tcPr>
          <w:p w14:paraId="51A37C1E" w14:textId="344C7F7A" w:rsidR="00B731C3" w:rsidRDefault="00B731C3" w:rsidP="00B731C3">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top w:val="single" w:sz="4" w:space="0" w:color="auto"/>
              <w:bottom w:val="single" w:sz="4" w:space="0" w:color="auto"/>
            </w:tcBorders>
            <w:shd w:val="clear" w:color="auto" w:fill="00FFFF"/>
          </w:tcPr>
          <w:p w14:paraId="07DD7704" w14:textId="75C34767"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62B7CC3"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D5E3A67" w14:textId="77777777" w:rsidR="00B731C3" w:rsidRDefault="00B731C3" w:rsidP="00B731C3">
            <w:pPr>
              <w:rPr>
                <w:rFonts w:ascii="Arial" w:eastAsiaTheme="minorEastAsia" w:hAnsi="Arial" w:cs="Arial"/>
                <w:sz w:val="20"/>
                <w:szCs w:val="20"/>
                <w:lang w:eastAsia="zh-CN"/>
              </w:rPr>
            </w:pPr>
          </w:p>
        </w:tc>
      </w:tr>
      <w:tr w:rsidR="00B731C3" w:rsidRPr="005E6C60" w14:paraId="5C7D8CE6" w14:textId="77777777" w:rsidTr="00474208">
        <w:trPr>
          <w:trHeight w:val="20"/>
        </w:trPr>
        <w:tc>
          <w:tcPr>
            <w:tcW w:w="1078" w:type="dxa"/>
            <w:tcBorders>
              <w:bottom w:val="nil"/>
            </w:tcBorders>
            <w:shd w:val="clear" w:color="auto" w:fill="auto"/>
          </w:tcPr>
          <w:p w14:paraId="4CBC3EB4"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6CBE4EBD" w14:textId="4DD86E4C" w:rsidR="00B731C3" w:rsidRPr="000D516A"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BDFA736" w14:textId="20E68ABA" w:rsidR="00B731C3" w:rsidRPr="005E6C60" w:rsidRDefault="00B731C3" w:rsidP="00B731C3">
            <w:pPr>
              <w:rPr>
                <w:rFonts w:ascii="Arial" w:hAnsi="Arial" w:cs="Arial"/>
                <w:sz w:val="20"/>
                <w:szCs w:val="20"/>
                <w:lang w:val="en-US"/>
              </w:rPr>
            </w:pPr>
            <w:hyperlink r:id="rId155" w:history="1">
              <w:r>
                <w:rPr>
                  <w:rStyle w:val="af2"/>
                  <w:rFonts w:ascii="Arial" w:hAnsi="Arial" w:cs="Arial"/>
                  <w:sz w:val="20"/>
                  <w:szCs w:val="20"/>
                  <w:lang w:val="en-US"/>
                </w:rPr>
                <w:t>3127</w:t>
              </w:r>
            </w:hyperlink>
          </w:p>
        </w:tc>
        <w:tc>
          <w:tcPr>
            <w:tcW w:w="4132" w:type="dxa"/>
            <w:tcBorders>
              <w:bottom w:val="single" w:sz="4" w:space="0" w:color="auto"/>
            </w:tcBorders>
            <w:shd w:val="clear" w:color="auto" w:fill="auto"/>
          </w:tcPr>
          <w:p w14:paraId="2E1EBAE1" w14:textId="46ED6E95" w:rsidR="00B731C3" w:rsidRPr="005E6C60" w:rsidRDefault="00B731C3" w:rsidP="00B731C3">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BF411AB" w14:textId="1DB83428"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D56B55A" w14:textId="5EE2CC45"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C4-243533</w:t>
            </w:r>
          </w:p>
        </w:tc>
        <w:tc>
          <w:tcPr>
            <w:tcW w:w="6368" w:type="dxa"/>
            <w:tcBorders>
              <w:bottom w:val="nil"/>
            </w:tcBorders>
            <w:shd w:val="clear" w:color="auto" w:fill="auto"/>
          </w:tcPr>
          <w:p w14:paraId="57683AF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5277E448" w14:textId="54AB5B3E"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0C92E5A6" w14:textId="77777777" w:rsidTr="00474208">
        <w:trPr>
          <w:trHeight w:val="20"/>
        </w:trPr>
        <w:tc>
          <w:tcPr>
            <w:tcW w:w="1078" w:type="dxa"/>
            <w:tcBorders>
              <w:top w:val="nil"/>
              <w:bottom w:val="single" w:sz="4" w:space="0" w:color="auto"/>
            </w:tcBorders>
            <w:shd w:val="clear" w:color="auto" w:fill="auto"/>
          </w:tcPr>
          <w:p w14:paraId="5462B3D2"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9996557"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CD1A395" w14:textId="52D47B27" w:rsidR="00B731C3" w:rsidRDefault="00B731C3" w:rsidP="00B731C3">
            <w:hyperlink r:id="rId156" w:history="1">
              <w:r>
                <w:rPr>
                  <w:rStyle w:val="af2"/>
                </w:rPr>
                <w:t>3533</w:t>
              </w:r>
            </w:hyperlink>
          </w:p>
        </w:tc>
        <w:tc>
          <w:tcPr>
            <w:tcW w:w="4132" w:type="dxa"/>
            <w:tcBorders>
              <w:top w:val="single" w:sz="4" w:space="0" w:color="auto"/>
              <w:bottom w:val="single" w:sz="4" w:space="0" w:color="auto"/>
            </w:tcBorders>
            <w:shd w:val="clear" w:color="auto" w:fill="00FFFF"/>
          </w:tcPr>
          <w:p w14:paraId="517D50F6" w14:textId="2F33E853" w:rsidR="00B731C3" w:rsidRDefault="00B731C3" w:rsidP="00B731C3">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00FFFF"/>
          </w:tcPr>
          <w:p w14:paraId="4F97D24C" w14:textId="75647238"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0E6B7ACA"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C524E4E" w14:textId="77777777" w:rsidR="00B731C3" w:rsidRDefault="00B731C3" w:rsidP="00B731C3">
            <w:pPr>
              <w:rPr>
                <w:rFonts w:ascii="Arial" w:eastAsiaTheme="minorEastAsia" w:hAnsi="Arial" w:cs="Arial"/>
                <w:sz w:val="20"/>
                <w:szCs w:val="20"/>
                <w:lang w:eastAsia="zh-CN"/>
              </w:rPr>
            </w:pPr>
          </w:p>
        </w:tc>
      </w:tr>
      <w:tr w:rsidR="00B731C3" w:rsidRPr="005E6C60" w14:paraId="57333FC7" w14:textId="77777777" w:rsidTr="00474208">
        <w:trPr>
          <w:trHeight w:val="20"/>
        </w:trPr>
        <w:tc>
          <w:tcPr>
            <w:tcW w:w="1078" w:type="dxa"/>
            <w:tcBorders>
              <w:bottom w:val="nil"/>
            </w:tcBorders>
            <w:shd w:val="clear" w:color="auto" w:fill="auto"/>
          </w:tcPr>
          <w:p w14:paraId="20BE31CF"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3B89921D" w14:textId="07C24192" w:rsidR="00B731C3" w:rsidRPr="000D516A"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7B73A0E" w14:textId="498EF3A0" w:rsidR="00B731C3" w:rsidRPr="005E6C60" w:rsidRDefault="00B731C3" w:rsidP="00B731C3">
            <w:pPr>
              <w:rPr>
                <w:rFonts w:ascii="Arial" w:hAnsi="Arial" w:cs="Arial"/>
                <w:sz w:val="20"/>
                <w:szCs w:val="20"/>
                <w:lang w:val="en-US"/>
              </w:rPr>
            </w:pPr>
            <w:hyperlink r:id="rId157" w:history="1">
              <w:r>
                <w:rPr>
                  <w:rStyle w:val="af2"/>
                  <w:rFonts w:ascii="Arial" w:hAnsi="Arial" w:cs="Arial"/>
                  <w:sz w:val="20"/>
                  <w:szCs w:val="20"/>
                  <w:lang w:val="en-US"/>
                </w:rPr>
                <w:t>3129</w:t>
              </w:r>
            </w:hyperlink>
          </w:p>
        </w:tc>
        <w:tc>
          <w:tcPr>
            <w:tcW w:w="4132" w:type="dxa"/>
            <w:tcBorders>
              <w:bottom w:val="single" w:sz="4" w:space="0" w:color="auto"/>
            </w:tcBorders>
            <w:shd w:val="clear" w:color="auto" w:fill="auto"/>
          </w:tcPr>
          <w:p w14:paraId="3B3AE48E" w14:textId="20B3D0AB" w:rsidR="00B731C3" w:rsidRPr="005E6C60" w:rsidRDefault="00B731C3" w:rsidP="00B731C3">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5D5F01A3" w14:textId="2D58E911"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0CEB331" w14:textId="3D820AC1"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C4-243534</w:t>
            </w:r>
          </w:p>
        </w:tc>
        <w:tc>
          <w:tcPr>
            <w:tcW w:w="6368" w:type="dxa"/>
            <w:tcBorders>
              <w:bottom w:val="nil"/>
            </w:tcBorders>
            <w:shd w:val="clear" w:color="auto" w:fill="auto"/>
          </w:tcPr>
          <w:p w14:paraId="4EE26705"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34BD24A3" w14:textId="5E971464"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011345C4" w14:textId="77777777" w:rsidTr="00474208">
        <w:trPr>
          <w:trHeight w:val="20"/>
        </w:trPr>
        <w:tc>
          <w:tcPr>
            <w:tcW w:w="1078" w:type="dxa"/>
            <w:tcBorders>
              <w:top w:val="nil"/>
              <w:bottom w:val="single" w:sz="4" w:space="0" w:color="auto"/>
            </w:tcBorders>
            <w:shd w:val="clear" w:color="auto" w:fill="auto"/>
          </w:tcPr>
          <w:p w14:paraId="46F36417"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2539FAD"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2150BD" w14:textId="44D04E15" w:rsidR="00B731C3" w:rsidRDefault="00B731C3" w:rsidP="00B731C3">
            <w:hyperlink r:id="rId158" w:history="1">
              <w:r>
                <w:rPr>
                  <w:rStyle w:val="af2"/>
                </w:rPr>
                <w:t>3534</w:t>
              </w:r>
            </w:hyperlink>
          </w:p>
        </w:tc>
        <w:tc>
          <w:tcPr>
            <w:tcW w:w="4132" w:type="dxa"/>
            <w:tcBorders>
              <w:top w:val="single" w:sz="4" w:space="0" w:color="auto"/>
              <w:bottom w:val="single" w:sz="4" w:space="0" w:color="auto"/>
            </w:tcBorders>
            <w:shd w:val="clear" w:color="auto" w:fill="00FFFF"/>
          </w:tcPr>
          <w:p w14:paraId="622358E6" w14:textId="0D225D6C" w:rsidR="00B731C3" w:rsidRDefault="00B731C3" w:rsidP="00B731C3">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top w:val="single" w:sz="4" w:space="0" w:color="auto"/>
              <w:bottom w:val="single" w:sz="4" w:space="0" w:color="auto"/>
            </w:tcBorders>
            <w:shd w:val="clear" w:color="auto" w:fill="00FFFF"/>
          </w:tcPr>
          <w:p w14:paraId="0116522A" w14:textId="7A66C27C"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05ACA3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60D2362" w14:textId="77777777" w:rsidR="00B731C3" w:rsidRDefault="00B731C3" w:rsidP="00B731C3">
            <w:pPr>
              <w:rPr>
                <w:rFonts w:ascii="Arial" w:eastAsiaTheme="minorEastAsia" w:hAnsi="Arial" w:cs="Arial"/>
                <w:sz w:val="20"/>
                <w:szCs w:val="20"/>
                <w:lang w:eastAsia="zh-CN"/>
              </w:rPr>
            </w:pPr>
          </w:p>
        </w:tc>
      </w:tr>
      <w:tr w:rsidR="00B731C3" w:rsidRPr="005E6C60" w14:paraId="7242FC3D" w14:textId="77777777" w:rsidTr="00467D71">
        <w:trPr>
          <w:trHeight w:val="20"/>
        </w:trPr>
        <w:tc>
          <w:tcPr>
            <w:tcW w:w="1078" w:type="dxa"/>
            <w:tcBorders>
              <w:bottom w:val="single" w:sz="4" w:space="0" w:color="auto"/>
            </w:tcBorders>
            <w:shd w:val="clear" w:color="auto" w:fill="FFD966" w:themeFill="accent4" w:themeFillTint="99"/>
          </w:tcPr>
          <w:p w14:paraId="4DCA4BCF" w14:textId="47564413" w:rsidR="00B731C3" w:rsidRPr="00E53006"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64CB1113" w14:textId="7F29111F" w:rsidR="00B731C3" w:rsidRPr="0083708E" w:rsidRDefault="00B731C3" w:rsidP="00B731C3">
            <w:pPr>
              <w:rPr>
                <w:rFonts w:ascii="Arial" w:eastAsiaTheme="minorEastAsia" w:hAnsi="Arial" w:cs="Arial"/>
                <w:b/>
                <w:lang w:val="en-US" w:eastAsia="zh-CN"/>
              </w:rPr>
            </w:pPr>
            <w:r w:rsidRPr="000D516A">
              <w:rPr>
                <w:rFonts w:ascii="Arial" w:hAnsi="Arial" w:cs="Arial"/>
                <w:b/>
                <w:lang w:val="en-US"/>
              </w:rPr>
              <w:t>CT Aspects on Minimize the Number of Policy Associations</w:t>
            </w:r>
          </w:p>
        </w:tc>
        <w:tc>
          <w:tcPr>
            <w:tcW w:w="1192" w:type="dxa"/>
            <w:tcBorders>
              <w:bottom w:val="single" w:sz="4" w:space="0" w:color="auto"/>
            </w:tcBorders>
            <w:shd w:val="clear" w:color="auto" w:fill="FFD966" w:themeFill="accent4" w:themeFillTint="99"/>
          </w:tcPr>
          <w:p w14:paraId="5D5AEDAD"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45CF5A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486EB7"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CC500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26E599" w14:textId="2B7AF25E" w:rsidR="00B731C3" w:rsidRPr="000D516A" w:rsidRDefault="00B731C3" w:rsidP="00B731C3">
            <w:pPr>
              <w:rPr>
                <w:rFonts w:ascii="Arial" w:eastAsiaTheme="minorEastAsia" w:hAnsi="Arial" w:cs="Arial"/>
                <w:sz w:val="20"/>
                <w:szCs w:val="20"/>
                <w:lang w:eastAsia="zh-CN"/>
              </w:rPr>
            </w:pPr>
            <w:r w:rsidRPr="000D516A">
              <w:rPr>
                <w:rFonts w:ascii="Arial" w:eastAsiaTheme="minorEastAsia" w:hAnsi="Arial" w:cs="Arial"/>
                <w:sz w:val="20"/>
                <w:szCs w:val="20"/>
                <w:lang w:eastAsia="zh-CN"/>
              </w:rPr>
              <w:t>TEI19_MINPA</w:t>
            </w:r>
          </w:p>
        </w:tc>
      </w:tr>
      <w:tr w:rsidR="00B731C3" w:rsidRPr="005E6C60" w14:paraId="6F737BF8" w14:textId="77777777" w:rsidTr="004B6647">
        <w:trPr>
          <w:trHeight w:val="20"/>
        </w:trPr>
        <w:tc>
          <w:tcPr>
            <w:tcW w:w="1078" w:type="dxa"/>
            <w:tcBorders>
              <w:bottom w:val="single" w:sz="4" w:space="0" w:color="auto"/>
            </w:tcBorders>
            <w:shd w:val="clear" w:color="auto" w:fill="auto"/>
          </w:tcPr>
          <w:p w14:paraId="0ED3B250" w14:textId="77777777" w:rsidR="00B731C3" w:rsidRPr="006F3C6A"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A6C6E2B" w14:textId="294804CA"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5CCB4FEB" w14:textId="3FEE03A8" w:rsidR="00B731C3" w:rsidRPr="005E6C60" w:rsidRDefault="00B731C3" w:rsidP="00B731C3">
            <w:pPr>
              <w:rPr>
                <w:rFonts w:ascii="Arial" w:hAnsi="Arial" w:cs="Arial"/>
                <w:sz w:val="20"/>
                <w:szCs w:val="20"/>
                <w:lang w:val="en-US"/>
              </w:rPr>
            </w:pPr>
            <w:hyperlink r:id="rId159" w:history="1">
              <w:r>
                <w:rPr>
                  <w:rStyle w:val="af2"/>
                  <w:rFonts w:ascii="Arial" w:hAnsi="Arial" w:cs="Arial"/>
                  <w:sz w:val="20"/>
                  <w:szCs w:val="20"/>
                  <w:lang w:val="en-US"/>
                </w:rPr>
                <w:t>3033</w:t>
              </w:r>
            </w:hyperlink>
          </w:p>
        </w:tc>
        <w:tc>
          <w:tcPr>
            <w:tcW w:w="4132" w:type="dxa"/>
            <w:tcBorders>
              <w:bottom w:val="single" w:sz="4" w:space="0" w:color="auto"/>
            </w:tcBorders>
            <w:shd w:val="clear" w:color="auto" w:fill="FFFF00"/>
          </w:tcPr>
          <w:p w14:paraId="7EC5E493" w14:textId="60D72289" w:rsidR="00B731C3" w:rsidRPr="005E6C60" w:rsidRDefault="00B731C3" w:rsidP="00B731C3">
            <w:pPr>
              <w:rPr>
                <w:rFonts w:ascii="Arial" w:hAnsi="Arial" w:cs="Arial"/>
                <w:sz w:val="20"/>
                <w:szCs w:val="20"/>
                <w:lang w:val="en-US"/>
              </w:rPr>
            </w:pPr>
            <w:r>
              <w:rPr>
                <w:rFonts w:ascii="Arial" w:hAnsi="Arial" w:cs="Arial"/>
                <w:sz w:val="20"/>
                <w:szCs w:val="20"/>
                <w:lang w:val="en-US"/>
              </w:rPr>
              <w:t>CR 29.503 1273 Rel-19 Minimize number of UE and AM Policy Associations</w:t>
            </w:r>
          </w:p>
        </w:tc>
        <w:tc>
          <w:tcPr>
            <w:tcW w:w="1984" w:type="dxa"/>
            <w:tcBorders>
              <w:bottom w:val="single" w:sz="4" w:space="0" w:color="auto"/>
            </w:tcBorders>
            <w:shd w:val="clear" w:color="auto" w:fill="FFFF00"/>
          </w:tcPr>
          <w:p w14:paraId="08DEE56D" w14:textId="3854C042"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A142A30" w14:textId="29BF734E" w:rsidR="00B731C3" w:rsidRPr="006A0DC6" w:rsidRDefault="006A0DC6" w:rsidP="00B731C3">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CC223E0" w14:textId="77777777" w:rsidR="00B731C3" w:rsidRDefault="00B731C3" w:rsidP="00B731C3">
            <w:pPr>
              <w:rPr>
                <w:rFonts w:ascii="Arial" w:hAnsi="Arial" w:cs="Arial"/>
                <w:sz w:val="20"/>
                <w:szCs w:val="20"/>
              </w:rPr>
            </w:pPr>
            <w:r>
              <w:rPr>
                <w:rFonts w:ascii="Arial" w:hAnsi="Arial" w:cs="Arial"/>
                <w:sz w:val="20"/>
                <w:szCs w:val="20"/>
              </w:rPr>
              <w:t>WI TEI19_MINPA</w:t>
            </w:r>
          </w:p>
          <w:p w14:paraId="709F5405"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B</w:t>
            </w:r>
          </w:p>
          <w:p w14:paraId="30ACA7F7" w14:textId="77777777" w:rsidR="006A0DC6" w:rsidRDefault="006A0DC6" w:rsidP="00B731C3">
            <w:pPr>
              <w:rPr>
                <w:rFonts w:ascii="Arial" w:eastAsiaTheme="minorEastAsia" w:hAnsi="Arial" w:cs="Arial"/>
                <w:sz w:val="20"/>
                <w:szCs w:val="20"/>
                <w:lang w:eastAsia="zh-CN"/>
              </w:rPr>
            </w:pPr>
          </w:p>
          <w:p w14:paraId="6AB47EC0" w14:textId="77777777" w:rsidR="006A0DC6" w:rsidRDefault="006A0DC6" w:rsidP="006A0DC6">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ame topic is addressed in 3033, 3344, 3351, 3199</w:t>
            </w:r>
          </w:p>
          <w:p w14:paraId="296F8BA7" w14:textId="77777777" w:rsidR="006A0DC6" w:rsidRDefault="006A0DC6" w:rsidP="006A0DC6">
            <w:pPr>
              <w:rPr>
                <w:rFonts w:ascii="Arial" w:eastAsia="MS Mincho" w:hAnsi="Arial" w:cs="Arial"/>
                <w:sz w:val="20"/>
                <w:szCs w:val="20"/>
                <w:lang w:eastAsia="ja-JP"/>
              </w:rPr>
            </w:pPr>
          </w:p>
          <w:p w14:paraId="374D61D5" w14:textId="77777777" w:rsidR="006A0DC6" w:rsidRPr="00767ED9" w:rsidRDefault="006A0DC6" w:rsidP="006A0DC6">
            <w:pPr>
              <w:rPr>
                <w:rFonts w:ascii="Arial" w:eastAsia="MS Mincho" w:hAnsi="Arial" w:cs="Arial"/>
                <w:b/>
                <w:bCs/>
                <w:sz w:val="20"/>
                <w:szCs w:val="20"/>
                <w:lang w:eastAsia="ja-JP"/>
              </w:rPr>
            </w:pPr>
            <w:r w:rsidRPr="00767ED9">
              <w:rPr>
                <w:rFonts w:ascii="Arial" w:eastAsia="MS Mincho" w:hAnsi="Arial" w:cs="Arial"/>
                <w:b/>
                <w:bCs/>
                <w:sz w:val="20"/>
                <w:szCs w:val="20"/>
                <w:lang w:eastAsia="ja-JP"/>
              </w:rPr>
              <w:t>Waiting for result on 3471</w:t>
            </w:r>
          </w:p>
          <w:p w14:paraId="22A357FE" w14:textId="1EE72EA8" w:rsidR="006A0DC6" w:rsidRPr="006A0DC6" w:rsidRDefault="006A0DC6" w:rsidP="00B731C3">
            <w:pPr>
              <w:rPr>
                <w:rFonts w:ascii="Arial" w:eastAsiaTheme="minorEastAsia" w:hAnsi="Arial" w:cs="Arial" w:hint="eastAsia"/>
                <w:sz w:val="20"/>
                <w:szCs w:val="20"/>
                <w:lang w:eastAsia="zh-CN"/>
              </w:rPr>
            </w:pPr>
          </w:p>
        </w:tc>
      </w:tr>
      <w:tr w:rsidR="00B731C3" w:rsidRPr="005E6C60" w14:paraId="3D74C918" w14:textId="77777777" w:rsidTr="004B6647">
        <w:trPr>
          <w:trHeight w:val="20"/>
        </w:trPr>
        <w:tc>
          <w:tcPr>
            <w:tcW w:w="1078" w:type="dxa"/>
            <w:tcBorders>
              <w:bottom w:val="single" w:sz="4" w:space="0" w:color="auto"/>
            </w:tcBorders>
            <w:shd w:val="clear" w:color="auto" w:fill="auto"/>
          </w:tcPr>
          <w:p w14:paraId="761581D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222E342" w14:textId="4AEC86A2" w:rsidR="00B731C3" w:rsidRPr="000D516A"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F751FD5" w14:textId="1F8FA1ED" w:rsidR="00B731C3" w:rsidRPr="005E6C60" w:rsidRDefault="00B731C3" w:rsidP="00B731C3">
            <w:pPr>
              <w:rPr>
                <w:rFonts w:ascii="Arial" w:hAnsi="Arial" w:cs="Arial"/>
                <w:sz w:val="20"/>
                <w:szCs w:val="20"/>
                <w:lang w:val="en-US"/>
              </w:rPr>
            </w:pPr>
            <w:hyperlink r:id="rId160" w:history="1">
              <w:r>
                <w:rPr>
                  <w:rStyle w:val="af2"/>
                  <w:rFonts w:ascii="Arial" w:hAnsi="Arial" w:cs="Arial"/>
                  <w:sz w:val="20"/>
                  <w:szCs w:val="20"/>
                  <w:lang w:val="en-US"/>
                </w:rPr>
                <w:t>3089</w:t>
              </w:r>
            </w:hyperlink>
          </w:p>
        </w:tc>
        <w:tc>
          <w:tcPr>
            <w:tcW w:w="4132" w:type="dxa"/>
            <w:tcBorders>
              <w:bottom w:val="single" w:sz="4" w:space="0" w:color="auto"/>
            </w:tcBorders>
            <w:shd w:val="clear" w:color="auto" w:fill="auto"/>
          </w:tcPr>
          <w:p w14:paraId="4B532BCF" w14:textId="530164E5"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discussion   Rel-19 Discussion on the new IEs added in </w:t>
            </w:r>
            <w:proofErr w:type="spellStart"/>
            <w:r>
              <w:rPr>
                <w:rFonts w:ascii="Arial" w:hAnsi="Arial" w:cs="Arial"/>
                <w:sz w:val="20"/>
                <w:szCs w:val="20"/>
                <w:lang w:val="en-US"/>
              </w:rPr>
              <w:t>Namf_Communication_UEContextTransfer</w:t>
            </w:r>
            <w:proofErr w:type="spellEnd"/>
          </w:p>
        </w:tc>
        <w:tc>
          <w:tcPr>
            <w:tcW w:w="1984" w:type="dxa"/>
            <w:tcBorders>
              <w:bottom w:val="single" w:sz="4" w:space="0" w:color="auto"/>
            </w:tcBorders>
            <w:shd w:val="clear" w:color="auto" w:fill="auto"/>
          </w:tcPr>
          <w:p w14:paraId="50C480BC" w14:textId="77887CC8"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D8B92A7" w14:textId="6820A8F3" w:rsidR="00B731C3" w:rsidRPr="005E6C60" w:rsidRDefault="00B731C3" w:rsidP="00B731C3">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0E85C8CB" w14:textId="77777777" w:rsidR="00B731C3" w:rsidRPr="000D516A" w:rsidRDefault="00B731C3" w:rsidP="00B731C3">
            <w:pPr>
              <w:rPr>
                <w:rFonts w:ascii="Arial" w:eastAsiaTheme="minorEastAsia" w:hAnsi="Arial" w:cs="Arial"/>
                <w:sz w:val="20"/>
                <w:szCs w:val="20"/>
                <w:lang w:eastAsia="zh-CN"/>
              </w:rPr>
            </w:pPr>
          </w:p>
        </w:tc>
      </w:tr>
      <w:tr w:rsidR="00B731C3" w:rsidRPr="005E6C60" w14:paraId="7B7DA086" w14:textId="77777777" w:rsidTr="00AC7FF3">
        <w:trPr>
          <w:trHeight w:val="20"/>
        </w:trPr>
        <w:tc>
          <w:tcPr>
            <w:tcW w:w="1078" w:type="dxa"/>
            <w:tcBorders>
              <w:bottom w:val="single" w:sz="4" w:space="0" w:color="auto"/>
            </w:tcBorders>
            <w:shd w:val="clear" w:color="auto" w:fill="auto"/>
          </w:tcPr>
          <w:p w14:paraId="00B7F1D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BC64570" w14:textId="6EF5D91A" w:rsidR="00B731C3" w:rsidRPr="000D516A"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0629C39" w14:textId="3CBD5ABE" w:rsidR="00B731C3" w:rsidRPr="005E6C60" w:rsidRDefault="00B731C3" w:rsidP="00B731C3">
            <w:pPr>
              <w:rPr>
                <w:rFonts w:ascii="Arial" w:hAnsi="Arial" w:cs="Arial"/>
                <w:sz w:val="20"/>
                <w:szCs w:val="20"/>
                <w:lang w:val="en-US"/>
              </w:rPr>
            </w:pPr>
            <w:hyperlink r:id="rId161" w:history="1">
              <w:r>
                <w:rPr>
                  <w:rStyle w:val="af2"/>
                  <w:rFonts w:ascii="Arial" w:hAnsi="Arial" w:cs="Arial"/>
                  <w:sz w:val="20"/>
                  <w:szCs w:val="20"/>
                  <w:lang w:val="en-US"/>
                </w:rPr>
                <w:t>3090</w:t>
              </w:r>
            </w:hyperlink>
          </w:p>
        </w:tc>
        <w:tc>
          <w:tcPr>
            <w:tcW w:w="4132" w:type="dxa"/>
            <w:tcBorders>
              <w:bottom w:val="single" w:sz="4" w:space="0" w:color="auto"/>
            </w:tcBorders>
            <w:shd w:val="clear" w:color="auto" w:fill="FFFF00"/>
          </w:tcPr>
          <w:p w14:paraId="12102771" w14:textId="736F1989"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29.518 1097 Rel-19 Reuse of Existing IEs by Target AMF to </w:t>
            </w:r>
            <w:proofErr w:type="spellStart"/>
            <w:r>
              <w:rPr>
                <w:rFonts w:ascii="Arial" w:hAnsi="Arial" w:cs="Arial"/>
                <w:sz w:val="20"/>
                <w:szCs w:val="20"/>
                <w:lang w:val="en-US"/>
              </w:rPr>
              <w:t>Deterimine</w:t>
            </w:r>
            <w:proofErr w:type="spellEnd"/>
            <w:r>
              <w:rPr>
                <w:rFonts w:ascii="Arial" w:hAnsi="Arial" w:cs="Arial"/>
                <w:sz w:val="20"/>
                <w:szCs w:val="20"/>
                <w:lang w:val="en-US"/>
              </w:rPr>
              <w:t xml:space="preserve"> UE Policy Association Establishment</w:t>
            </w:r>
          </w:p>
        </w:tc>
        <w:tc>
          <w:tcPr>
            <w:tcW w:w="1984" w:type="dxa"/>
            <w:tcBorders>
              <w:bottom w:val="single" w:sz="4" w:space="0" w:color="auto"/>
            </w:tcBorders>
            <w:shd w:val="clear" w:color="auto" w:fill="FFFF00"/>
          </w:tcPr>
          <w:p w14:paraId="10C5C523" w14:textId="08339901"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89434" w14:textId="7EEDCE52" w:rsidR="00B731C3" w:rsidRPr="004B6647"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77774E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5CA431E" w14:textId="0CCD0D80"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4CB7B1BC" w14:textId="77777777" w:rsidTr="00384447">
        <w:trPr>
          <w:trHeight w:val="20"/>
        </w:trPr>
        <w:tc>
          <w:tcPr>
            <w:tcW w:w="1078" w:type="dxa"/>
            <w:tcBorders>
              <w:bottom w:val="single" w:sz="4" w:space="0" w:color="auto"/>
            </w:tcBorders>
            <w:shd w:val="clear" w:color="auto" w:fill="auto"/>
          </w:tcPr>
          <w:p w14:paraId="3D8482D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9CA88F" w14:textId="6896BBFF" w:rsidR="00B731C3" w:rsidRPr="000D516A"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57FB34BD" w14:textId="32144D26" w:rsidR="00B731C3" w:rsidRPr="005E6C60" w:rsidRDefault="00B731C3" w:rsidP="00B731C3">
            <w:pPr>
              <w:rPr>
                <w:rFonts w:ascii="Arial" w:hAnsi="Arial" w:cs="Arial"/>
                <w:sz w:val="20"/>
                <w:szCs w:val="20"/>
                <w:lang w:val="en-US"/>
              </w:rPr>
            </w:pPr>
            <w:hyperlink r:id="rId162" w:history="1">
              <w:r>
                <w:rPr>
                  <w:rStyle w:val="af2"/>
                  <w:rFonts w:ascii="Arial" w:hAnsi="Arial" w:cs="Arial"/>
                  <w:sz w:val="20"/>
                  <w:szCs w:val="20"/>
                  <w:lang w:val="en-US"/>
                </w:rPr>
                <w:t>3137</w:t>
              </w:r>
            </w:hyperlink>
          </w:p>
        </w:tc>
        <w:tc>
          <w:tcPr>
            <w:tcW w:w="4132" w:type="dxa"/>
            <w:tcBorders>
              <w:bottom w:val="single" w:sz="4" w:space="0" w:color="auto"/>
            </w:tcBorders>
            <w:shd w:val="clear" w:color="auto" w:fill="auto"/>
          </w:tcPr>
          <w:p w14:paraId="5B2318BD" w14:textId="76A4EFD4" w:rsidR="00B731C3" w:rsidRPr="005E6C60" w:rsidRDefault="00B731C3" w:rsidP="00B731C3">
            <w:pPr>
              <w:rPr>
                <w:rFonts w:ascii="Arial" w:hAnsi="Arial" w:cs="Arial"/>
                <w:sz w:val="20"/>
                <w:szCs w:val="20"/>
                <w:lang w:val="en-US"/>
              </w:rPr>
            </w:pPr>
            <w:r>
              <w:rPr>
                <w:rFonts w:ascii="Arial" w:hAnsi="Arial" w:cs="Arial"/>
                <w:sz w:val="20"/>
                <w:szCs w:val="20"/>
                <w:lang w:val="en-US"/>
              </w:rPr>
              <w:t>CR 29.518 1098 Rel-19 Supporting minimization of policy association by AMF</w:t>
            </w:r>
          </w:p>
        </w:tc>
        <w:tc>
          <w:tcPr>
            <w:tcW w:w="1984" w:type="dxa"/>
            <w:tcBorders>
              <w:bottom w:val="single" w:sz="4" w:space="0" w:color="auto"/>
            </w:tcBorders>
            <w:shd w:val="clear" w:color="auto" w:fill="auto"/>
          </w:tcPr>
          <w:p w14:paraId="6C7901F2" w14:textId="30917D05"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4C8158" w14:textId="3CBC22C2" w:rsidR="00B731C3" w:rsidRPr="004B6647"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41764288"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070B047C" w14:textId="70E33B16"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5ED36FD5" w14:textId="77777777" w:rsidTr="00384447">
        <w:trPr>
          <w:trHeight w:val="20"/>
        </w:trPr>
        <w:tc>
          <w:tcPr>
            <w:tcW w:w="1078" w:type="dxa"/>
            <w:tcBorders>
              <w:bottom w:val="single" w:sz="4" w:space="0" w:color="auto"/>
            </w:tcBorders>
            <w:shd w:val="clear" w:color="auto" w:fill="auto"/>
          </w:tcPr>
          <w:p w14:paraId="09A1C53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E170CF9" w14:textId="02A11452" w:rsidR="00B731C3" w:rsidRPr="000D516A"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75595EF5" w14:textId="4E87C5B1" w:rsidR="00B731C3" w:rsidRPr="005E6C60" w:rsidRDefault="00B731C3" w:rsidP="00B731C3">
            <w:pPr>
              <w:rPr>
                <w:rFonts w:ascii="Arial" w:hAnsi="Arial" w:cs="Arial"/>
                <w:sz w:val="20"/>
                <w:szCs w:val="20"/>
                <w:lang w:val="en-US"/>
              </w:rPr>
            </w:pPr>
            <w:hyperlink r:id="rId163" w:history="1">
              <w:r>
                <w:rPr>
                  <w:rStyle w:val="af2"/>
                  <w:rFonts w:ascii="Arial" w:hAnsi="Arial" w:cs="Arial"/>
                  <w:sz w:val="20"/>
                  <w:szCs w:val="20"/>
                  <w:lang w:val="en-US"/>
                </w:rPr>
                <w:t>3138</w:t>
              </w:r>
            </w:hyperlink>
          </w:p>
        </w:tc>
        <w:tc>
          <w:tcPr>
            <w:tcW w:w="4132" w:type="dxa"/>
            <w:tcBorders>
              <w:bottom w:val="single" w:sz="4" w:space="0" w:color="auto"/>
            </w:tcBorders>
            <w:shd w:val="clear" w:color="auto" w:fill="auto"/>
          </w:tcPr>
          <w:p w14:paraId="009CC72E" w14:textId="003AEF1C" w:rsidR="00B731C3" w:rsidRPr="005E6C60" w:rsidRDefault="00B731C3" w:rsidP="00B731C3">
            <w:pPr>
              <w:rPr>
                <w:rFonts w:ascii="Arial" w:hAnsi="Arial" w:cs="Arial"/>
                <w:sz w:val="20"/>
                <w:szCs w:val="20"/>
                <w:lang w:val="en-US"/>
              </w:rPr>
            </w:pPr>
            <w:r>
              <w:rPr>
                <w:rFonts w:ascii="Arial" w:hAnsi="Arial" w:cs="Arial"/>
                <w:sz w:val="20"/>
                <w:szCs w:val="20"/>
                <w:lang w:val="en-US"/>
              </w:rPr>
              <w:t>CR 29.571 0566 Rel-19 New common type for Policy Association Indicator</w:t>
            </w:r>
          </w:p>
        </w:tc>
        <w:tc>
          <w:tcPr>
            <w:tcW w:w="1984" w:type="dxa"/>
            <w:tcBorders>
              <w:bottom w:val="single" w:sz="4" w:space="0" w:color="auto"/>
            </w:tcBorders>
            <w:shd w:val="clear" w:color="auto" w:fill="auto"/>
          </w:tcPr>
          <w:p w14:paraId="1991F206" w14:textId="6FF3C4C9"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FEA082" w14:textId="0B588A4B" w:rsidR="00B731C3" w:rsidRPr="005E6C60" w:rsidRDefault="00B731C3" w:rsidP="00B731C3">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75EC25E1"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AC51D53"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253C6B3A" w14:textId="77777777" w:rsidR="00B731C3" w:rsidRDefault="00B731C3" w:rsidP="00B731C3">
            <w:pPr>
              <w:rPr>
                <w:rFonts w:ascii="Arial" w:eastAsiaTheme="minorEastAsia" w:hAnsi="Arial" w:cs="Arial"/>
                <w:sz w:val="20"/>
                <w:szCs w:val="20"/>
                <w:lang w:eastAsia="zh-CN"/>
              </w:rPr>
            </w:pPr>
          </w:p>
          <w:p w14:paraId="59604F6A" w14:textId="0516D636"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During the discussion, the understanding is a boolean is enough.</w:t>
            </w:r>
          </w:p>
        </w:tc>
      </w:tr>
      <w:tr w:rsidR="00B731C3" w:rsidRPr="005E6C60" w14:paraId="60095788" w14:textId="77777777" w:rsidTr="00AC7FF3">
        <w:trPr>
          <w:trHeight w:val="20"/>
        </w:trPr>
        <w:tc>
          <w:tcPr>
            <w:tcW w:w="1078" w:type="dxa"/>
            <w:tcBorders>
              <w:bottom w:val="single" w:sz="4" w:space="0" w:color="auto"/>
            </w:tcBorders>
            <w:shd w:val="clear" w:color="auto" w:fill="auto"/>
          </w:tcPr>
          <w:p w14:paraId="48CFB99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0F74F3" w14:textId="79B701B8" w:rsidR="00B731C3" w:rsidRPr="000D516A"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00676BA" w14:textId="2B00B686" w:rsidR="00B731C3" w:rsidRPr="005E6C60" w:rsidRDefault="00B731C3" w:rsidP="00B731C3">
            <w:pPr>
              <w:rPr>
                <w:rFonts w:ascii="Arial" w:hAnsi="Arial" w:cs="Arial"/>
                <w:sz w:val="20"/>
                <w:szCs w:val="20"/>
                <w:lang w:val="en-US"/>
              </w:rPr>
            </w:pPr>
            <w:hyperlink r:id="rId164" w:history="1">
              <w:r>
                <w:rPr>
                  <w:rStyle w:val="af2"/>
                  <w:rFonts w:ascii="Arial" w:hAnsi="Arial" w:cs="Arial"/>
                  <w:sz w:val="20"/>
                  <w:szCs w:val="20"/>
                  <w:lang w:val="en-US"/>
                </w:rPr>
                <w:t>3178</w:t>
              </w:r>
            </w:hyperlink>
          </w:p>
        </w:tc>
        <w:tc>
          <w:tcPr>
            <w:tcW w:w="4132" w:type="dxa"/>
            <w:tcBorders>
              <w:bottom w:val="single" w:sz="4" w:space="0" w:color="auto"/>
            </w:tcBorders>
            <w:shd w:val="clear" w:color="auto" w:fill="auto"/>
          </w:tcPr>
          <w:p w14:paraId="53059F5A" w14:textId="1E88B1E0" w:rsidR="00B731C3" w:rsidRPr="005E6C60" w:rsidRDefault="00B731C3" w:rsidP="00B731C3">
            <w:pPr>
              <w:rPr>
                <w:rFonts w:ascii="Arial" w:hAnsi="Arial" w:cs="Arial"/>
                <w:sz w:val="20"/>
                <w:szCs w:val="20"/>
                <w:lang w:val="en-US"/>
              </w:rPr>
            </w:pPr>
            <w:r>
              <w:rPr>
                <w:rFonts w:ascii="Arial" w:hAnsi="Arial" w:cs="Arial"/>
                <w:sz w:val="20"/>
                <w:szCs w:val="20"/>
                <w:lang w:val="en-US"/>
              </w:rPr>
              <w:t>CR 29.518 1104 Rel-19 Add the AM Policy and UE Policy Association Enable Indication in UE context</w:t>
            </w:r>
          </w:p>
        </w:tc>
        <w:tc>
          <w:tcPr>
            <w:tcW w:w="1984" w:type="dxa"/>
            <w:tcBorders>
              <w:bottom w:val="single" w:sz="4" w:space="0" w:color="auto"/>
            </w:tcBorders>
            <w:shd w:val="clear" w:color="auto" w:fill="auto"/>
          </w:tcPr>
          <w:p w14:paraId="19BF1B1C" w14:textId="7D1C99DD" w:rsidR="00B731C3" w:rsidRPr="005E6C60"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537FCBBA" w14:textId="41FECB76" w:rsidR="00B731C3" w:rsidRPr="00AC7FF3"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3525</w:t>
            </w:r>
          </w:p>
        </w:tc>
        <w:tc>
          <w:tcPr>
            <w:tcW w:w="6368" w:type="dxa"/>
            <w:tcBorders>
              <w:bottom w:val="single" w:sz="4" w:space="0" w:color="auto"/>
            </w:tcBorders>
            <w:shd w:val="clear" w:color="auto" w:fill="auto"/>
          </w:tcPr>
          <w:p w14:paraId="5405456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8B76E24" w14:textId="6944CA6C"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F028F6" w14:paraId="73739576" w14:textId="77777777" w:rsidTr="006F3C6A">
        <w:trPr>
          <w:trHeight w:val="20"/>
        </w:trPr>
        <w:tc>
          <w:tcPr>
            <w:tcW w:w="1078" w:type="dxa"/>
            <w:tcBorders>
              <w:bottom w:val="single" w:sz="4" w:space="0" w:color="auto"/>
            </w:tcBorders>
            <w:shd w:val="clear" w:color="auto" w:fill="auto"/>
          </w:tcPr>
          <w:p w14:paraId="5E7D6AC9" w14:textId="77777777" w:rsidR="00B731C3" w:rsidRPr="00222BFE"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C769816" w14:textId="3439BDF0" w:rsidR="00B731C3" w:rsidRPr="004264B5" w:rsidRDefault="00B731C3" w:rsidP="00B731C3">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CB52928" w14:textId="77777777" w:rsidR="00B731C3" w:rsidRPr="00557ABD" w:rsidRDefault="00B731C3" w:rsidP="00B731C3">
            <w:pPr>
              <w:rPr>
                <w:rFonts w:ascii="Arial" w:hAnsi="Arial" w:cs="Arial"/>
                <w:sz w:val="20"/>
                <w:szCs w:val="20"/>
                <w:lang w:val="en-US"/>
              </w:rPr>
            </w:pPr>
            <w:hyperlink r:id="rId165" w:history="1">
              <w:r>
                <w:rPr>
                  <w:rStyle w:val="af2"/>
                  <w:rFonts w:ascii="Arial" w:hAnsi="Arial" w:cs="Arial"/>
                  <w:sz w:val="20"/>
                  <w:szCs w:val="20"/>
                  <w:lang w:val="en-US"/>
                </w:rPr>
                <w:t>3199</w:t>
              </w:r>
            </w:hyperlink>
          </w:p>
        </w:tc>
        <w:tc>
          <w:tcPr>
            <w:tcW w:w="4132" w:type="dxa"/>
            <w:tcBorders>
              <w:bottom w:val="single" w:sz="4" w:space="0" w:color="auto"/>
            </w:tcBorders>
            <w:shd w:val="clear" w:color="auto" w:fill="FFFF00"/>
          </w:tcPr>
          <w:p w14:paraId="0CF8C0F8"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FFFF00"/>
          </w:tcPr>
          <w:p w14:paraId="3E0FB0FA"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7B053A36" w14:textId="3E29E751" w:rsidR="00B731C3" w:rsidRPr="006A0DC6" w:rsidRDefault="006A0DC6" w:rsidP="00B731C3">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2973031" w14:textId="77777777" w:rsidR="00B731C3" w:rsidRPr="00BD3754" w:rsidRDefault="00B731C3" w:rsidP="00B731C3">
            <w:pPr>
              <w:rPr>
                <w:rFonts w:ascii="Arial" w:eastAsiaTheme="minorEastAsia" w:hAnsi="Arial" w:cs="Arial"/>
                <w:sz w:val="20"/>
                <w:szCs w:val="20"/>
                <w:lang w:eastAsia="zh-CN"/>
              </w:rPr>
            </w:pPr>
            <w:r>
              <w:rPr>
                <w:rFonts w:ascii="Arial" w:hAnsi="Arial" w:cs="Arial"/>
                <w:sz w:val="20"/>
                <w:szCs w:val="20"/>
              </w:rPr>
              <w:t>WI TEI19_MINPA</w:t>
            </w:r>
          </w:p>
          <w:p w14:paraId="52A30F19"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B</w:t>
            </w:r>
          </w:p>
          <w:p w14:paraId="5D345F25" w14:textId="77777777" w:rsidR="006A0DC6" w:rsidRDefault="006A0DC6" w:rsidP="00B731C3">
            <w:pPr>
              <w:rPr>
                <w:rFonts w:ascii="Arial" w:eastAsiaTheme="minorEastAsia" w:hAnsi="Arial" w:cs="Arial"/>
                <w:sz w:val="20"/>
                <w:szCs w:val="20"/>
                <w:lang w:eastAsia="zh-CN"/>
              </w:rPr>
            </w:pPr>
          </w:p>
          <w:p w14:paraId="4D2083F8" w14:textId="5C6D77A0" w:rsidR="006A0DC6" w:rsidRPr="006A0DC6" w:rsidRDefault="006A0DC6" w:rsidP="00B731C3">
            <w:pPr>
              <w:rPr>
                <w:rFonts w:ascii="Arial" w:eastAsiaTheme="minorEastAsia" w:hAnsi="Arial" w:cs="Arial" w:hint="eastAsia"/>
                <w:sz w:val="20"/>
                <w:szCs w:val="20"/>
                <w:lang w:eastAsia="zh-CN"/>
              </w:rPr>
            </w:pPr>
            <w:r w:rsidRPr="006A0DC6">
              <w:rPr>
                <w:rFonts w:ascii="Arial" w:eastAsiaTheme="minorEastAsia" w:hAnsi="Arial" w:cs="Arial"/>
                <w:sz w:val="20"/>
                <w:szCs w:val="20"/>
                <w:lang w:eastAsia="zh-CN"/>
              </w:rPr>
              <w:t>Waiting for result on 3471</w:t>
            </w:r>
          </w:p>
        </w:tc>
      </w:tr>
      <w:tr w:rsidR="00B731C3" w:rsidRPr="005E6C60" w14:paraId="25539362" w14:textId="77777777" w:rsidTr="006A0DC6">
        <w:trPr>
          <w:trHeight w:val="20"/>
        </w:trPr>
        <w:tc>
          <w:tcPr>
            <w:tcW w:w="1078" w:type="dxa"/>
            <w:tcBorders>
              <w:bottom w:val="single" w:sz="4" w:space="0" w:color="auto"/>
            </w:tcBorders>
            <w:shd w:val="clear" w:color="auto" w:fill="auto"/>
          </w:tcPr>
          <w:p w14:paraId="5FC2994A" w14:textId="77777777" w:rsidR="00B731C3" w:rsidRPr="006F3C6A"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7F9B3A" w14:textId="7CC9F91C" w:rsidR="00B731C3" w:rsidRPr="000D516A"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572D6C4" w14:textId="665524E6" w:rsidR="00B731C3" w:rsidRPr="005E6C60" w:rsidRDefault="00B731C3" w:rsidP="00B731C3">
            <w:pPr>
              <w:rPr>
                <w:rFonts w:ascii="Arial" w:hAnsi="Arial" w:cs="Arial"/>
                <w:sz w:val="20"/>
                <w:szCs w:val="20"/>
                <w:lang w:val="en-US"/>
              </w:rPr>
            </w:pPr>
            <w:hyperlink r:id="rId166" w:history="1">
              <w:r>
                <w:rPr>
                  <w:rStyle w:val="af2"/>
                  <w:rFonts w:ascii="Arial" w:hAnsi="Arial" w:cs="Arial"/>
                  <w:sz w:val="20"/>
                  <w:szCs w:val="20"/>
                  <w:lang w:val="en-US"/>
                </w:rPr>
                <w:t>3344</w:t>
              </w:r>
            </w:hyperlink>
          </w:p>
        </w:tc>
        <w:tc>
          <w:tcPr>
            <w:tcW w:w="4132" w:type="dxa"/>
            <w:tcBorders>
              <w:bottom w:val="single" w:sz="4" w:space="0" w:color="auto"/>
            </w:tcBorders>
            <w:shd w:val="clear" w:color="auto" w:fill="FFFF00"/>
          </w:tcPr>
          <w:p w14:paraId="21A5D6C0" w14:textId="39213628" w:rsidR="00B731C3" w:rsidRPr="005E6C60" w:rsidRDefault="00B731C3" w:rsidP="00B731C3">
            <w:pPr>
              <w:rPr>
                <w:rFonts w:ascii="Arial" w:hAnsi="Arial" w:cs="Arial"/>
                <w:sz w:val="20"/>
                <w:szCs w:val="20"/>
                <w:lang w:val="en-US"/>
              </w:rPr>
            </w:pPr>
            <w:r>
              <w:rPr>
                <w:rFonts w:ascii="Arial" w:hAnsi="Arial" w:cs="Arial"/>
                <w:sz w:val="20"/>
                <w:szCs w:val="20"/>
                <w:lang w:val="en-US"/>
              </w:rPr>
              <w:t>CR 29.503 1300 Rel-19 Supporting minimization of policy association by UDM</w:t>
            </w:r>
          </w:p>
        </w:tc>
        <w:tc>
          <w:tcPr>
            <w:tcW w:w="1984" w:type="dxa"/>
            <w:tcBorders>
              <w:bottom w:val="single" w:sz="4" w:space="0" w:color="auto"/>
            </w:tcBorders>
            <w:shd w:val="clear" w:color="auto" w:fill="FFFF00"/>
          </w:tcPr>
          <w:p w14:paraId="722C4A68" w14:textId="4A276330"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2F5CA3" w14:textId="39979F7E" w:rsidR="00B731C3" w:rsidRPr="006A0DC6" w:rsidRDefault="006A0DC6" w:rsidP="00B731C3">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6ABBC75"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F1FCD21"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336C5B4C" w14:textId="77777777" w:rsidR="006A0DC6" w:rsidRDefault="006A0DC6" w:rsidP="00B731C3">
            <w:pPr>
              <w:rPr>
                <w:rFonts w:ascii="Arial" w:eastAsiaTheme="minorEastAsia" w:hAnsi="Arial" w:cs="Arial"/>
                <w:sz w:val="20"/>
                <w:szCs w:val="20"/>
                <w:lang w:eastAsia="zh-CN"/>
              </w:rPr>
            </w:pPr>
          </w:p>
          <w:p w14:paraId="04386E4A" w14:textId="77777777" w:rsidR="006A0DC6" w:rsidRPr="006A0DC6" w:rsidRDefault="006A0DC6" w:rsidP="006A0DC6">
            <w:pPr>
              <w:rPr>
                <w:rFonts w:ascii="Arial" w:eastAsiaTheme="minorEastAsia" w:hAnsi="Arial" w:cs="Arial"/>
                <w:sz w:val="20"/>
                <w:szCs w:val="20"/>
                <w:lang w:eastAsia="zh-CN"/>
              </w:rPr>
            </w:pPr>
            <w:r w:rsidRPr="006A0DC6">
              <w:rPr>
                <w:rFonts w:ascii="Arial" w:eastAsiaTheme="minorEastAsia" w:hAnsi="Arial" w:cs="Arial"/>
                <w:sz w:val="20"/>
                <w:szCs w:val="20"/>
                <w:lang w:eastAsia="zh-CN"/>
              </w:rPr>
              <w:t>Same topic is addressed in 3033, 3344, 3351, 3199</w:t>
            </w:r>
          </w:p>
          <w:p w14:paraId="03EBBC77" w14:textId="77777777" w:rsidR="006A0DC6" w:rsidRPr="006A0DC6" w:rsidRDefault="006A0DC6" w:rsidP="006A0DC6">
            <w:pPr>
              <w:rPr>
                <w:rFonts w:ascii="Arial" w:eastAsiaTheme="minorEastAsia" w:hAnsi="Arial" w:cs="Arial"/>
                <w:sz w:val="20"/>
                <w:szCs w:val="20"/>
                <w:lang w:eastAsia="zh-CN"/>
              </w:rPr>
            </w:pPr>
          </w:p>
          <w:p w14:paraId="05A9E1D3" w14:textId="77777777" w:rsidR="006A0DC6" w:rsidRPr="006A0DC6" w:rsidRDefault="006A0DC6" w:rsidP="006A0DC6">
            <w:pPr>
              <w:rPr>
                <w:rFonts w:ascii="Arial" w:eastAsiaTheme="minorEastAsia" w:hAnsi="Arial" w:cs="Arial"/>
                <w:sz w:val="20"/>
                <w:szCs w:val="20"/>
                <w:lang w:eastAsia="zh-CN"/>
              </w:rPr>
            </w:pPr>
            <w:r w:rsidRPr="006A0DC6">
              <w:rPr>
                <w:rFonts w:ascii="Arial" w:eastAsiaTheme="minorEastAsia" w:hAnsi="Arial" w:cs="Arial"/>
                <w:sz w:val="20"/>
                <w:szCs w:val="20"/>
                <w:lang w:eastAsia="zh-CN"/>
              </w:rPr>
              <w:t xml:space="preserve">Ulrich: New feature is being proposed, why? </w:t>
            </w:r>
          </w:p>
          <w:p w14:paraId="6148FECB" w14:textId="77777777" w:rsidR="006A0DC6" w:rsidRPr="006A0DC6" w:rsidRDefault="006A0DC6" w:rsidP="006A0DC6">
            <w:pPr>
              <w:rPr>
                <w:rFonts w:ascii="Arial" w:eastAsiaTheme="minorEastAsia" w:hAnsi="Arial" w:cs="Arial"/>
                <w:sz w:val="20"/>
                <w:szCs w:val="20"/>
                <w:lang w:eastAsia="zh-CN"/>
              </w:rPr>
            </w:pPr>
            <w:r w:rsidRPr="006A0DC6">
              <w:rPr>
                <w:rFonts w:ascii="Arial" w:eastAsiaTheme="minorEastAsia" w:hAnsi="Arial" w:cs="Arial"/>
                <w:sz w:val="20"/>
                <w:szCs w:val="20"/>
                <w:lang w:eastAsia="zh-CN"/>
              </w:rPr>
              <w:t>Jayeeta: Feature negotiation is not needed, see 3138 that was discussed in main yesterday.</w:t>
            </w:r>
          </w:p>
          <w:p w14:paraId="486392DA" w14:textId="77777777" w:rsidR="006A0DC6" w:rsidRPr="006A0DC6" w:rsidRDefault="006A0DC6" w:rsidP="006A0DC6">
            <w:pPr>
              <w:rPr>
                <w:rFonts w:ascii="Arial" w:eastAsiaTheme="minorEastAsia" w:hAnsi="Arial" w:cs="Arial"/>
                <w:sz w:val="20"/>
                <w:szCs w:val="20"/>
                <w:lang w:eastAsia="zh-CN"/>
              </w:rPr>
            </w:pPr>
          </w:p>
          <w:p w14:paraId="2F059E9F" w14:textId="77777777" w:rsidR="006A0DC6" w:rsidRPr="006A0DC6" w:rsidRDefault="006A0DC6" w:rsidP="006A0DC6">
            <w:pPr>
              <w:rPr>
                <w:rFonts w:ascii="Arial" w:eastAsiaTheme="minorEastAsia" w:hAnsi="Arial" w:cs="Arial"/>
                <w:sz w:val="20"/>
                <w:szCs w:val="20"/>
                <w:lang w:eastAsia="zh-CN"/>
              </w:rPr>
            </w:pPr>
            <w:r w:rsidRPr="006A0DC6">
              <w:rPr>
                <w:rFonts w:ascii="Arial" w:eastAsiaTheme="minorEastAsia" w:hAnsi="Arial" w:cs="Arial"/>
                <w:sz w:val="20"/>
                <w:szCs w:val="20"/>
                <w:lang w:eastAsia="zh-CN"/>
              </w:rPr>
              <w:t>Hao: fine to remove the feature negotiation.</w:t>
            </w:r>
          </w:p>
          <w:p w14:paraId="05A3030C" w14:textId="77777777" w:rsidR="006A0DC6" w:rsidRPr="006A0DC6" w:rsidRDefault="006A0DC6" w:rsidP="006A0DC6">
            <w:pPr>
              <w:rPr>
                <w:rFonts w:ascii="Arial" w:eastAsiaTheme="minorEastAsia" w:hAnsi="Arial" w:cs="Arial"/>
                <w:sz w:val="20"/>
                <w:szCs w:val="20"/>
                <w:lang w:eastAsia="zh-CN"/>
              </w:rPr>
            </w:pPr>
          </w:p>
          <w:p w14:paraId="3C019F93" w14:textId="59B88932" w:rsidR="006A0DC6" w:rsidRPr="000D516A" w:rsidRDefault="006A0DC6" w:rsidP="006A0DC6">
            <w:pPr>
              <w:rPr>
                <w:rFonts w:ascii="Arial" w:eastAsiaTheme="minorEastAsia" w:hAnsi="Arial" w:cs="Arial" w:hint="eastAsia"/>
                <w:sz w:val="20"/>
                <w:szCs w:val="20"/>
                <w:lang w:eastAsia="zh-CN"/>
              </w:rPr>
            </w:pPr>
            <w:r w:rsidRPr="006A0DC6">
              <w:rPr>
                <w:rFonts w:ascii="Arial" w:eastAsiaTheme="minorEastAsia" w:hAnsi="Arial" w:cs="Arial"/>
                <w:sz w:val="20"/>
                <w:szCs w:val="20"/>
                <w:lang w:eastAsia="zh-CN"/>
              </w:rPr>
              <w:t>Waiting for result on 3471</w:t>
            </w:r>
          </w:p>
        </w:tc>
      </w:tr>
      <w:tr w:rsidR="00B731C3" w:rsidRPr="005E6C60" w14:paraId="6F165233" w14:textId="77777777" w:rsidTr="006A0DC6">
        <w:trPr>
          <w:trHeight w:val="20"/>
        </w:trPr>
        <w:tc>
          <w:tcPr>
            <w:tcW w:w="1078" w:type="dxa"/>
            <w:tcBorders>
              <w:bottom w:val="nil"/>
            </w:tcBorders>
            <w:shd w:val="clear" w:color="auto" w:fill="auto"/>
          </w:tcPr>
          <w:p w14:paraId="22714127"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DDD3D3F" w14:textId="6B669E61" w:rsidR="00B731C3" w:rsidRPr="000D516A"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83900C" w14:textId="08A3B24E" w:rsidR="00B731C3" w:rsidRPr="005E6C60" w:rsidRDefault="00B731C3" w:rsidP="00B731C3">
            <w:pPr>
              <w:rPr>
                <w:rFonts w:ascii="Arial" w:hAnsi="Arial" w:cs="Arial"/>
                <w:sz w:val="20"/>
                <w:szCs w:val="20"/>
                <w:lang w:val="en-US"/>
              </w:rPr>
            </w:pPr>
            <w:hyperlink r:id="rId167" w:history="1">
              <w:r>
                <w:rPr>
                  <w:rStyle w:val="af2"/>
                  <w:rFonts w:ascii="Arial" w:hAnsi="Arial" w:cs="Arial"/>
                  <w:sz w:val="20"/>
                  <w:szCs w:val="20"/>
                  <w:lang w:val="en-US"/>
                </w:rPr>
                <w:t>3351</w:t>
              </w:r>
            </w:hyperlink>
          </w:p>
        </w:tc>
        <w:tc>
          <w:tcPr>
            <w:tcW w:w="4132" w:type="dxa"/>
            <w:tcBorders>
              <w:bottom w:val="single" w:sz="4" w:space="0" w:color="auto"/>
            </w:tcBorders>
            <w:shd w:val="clear" w:color="auto" w:fill="auto"/>
          </w:tcPr>
          <w:p w14:paraId="613A076E" w14:textId="63A926C0" w:rsidR="00B731C3" w:rsidRPr="005E6C60" w:rsidRDefault="00B731C3" w:rsidP="00B731C3">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bottom w:val="single" w:sz="4" w:space="0" w:color="auto"/>
            </w:tcBorders>
            <w:shd w:val="clear" w:color="auto" w:fill="auto"/>
          </w:tcPr>
          <w:p w14:paraId="0A3BF675" w14:textId="6B4078E7"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6AA4C5" w14:textId="5EC53026" w:rsidR="00B731C3" w:rsidRPr="005E6C60" w:rsidRDefault="006A0DC6" w:rsidP="00B731C3">
            <w:pPr>
              <w:rPr>
                <w:rFonts w:ascii="Arial" w:hAnsi="Arial" w:cs="Arial"/>
                <w:sz w:val="20"/>
                <w:szCs w:val="20"/>
                <w:lang w:val="en-US"/>
              </w:rPr>
            </w:pPr>
            <w:r>
              <w:rPr>
                <w:rFonts w:ascii="Arial" w:hAnsi="Arial" w:cs="Arial"/>
                <w:sz w:val="20"/>
                <w:szCs w:val="20"/>
                <w:lang w:val="en-US"/>
              </w:rPr>
              <w:t>Revised to C4-243471</w:t>
            </w:r>
          </w:p>
        </w:tc>
        <w:tc>
          <w:tcPr>
            <w:tcW w:w="6368" w:type="dxa"/>
            <w:tcBorders>
              <w:bottom w:val="nil"/>
            </w:tcBorders>
            <w:shd w:val="clear" w:color="auto" w:fill="auto"/>
          </w:tcPr>
          <w:p w14:paraId="5E8488F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29C4ED59"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p w14:paraId="5306EB70" w14:textId="77777777" w:rsidR="006A0DC6" w:rsidRDefault="006A0DC6" w:rsidP="00B731C3">
            <w:pPr>
              <w:rPr>
                <w:rFonts w:ascii="Arial" w:eastAsiaTheme="minorEastAsia" w:hAnsi="Arial" w:cs="Arial"/>
                <w:sz w:val="20"/>
                <w:szCs w:val="20"/>
                <w:lang w:eastAsia="zh-CN"/>
              </w:rPr>
            </w:pPr>
          </w:p>
          <w:p w14:paraId="4B8313D0" w14:textId="77777777" w:rsidR="006A0DC6" w:rsidRDefault="006A0DC6" w:rsidP="006A0DC6">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ame topic is addressed in 3033, 3344, 3351, 3199</w:t>
            </w:r>
          </w:p>
          <w:p w14:paraId="7E9BE129" w14:textId="77777777" w:rsidR="006A0DC6" w:rsidRDefault="006A0DC6" w:rsidP="006A0DC6">
            <w:pPr>
              <w:rPr>
                <w:rFonts w:ascii="Arial" w:eastAsia="MS Mincho" w:hAnsi="Arial" w:cs="Arial"/>
                <w:sz w:val="20"/>
                <w:szCs w:val="20"/>
                <w:lang w:eastAsia="ja-JP"/>
              </w:rPr>
            </w:pPr>
          </w:p>
          <w:p w14:paraId="3D19D07D" w14:textId="77777777" w:rsidR="006A0DC6" w:rsidRDefault="006A0DC6" w:rsidP="006A0DC6">
            <w:pPr>
              <w:rPr>
                <w:rFonts w:ascii="Arial" w:eastAsia="MS Mincho" w:hAnsi="Arial" w:cs="Arial"/>
                <w:sz w:val="20"/>
                <w:szCs w:val="20"/>
                <w:lang w:eastAsia="ja-JP"/>
              </w:rPr>
            </w:pPr>
            <w:r>
              <w:rPr>
                <w:rFonts w:ascii="Arial" w:eastAsia="MS Mincho" w:hAnsi="Arial" w:cs="Arial" w:hint="eastAsia"/>
                <w:sz w:val="20"/>
                <w:szCs w:val="20"/>
                <w:lang w:eastAsia="ja-JP"/>
              </w:rPr>
              <w:t>Ulrich: true false condition is not correct, coversheet needs update.</w:t>
            </w:r>
          </w:p>
          <w:p w14:paraId="22602926" w14:textId="77777777" w:rsidR="006A0DC6" w:rsidRDefault="006A0DC6" w:rsidP="006A0DC6">
            <w:pPr>
              <w:rPr>
                <w:rFonts w:ascii="Arial" w:eastAsia="MS Mincho" w:hAnsi="Arial" w:cs="Arial"/>
                <w:sz w:val="20"/>
                <w:szCs w:val="20"/>
                <w:lang w:eastAsia="ja-JP"/>
              </w:rPr>
            </w:pPr>
          </w:p>
          <w:p w14:paraId="5E175332" w14:textId="77777777" w:rsidR="006A0DC6" w:rsidRDefault="006A0DC6" w:rsidP="006A0DC6">
            <w:pPr>
              <w:rPr>
                <w:rFonts w:ascii="Arial" w:eastAsia="MS Mincho" w:hAnsi="Arial" w:cs="Arial"/>
                <w:sz w:val="20"/>
                <w:szCs w:val="20"/>
                <w:lang w:eastAsia="ja-JP"/>
              </w:rPr>
            </w:pPr>
            <w:r>
              <w:rPr>
                <w:rFonts w:ascii="Arial" w:eastAsia="MS Mincho" w:hAnsi="Arial" w:cs="Arial" w:hint="eastAsia"/>
                <w:sz w:val="20"/>
                <w:szCs w:val="20"/>
                <w:lang w:eastAsia="ja-JP"/>
              </w:rPr>
              <w:t>Shaun: request to align the condition in the new attributes on absence with Stage2</w:t>
            </w:r>
          </w:p>
          <w:p w14:paraId="3FDF8E70" w14:textId="77777777" w:rsidR="006A0DC6" w:rsidRDefault="006A0DC6" w:rsidP="006A0DC6">
            <w:pPr>
              <w:rPr>
                <w:rFonts w:ascii="Arial" w:eastAsia="MS Mincho" w:hAnsi="Arial" w:cs="Arial"/>
                <w:sz w:val="20"/>
                <w:szCs w:val="20"/>
                <w:lang w:eastAsia="ja-JP"/>
              </w:rPr>
            </w:pPr>
            <w:r>
              <w:rPr>
                <w:rFonts w:ascii="Arial" w:eastAsia="MS Mincho" w:hAnsi="Arial" w:cs="Arial" w:hint="eastAsia"/>
                <w:sz w:val="20"/>
                <w:szCs w:val="20"/>
                <w:lang w:eastAsia="ja-JP"/>
              </w:rPr>
              <w:t>Ulrich: do not see the need to indicate this</w:t>
            </w:r>
          </w:p>
          <w:p w14:paraId="7E684064" w14:textId="77777777" w:rsidR="006A0DC6" w:rsidRDefault="006A0DC6" w:rsidP="006A0DC6">
            <w:pPr>
              <w:rPr>
                <w:rFonts w:ascii="Arial" w:eastAsia="MS Mincho" w:hAnsi="Arial" w:cs="Arial"/>
                <w:sz w:val="20"/>
                <w:szCs w:val="20"/>
                <w:lang w:eastAsia="ja-JP"/>
              </w:rPr>
            </w:pPr>
            <w:r>
              <w:rPr>
                <w:rFonts w:ascii="Arial" w:eastAsia="MS Mincho" w:hAnsi="Arial" w:cs="Arial" w:hint="eastAsia"/>
                <w:sz w:val="20"/>
                <w:szCs w:val="20"/>
                <w:lang w:eastAsia="ja-JP"/>
              </w:rPr>
              <w:t>Jayeeta: describing all condition is better</w:t>
            </w:r>
          </w:p>
          <w:p w14:paraId="007B3724" w14:textId="77777777" w:rsidR="006A0DC6" w:rsidRDefault="006A0DC6" w:rsidP="006A0DC6">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 xml:space="preserve">Ulrich: </w:t>
            </w:r>
            <w:r>
              <w:rPr>
                <w:rFonts w:ascii="Arial" w:eastAsia="MS Mincho" w:hAnsi="Arial" w:cs="Arial"/>
                <w:sz w:val="20"/>
                <w:szCs w:val="20"/>
                <w:lang w:eastAsia="ja-JP"/>
              </w:rPr>
              <w:t>T</w:t>
            </w:r>
            <w:r>
              <w:rPr>
                <w:rFonts w:ascii="Arial" w:eastAsia="MS Mincho" w:hAnsi="Arial" w:cs="Arial" w:hint="eastAsia"/>
                <w:sz w:val="20"/>
                <w:szCs w:val="20"/>
                <w:lang w:eastAsia="ja-JP"/>
              </w:rPr>
              <w:t>hat is stage2, and does not need to repeat here</w:t>
            </w:r>
          </w:p>
          <w:p w14:paraId="11FF0878" w14:textId="77777777" w:rsidR="006A0DC6" w:rsidRDefault="006A0DC6" w:rsidP="006A0DC6">
            <w:pPr>
              <w:rPr>
                <w:rFonts w:ascii="Arial" w:eastAsia="MS Mincho" w:hAnsi="Arial" w:cs="Arial"/>
                <w:sz w:val="20"/>
                <w:szCs w:val="20"/>
                <w:lang w:eastAsia="ja-JP"/>
              </w:rPr>
            </w:pPr>
          </w:p>
          <w:p w14:paraId="7FF49365" w14:textId="77777777" w:rsidR="006A0DC6" w:rsidRDefault="006A0DC6" w:rsidP="006A0DC6">
            <w:pPr>
              <w:rPr>
                <w:rFonts w:ascii="Arial" w:eastAsia="MS Mincho" w:hAnsi="Arial" w:cs="Arial"/>
                <w:sz w:val="20"/>
                <w:szCs w:val="20"/>
                <w:lang w:eastAsia="ja-JP"/>
              </w:rPr>
            </w:pPr>
          </w:p>
          <w:p w14:paraId="64C7910C" w14:textId="77777777" w:rsidR="006A0DC6" w:rsidRPr="00767ED9" w:rsidRDefault="006A0DC6" w:rsidP="006A0DC6">
            <w:pPr>
              <w:rPr>
                <w:rFonts w:ascii="Arial" w:eastAsia="MS Mincho" w:hAnsi="Arial" w:cs="Arial"/>
                <w:b/>
                <w:bCs/>
                <w:sz w:val="20"/>
                <w:szCs w:val="20"/>
                <w:lang w:eastAsia="ja-JP"/>
              </w:rPr>
            </w:pPr>
            <w:r w:rsidRPr="00767ED9">
              <w:rPr>
                <w:rFonts w:ascii="Arial" w:eastAsia="MS Mincho" w:hAnsi="Arial" w:cs="Arial"/>
                <w:b/>
                <w:bCs/>
                <w:sz w:val="20"/>
                <w:szCs w:val="20"/>
                <w:lang w:eastAsia="ja-JP"/>
              </w:rPr>
              <w:t>Revision will be provided for this CR to address Stage2 description. If not consensus on that, Nokia paper on 3033 will be reconsidered for this topic.</w:t>
            </w:r>
          </w:p>
          <w:p w14:paraId="4B3FF13B" w14:textId="1D88860A" w:rsidR="006A0DC6" w:rsidRPr="006A0DC6" w:rsidRDefault="006A0DC6" w:rsidP="00B731C3">
            <w:pPr>
              <w:rPr>
                <w:rFonts w:ascii="Arial" w:eastAsiaTheme="minorEastAsia" w:hAnsi="Arial" w:cs="Arial" w:hint="eastAsia"/>
                <w:sz w:val="20"/>
                <w:szCs w:val="20"/>
                <w:lang w:eastAsia="zh-CN"/>
              </w:rPr>
            </w:pPr>
          </w:p>
        </w:tc>
      </w:tr>
      <w:tr w:rsidR="006A0DC6" w:rsidRPr="005E6C60" w14:paraId="73545B8A" w14:textId="77777777" w:rsidTr="006A0DC6">
        <w:trPr>
          <w:trHeight w:val="20"/>
        </w:trPr>
        <w:tc>
          <w:tcPr>
            <w:tcW w:w="1078" w:type="dxa"/>
            <w:tcBorders>
              <w:top w:val="nil"/>
              <w:bottom w:val="single" w:sz="4" w:space="0" w:color="auto"/>
            </w:tcBorders>
            <w:shd w:val="clear" w:color="auto" w:fill="auto"/>
          </w:tcPr>
          <w:p w14:paraId="3844B553" w14:textId="77777777" w:rsidR="006A0DC6" w:rsidRDefault="006A0DC6" w:rsidP="006A0DC6">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EECFBB5" w14:textId="77777777" w:rsidR="006A0DC6" w:rsidRDefault="006A0DC6" w:rsidP="006A0DC6">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4811E54" w14:textId="779B4C16" w:rsidR="006A0DC6" w:rsidRDefault="006A0DC6" w:rsidP="006A0DC6">
            <w:hyperlink r:id="rId168" w:history="1">
              <w:r>
                <w:rPr>
                  <w:rStyle w:val="af2"/>
                </w:rPr>
                <w:t>3471</w:t>
              </w:r>
            </w:hyperlink>
          </w:p>
        </w:tc>
        <w:tc>
          <w:tcPr>
            <w:tcW w:w="4132" w:type="dxa"/>
            <w:tcBorders>
              <w:top w:val="single" w:sz="4" w:space="0" w:color="auto"/>
              <w:bottom w:val="single" w:sz="4" w:space="0" w:color="auto"/>
            </w:tcBorders>
            <w:shd w:val="clear" w:color="auto" w:fill="00FFFF"/>
          </w:tcPr>
          <w:p w14:paraId="0875529D" w14:textId="2FC3CF48" w:rsidR="006A0DC6" w:rsidRDefault="006A0DC6" w:rsidP="006A0DC6">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top w:val="single" w:sz="4" w:space="0" w:color="auto"/>
              <w:bottom w:val="single" w:sz="4" w:space="0" w:color="auto"/>
            </w:tcBorders>
            <w:shd w:val="clear" w:color="auto" w:fill="00FFFF"/>
          </w:tcPr>
          <w:p w14:paraId="17EEF933" w14:textId="05F3C072" w:rsidR="006A0DC6" w:rsidRDefault="006A0DC6" w:rsidP="006A0DC6">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5DADACA" w14:textId="77777777" w:rsidR="006A0DC6" w:rsidRDefault="006A0DC6" w:rsidP="006A0DC6">
            <w:pPr>
              <w:rPr>
                <w:rFonts w:ascii="Arial" w:hAnsi="Arial" w:cs="Arial"/>
                <w:sz w:val="20"/>
                <w:szCs w:val="20"/>
                <w:lang w:val="en-US"/>
              </w:rPr>
            </w:pPr>
          </w:p>
        </w:tc>
        <w:tc>
          <w:tcPr>
            <w:tcW w:w="6368" w:type="dxa"/>
            <w:tcBorders>
              <w:top w:val="nil"/>
              <w:bottom w:val="single" w:sz="4" w:space="0" w:color="auto"/>
            </w:tcBorders>
            <w:shd w:val="clear" w:color="auto" w:fill="00FFFF"/>
          </w:tcPr>
          <w:p w14:paraId="7808593C" w14:textId="77777777" w:rsidR="006A0DC6" w:rsidRDefault="006A0DC6" w:rsidP="006A0DC6">
            <w:pPr>
              <w:rPr>
                <w:rFonts w:ascii="Arial" w:eastAsiaTheme="minorEastAsia" w:hAnsi="Arial" w:cs="Arial"/>
                <w:sz w:val="20"/>
                <w:szCs w:val="20"/>
                <w:lang w:eastAsia="zh-CN"/>
              </w:rPr>
            </w:pPr>
          </w:p>
        </w:tc>
      </w:tr>
      <w:tr w:rsidR="00B731C3" w:rsidRPr="005E6C60" w14:paraId="3582D504" w14:textId="77777777" w:rsidTr="004B6647">
        <w:trPr>
          <w:trHeight w:val="20"/>
        </w:trPr>
        <w:tc>
          <w:tcPr>
            <w:tcW w:w="1078" w:type="dxa"/>
            <w:tcBorders>
              <w:bottom w:val="nil"/>
            </w:tcBorders>
            <w:shd w:val="clear" w:color="auto" w:fill="auto"/>
          </w:tcPr>
          <w:p w14:paraId="1F320957"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5D9D15A3" w14:textId="5AD6EF24" w:rsidR="00B731C3" w:rsidRPr="000D516A"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E53EF8B" w14:textId="6ECD9893" w:rsidR="00B731C3" w:rsidRPr="005E6C60" w:rsidRDefault="00B731C3" w:rsidP="00B731C3">
            <w:pPr>
              <w:rPr>
                <w:rFonts w:ascii="Arial" w:hAnsi="Arial" w:cs="Arial"/>
                <w:sz w:val="20"/>
                <w:szCs w:val="20"/>
                <w:lang w:val="en-US"/>
              </w:rPr>
            </w:pPr>
            <w:hyperlink r:id="rId169" w:history="1">
              <w:r>
                <w:rPr>
                  <w:rStyle w:val="af2"/>
                  <w:rFonts w:ascii="Arial" w:hAnsi="Arial" w:cs="Arial"/>
                  <w:sz w:val="20"/>
                  <w:szCs w:val="20"/>
                  <w:lang w:val="en-US"/>
                </w:rPr>
                <w:t>3353</w:t>
              </w:r>
            </w:hyperlink>
          </w:p>
        </w:tc>
        <w:tc>
          <w:tcPr>
            <w:tcW w:w="4132" w:type="dxa"/>
            <w:tcBorders>
              <w:bottom w:val="single" w:sz="4" w:space="0" w:color="auto"/>
            </w:tcBorders>
            <w:shd w:val="clear" w:color="auto" w:fill="auto"/>
          </w:tcPr>
          <w:p w14:paraId="2519A5D4" w14:textId="735A9AAD" w:rsidR="00B731C3" w:rsidRPr="005E6C60" w:rsidRDefault="00B731C3" w:rsidP="00B731C3">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bottom w:val="single" w:sz="4" w:space="0" w:color="auto"/>
            </w:tcBorders>
            <w:shd w:val="clear" w:color="auto" w:fill="auto"/>
          </w:tcPr>
          <w:p w14:paraId="63FB7315" w14:textId="75ECC978"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07AC7E4" w14:textId="4A8990E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C4-243525</w:t>
            </w:r>
          </w:p>
        </w:tc>
        <w:tc>
          <w:tcPr>
            <w:tcW w:w="6368" w:type="dxa"/>
            <w:tcBorders>
              <w:bottom w:val="nil"/>
            </w:tcBorders>
            <w:shd w:val="clear" w:color="auto" w:fill="auto"/>
          </w:tcPr>
          <w:p w14:paraId="69FB0683"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15358CF" w14:textId="5E35CE38" w:rsidR="00B731C3" w:rsidRPr="000D516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B731C3" w:rsidRPr="005E6C60" w14:paraId="12E2D0F9" w14:textId="77777777" w:rsidTr="004B6647">
        <w:trPr>
          <w:trHeight w:val="20"/>
        </w:trPr>
        <w:tc>
          <w:tcPr>
            <w:tcW w:w="1078" w:type="dxa"/>
            <w:tcBorders>
              <w:top w:val="nil"/>
              <w:bottom w:val="single" w:sz="4" w:space="0" w:color="auto"/>
            </w:tcBorders>
            <w:shd w:val="clear" w:color="auto" w:fill="auto"/>
          </w:tcPr>
          <w:p w14:paraId="3AC01580"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6059A0D"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F3DAA9" w14:textId="4F39DFF1" w:rsidR="00B731C3" w:rsidRDefault="00B731C3" w:rsidP="00B731C3">
            <w:hyperlink r:id="rId170" w:history="1">
              <w:r>
                <w:rPr>
                  <w:rStyle w:val="af2"/>
                </w:rPr>
                <w:t>3525</w:t>
              </w:r>
            </w:hyperlink>
          </w:p>
        </w:tc>
        <w:tc>
          <w:tcPr>
            <w:tcW w:w="4132" w:type="dxa"/>
            <w:tcBorders>
              <w:top w:val="single" w:sz="4" w:space="0" w:color="auto"/>
              <w:bottom w:val="single" w:sz="4" w:space="0" w:color="auto"/>
            </w:tcBorders>
            <w:shd w:val="clear" w:color="auto" w:fill="00FFFF"/>
          </w:tcPr>
          <w:p w14:paraId="59185BA3" w14:textId="20079E27" w:rsidR="00B731C3" w:rsidRDefault="00B731C3" w:rsidP="00B731C3">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top w:val="single" w:sz="4" w:space="0" w:color="auto"/>
              <w:bottom w:val="single" w:sz="4" w:space="0" w:color="auto"/>
            </w:tcBorders>
            <w:shd w:val="clear" w:color="auto" w:fill="00FFFF"/>
          </w:tcPr>
          <w:p w14:paraId="168058AE" w14:textId="172ED978" w:rsidR="00B731C3" w:rsidRPr="004B6647" w:rsidRDefault="00B731C3" w:rsidP="00B731C3">
            <w:pPr>
              <w:rPr>
                <w:rFonts w:ascii="Arial" w:eastAsiaTheme="minorEastAsia" w:hAnsi="Arial" w:cs="Arial"/>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 xml:space="preserve">, </w:t>
            </w:r>
            <w:r w:rsidRPr="00AC7FF3">
              <w:rPr>
                <w:rFonts w:ascii="Arial" w:eastAsiaTheme="minorEastAsia" w:hAnsi="Arial" w:cs="Arial" w:hint="eastAsia"/>
                <w:color w:val="FF0000"/>
                <w:sz w:val="20"/>
                <w:szCs w:val="20"/>
                <w:lang w:val="en-US" w:eastAsia="zh-CN"/>
              </w:rPr>
              <w:t>Huawei, China Mobile</w:t>
            </w:r>
          </w:p>
        </w:tc>
        <w:tc>
          <w:tcPr>
            <w:tcW w:w="1775" w:type="dxa"/>
            <w:tcBorders>
              <w:top w:val="single" w:sz="4" w:space="0" w:color="auto"/>
              <w:bottom w:val="single" w:sz="4" w:space="0" w:color="auto"/>
            </w:tcBorders>
            <w:shd w:val="clear" w:color="auto" w:fill="00FFFF"/>
          </w:tcPr>
          <w:p w14:paraId="54D6C43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E32EE0A" w14:textId="77777777" w:rsidR="00B731C3" w:rsidRDefault="00B731C3" w:rsidP="00B731C3">
            <w:pPr>
              <w:rPr>
                <w:rFonts w:ascii="Arial" w:eastAsiaTheme="minorEastAsia" w:hAnsi="Arial" w:cs="Arial"/>
                <w:sz w:val="20"/>
                <w:szCs w:val="20"/>
                <w:lang w:eastAsia="zh-CN"/>
              </w:rPr>
            </w:pPr>
          </w:p>
        </w:tc>
      </w:tr>
      <w:tr w:rsidR="00B731C3" w:rsidRPr="005E6C60" w14:paraId="39131F11" w14:textId="77777777" w:rsidTr="00EC1830">
        <w:trPr>
          <w:trHeight w:val="20"/>
        </w:trPr>
        <w:tc>
          <w:tcPr>
            <w:tcW w:w="1078" w:type="dxa"/>
            <w:tcBorders>
              <w:bottom w:val="single" w:sz="4" w:space="0" w:color="auto"/>
            </w:tcBorders>
            <w:shd w:val="clear" w:color="auto" w:fill="FFD966" w:themeFill="accent4" w:themeFillTint="99"/>
          </w:tcPr>
          <w:p w14:paraId="3C67CAFC" w14:textId="31D9A879" w:rsidR="00B731C3" w:rsidRPr="00E53006"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74E302FB" w14:textId="2749AA73" w:rsidR="00B731C3" w:rsidRPr="0083708E" w:rsidRDefault="00B731C3" w:rsidP="00B731C3">
            <w:pPr>
              <w:rPr>
                <w:rFonts w:ascii="Arial" w:eastAsiaTheme="minorEastAsia" w:hAnsi="Arial" w:cs="Arial"/>
                <w:b/>
                <w:lang w:val="en-US" w:eastAsia="zh-CN"/>
              </w:rPr>
            </w:pPr>
            <w:r w:rsidRPr="000D516A">
              <w:rPr>
                <w:rFonts w:ascii="Arial" w:hAnsi="Arial" w:cs="Arial"/>
                <w:b/>
                <w:lang w:val="en-US"/>
              </w:rPr>
              <w:t>Study on Protocol for AI Data Collection from UPF</w:t>
            </w:r>
          </w:p>
        </w:tc>
        <w:tc>
          <w:tcPr>
            <w:tcW w:w="1192" w:type="dxa"/>
            <w:tcBorders>
              <w:bottom w:val="single" w:sz="4" w:space="0" w:color="auto"/>
            </w:tcBorders>
            <w:shd w:val="clear" w:color="auto" w:fill="FFD966" w:themeFill="accent4" w:themeFillTint="99"/>
          </w:tcPr>
          <w:p w14:paraId="43F6446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AC0381"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70F5A0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FCD90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1E4393" w14:textId="28CE1A66" w:rsidR="00B731C3" w:rsidRPr="000D516A" w:rsidRDefault="00B731C3" w:rsidP="00B731C3">
            <w:pPr>
              <w:rPr>
                <w:rFonts w:ascii="Arial" w:eastAsiaTheme="minorEastAsia" w:hAnsi="Arial" w:cs="Arial"/>
                <w:sz w:val="20"/>
                <w:szCs w:val="20"/>
                <w:lang w:eastAsia="zh-CN"/>
              </w:rPr>
            </w:pPr>
            <w:r w:rsidRPr="000D516A">
              <w:rPr>
                <w:rFonts w:ascii="Arial" w:eastAsiaTheme="minorEastAsia" w:hAnsi="Arial" w:cs="Arial"/>
                <w:sz w:val="20"/>
                <w:szCs w:val="20"/>
                <w:lang w:eastAsia="zh-CN"/>
              </w:rPr>
              <w:t>FS_PAIDC-UPF</w:t>
            </w:r>
          </w:p>
        </w:tc>
      </w:tr>
      <w:tr w:rsidR="00B731C3" w:rsidRPr="005E6C60" w14:paraId="0E28822B" w14:textId="77777777" w:rsidTr="00EC1830">
        <w:trPr>
          <w:trHeight w:val="20"/>
        </w:trPr>
        <w:tc>
          <w:tcPr>
            <w:tcW w:w="1078" w:type="dxa"/>
            <w:tcBorders>
              <w:bottom w:val="nil"/>
            </w:tcBorders>
            <w:shd w:val="clear" w:color="auto" w:fill="auto"/>
          </w:tcPr>
          <w:p w14:paraId="355B99C8" w14:textId="77777777" w:rsidR="00B731C3" w:rsidRPr="005E6C60" w:rsidRDefault="00B731C3" w:rsidP="00B731C3">
            <w:pPr>
              <w:rPr>
                <w:rFonts w:ascii="Arial" w:eastAsia="Batang" w:hAnsi="Arial" w:cs="Arial"/>
                <w:b/>
                <w:lang w:eastAsia="ko-KR"/>
              </w:rPr>
            </w:pPr>
          </w:p>
        </w:tc>
        <w:tc>
          <w:tcPr>
            <w:tcW w:w="2550" w:type="dxa"/>
            <w:tcBorders>
              <w:bottom w:val="nil"/>
            </w:tcBorders>
            <w:shd w:val="clear" w:color="auto" w:fill="FFFFFF"/>
          </w:tcPr>
          <w:p w14:paraId="16274F4C" w14:textId="2024063E"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D19CE94" w14:textId="44E5F998" w:rsidR="00B731C3" w:rsidRPr="005E6C60" w:rsidRDefault="00B731C3" w:rsidP="00B731C3">
            <w:pPr>
              <w:rPr>
                <w:rFonts w:ascii="Arial" w:hAnsi="Arial" w:cs="Arial"/>
                <w:sz w:val="20"/>
                <w:szCs w:val="20"/>
                <w:lang w:val="en-US"/>
              </w:rPr>
            </w:pPr>
            <w:hyperlink r:id="rId171" w:history="1">
              <w:r>
                <w:rPr>
                  <w:rStyle w:val="af2"/>
                  <w:rFonts w:ascii="Arial" w:hAnsi="Arial" w:cs="Arial"/>
                  <w:sz w:val="20"/>
                  <w:szCs w:val="20"/>
                  <w:lang w:val="en-US"/>
                </w:rPr>
                <w:t>3161</w:t>
              </w:r>
            </w:hyperlink>
          </w:p>
        </w:tc>
        <w:tc>
          <w:tcPr>
            <w:tcW w:w="4132" w:type="dxa"/>
            <w:tcBorders>
              <w:bottom w:val="single" w:sz="4" w:space="0" w:color="auto"/>
            </w:tcBorders>
            <w:shd w:val="clear" w:color="auto" w:fill="auto"/>
          </w:tcPr>
          <w:p w14:paraId="6216F7E7" w14:textId="2E0DE6AE"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bottom w:val="single" w:sz="4" w:space="0" w:color="auto"/>
            </w:tcBorders>
            <w:shd w:val="clear" w:color="auto" w:fill="auto"/>
          </w:tcPr>
          <w:p w14:paraId="263147BD" w14:textId="665770B5" w:rsidR="00B731C3" w:rsidRPr="005E6C60"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4B99E9F0" w14:textId="68EF826B"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C4-243536</w:t>
            </w:r>
          </w:p>
        </w:tc>
        <w:tc>
          <w:tcPr>
            <w:tcW w:w="6368" w:type="dxa"/>
            <w:tcBorders>
              <w:bottom w:val="nil"/>
            </w:tcBorders>
            <w:shd w:val="clear" w:color="auto" w:fill="auto"/>
          </w:tcPr>
          <w:p w14:paraId="6AB07294" w14:textId="2F015AD0" w:rsidR="00B731C3" w:rsidRPr="003756DF" w:rsidRDefault="00B731C3" w:rsidP="00B731C3">
            <w:pPr>
              <w:rPr>
                <w:rFonts w:ascii="Arial" w:eastAsiaTheme="minorEastAsia" w:hAnsi="Arial" w:cs="Arial"/>
                <w:sz w:val="20"/>
                <w:szCs w:val="20"/>
                <w:lang w:eastAsia="zh-CN"/>
              </w:rPr>
            </w:pPr>
          </w:p>
        </w:tc>
      </w:tr>
      <w:tr w:rsidR="00B731C3" w:rsidRPr="005E6C60" w14:paraId="5146366D" w14:textId="77777777" w:rsidTr="0078647F">
        <w:trPr>
          <w:trHeight w:val="20"/>
        </w:trPr>
        <w:tc>
          <w:tcPr>
            <w:tcW w:w="1078" w:type="dxa"/>
            <w:tcBorders>
              <w:top w:val="nil"/>
              <w:bottom w:val="single" w:sz="4" w:space="0" w:color="auto"/>
            </w:tcBorders>
            <w:shd w:val="clear" w:color="auto" w:fill="auto"/>
          </w:tcPr>
          <w:p w14:paraId="03DEA9B9" w14:textId="77777777" w:rsidR="00B731C3" w:rsidRPr="005E6C60"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1021BF2E"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9AFF830" w14:textId="097616CC" w:rsidR="00B731C3" w:rsidRDefault="00B731C3" w:rsidP="00B731C3">
            <w:hyperlink r:id="rId172" w:history="1">
              <w:r>
                <w:rPr>
                  <w:rStyle w:val="af2"/>
                </w:rPr>
                <w:t>3536</w:t>
              </w:r>
            </w:hyperlink>
          </w:p>
        </w:tc>
        <w:tc>
          <w:tcPr>
            <w:tcW w:w="4132" w:type="dxa"/>
            <w:tcBorders>
              <w:top w:val="single" w:sz="4" w:space="0" w:color="auto"/>
              <w:bottom w:val="single" w:sz="4" w:space="0" w:color="auto"/>
            </w:tcBorders>
            <w:shd w:val="clear" w:color="auto" w:fill="00FFFF"/>
          </w:tcPr>
          <w:p w14:paraId="6ED13748" w14:textId="10D5E86D" w:rsidR="00B731C3" w:rsidRDefault="00B731C3" w:rsidP="00B731C3">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top w:val="single" w:sz="4" w:space="0" w:color="auto"/>
              <w:bottom w:val="single" w:sz="4" w:space="0" w:color="auto"/>
            </w:tcBorders>
            <w:shd w:val="clear" w:color="auto" w:fill="00FFFF"/>
          </w:tcPr>
          <w:p w14:paraId="6B42AA15" w14:textId="79426287" w:rsidR="00B731C3"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00FFFF"/>
          </w:tcPr>
          <w:p w14:paraId="7783DB3D"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87EBDDB" w14:textId="77777777" w:rsidR="00B731C3" w:rsidRPr="003756DF" w:rsidRDefault="00B731C3" w:rsidP="00B731C3">
            <w:pPr>
              <w:rPr>
                <w:rFonts w:ascii="Arial" w:eastAsiaTheme="minorEastAsia" w:hAnsi="Arial" w:cs="Arial"/>
                <w:sz w:val="20"/>
                <w:szCs w:val="20"/>
                <w:lang w:eastAsia="zh-CN"/>
              </w:rPr>
            </w:pPr>
          </w:p>
        </w:tc>
      </w:tr>
      <w:tr w:rsidR="00B731C3" w:rsidRPr="00A07185" w14:paraId="21482CBE" w14:textId="77777777" w:rsidTr="0078647F">
        <w:trPr>
          <w:trHeight w:val="20"/>
        </w:trPr>
        <w:tc>
          <w:tcPr>
            <w:tcW w:w="1078" w:type="dxa"/>
            <w:tcBorders>
              <w:top w:val="single" w:sz="4" w:space="0" w:color="auto"/>
              <w:bottom w:val="nil"/>
            </w:tcBorders>
            <w:shd w:val="clear" w:color="auto" w:fill="auto"/>
          </w:tcPr>
          <w:p w14:paraId="344625B1"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220D5DD" w14:textId="211047BA"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40B93B9A" w14:textId="649E5BDF" w:rsidR="00B731C3" w:rsidRPr="00A07185" w:rsidRDefault="00B731C3" w:rsidP="00B731C3">
            <w:pPr>
              <w:rPr>
                <w:rFonts w:ascii="Arial" w:hAnsi="Arial" w:cs="Arial"/>
                <w:sz w:val="20"/>
                <w:szCs w:val="20"/>
                <w:lang w:val="en-US"/>
              </w:rPr>
            </w:pPr>
            <w:hyperlink r:id="rId173" w:history="1">
              <w:r>
                <w:rPr>
                  <w:rStyle w:val="af2"/>
                  <w:rFonts w:ascii="Arial" w:hAnsi="Arial" w:cs="Arial"/>
                  <w:sz w:val="20"/>
                  <w:szCs w:val="20"/>
                  <w:lang w:val="en-US"/>
                </w:rPr>
                <w:t>3162</w:t>
              </w:r>
            </w:hyperlink>
          </w:p>
        </w:tc>
        <w:tc>
          <w:tcPr>
            <w:tcW w:w="4132" w:type="dxa"/>
            <w:tcBorders>
              <w:top w:val="single" w:sz="4" w:space="0" w:color="auto"/>
              <w:bottom w:val="single" w:sz="4" w:space="0" w:color="auto"/>
            </w:tcBorders>
            <w:shd w:val="clear" w:color="auto" w:fill="auto"/>
          </w:tcPr>
          <w:p w14:paraId="1D306542" w14:textId="5827759B"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auto"/>
          </w:tcPr>
          <w:p w14:paraId="64A94514" w14:textId="7CD7949F"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CCC01A2" w14:textId="36AA6966" w:rsidR="00B731C3" w:rsidRPr="00A07185" w:rsidRDefault="00B731C3" w:rsidP="00B731C3">
            <w:pPr>
              <w:rPr>
                <w:rFonts w:ascii="Arial" w:hAnsi="Arial" w:cs="Arial"/>
                <w:sz w:val="20"/>
                <w:szCs w:val="20"/>
                <w:lang w:val="en-US"/>
              </w:rPr>
            </w:pPr>
            <w:r>
              <w:rPr>
                <w:rFonts w:ascii="Arial" w:hAnsi="Arial" w:cs="Arial"/>
                <w:sz w:val="20"/>
                <w:szCs w:val="20"/>
                <w:lang w:val="en-US"/>
              </w:rPr>
              <w:t>Revised to C4-243537</w:t>
            </w:r>
          </w:p>
        </w:tc>
        <w:tc>
          <w:tcPr>
            <w:tcW w:w="6368" w:type="dxa"/>
            <w:tcBorders>
              <w:top w:val="single" w:sz="4" w:space="0" w:color="auto"/>
              <w:bottom w:val="nil"/>
            </w:tcBorders>
            <w:shd w:val="clear" w:color="auto" w:fill="auto"/>
          </w:tcPr>
          <w:p w14:paraId="496776DF" w14:textId="77777777" w:rsidR="00B731C3" w:rsidRPr="0078647F" w:rsidRDefault="00B731C3" w:rsidP="00B731C3">
            <w:pPr>
              <w:rPr>
                <w:rFonts w:ascii="Arial" w:eastAsiaTheme="minorEastAsia" w:hAnsi="Arial" w:cs="Arial"/>
                <w:sz w:val="20"/>
                <w:szCs w:val="20"/>
                <w:lang w:eastAsia="zh-CN"/>
              </w:rPr>
            </w:pPr>
          </w:p>
        </w:tc>
      </w:tr>
      <w:tr w:rsidR="00B731C3" w:rsidRPr="00A07185" w14:paraId="1EF3E05F" w14:textId="77777777" w:rsidTr="004B0948">
        <w:trPr>
          <w:trHeight w:val="20"/>
        </w:trPr>
        <w:tc>
          <w:tcPr>
            <w:tcW w:w="1078" w:type="dxa"/>
            <w:tcBorders>
              <w:top w:val="nil"/>
              <w:bottom w:val="single" w:sz="4" w:space="0" w:color="auto"/>
            </w:tcBorders>
            <w:shd w:val="clear" w:color="auto" w:fill="auto"/>
          </w:tcPr>
          <w:p w14:paraId="1DAAFCF7" w14:textId="77777777" w:rsidR="00B731C3" w:rsidRPr="00A07185" w:rsidRDefault="00B731C3" w:rsidP="00B731C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43B744F8" w14:textId="77777777" w:rsidR="00B731C3"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68DDA6E2" w14:textId="21944184" w:rsidR="00B731C3" w:rsidRDefault="00B731C3" w:rsidP="00B731C3">
            <w:hyperlink r:id="rId174" w:history="1">
              <w:r>
                <w:rPr>
                  <w:rStyle w:val="af2"/>
                </w:rPr>
                <w:t>3537</w:t>
              </w:r>
            </w:hyperlink>
          </w:p>
        </w:tc>
        <w:tc>
          <w:tcPr>
            <w:tcW w:w="4132" w:type="dxa"/>
            <w:tcBorders>
              <w:top w:val="single" w:sz="4" w:space="0" w:color="auto"/>
              <w:bottom w:val="single" w:sz="4" w:space="0" w:color="auto"/>
            </w:tcBorders>
            <w:shd w:val="clear" w:color="auto" w:fill="00FFFF"/>
          </w:tcPr>
          <w:p w14:paraId="1A582AE2" w14:textId="56FE21FD"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00FFFF"/>
          </w:tcPr>
          <w:p w14:paraId="4371E077" w14:textId="6E6ACB03"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00FFFF"/>
          </w:tcPr>
          <w:p w14:paraId="02BD1033" w14:textId="2DA25E4A"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C28A08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replace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are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with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is</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 and use hard spaces</w:t>
            </w:r>
          </w:p>
          <w:p w14:paraId="53E14576" w14:textId="77777777" w:rsidR="00B731C3" w:rsidRDefault="00B731C3" w:rsidP="00B731C3">
            <w:pPr>
              <w:rPr>
                <w:rFonts w:ascii="Arial" w:eastAsiaTheme="minorEastAsia" w:hAnsi="Arial" w:cs="Arial"/>
                <w:sz w:val="20"/>
                <w:szCs w:val="20"/>
                <w:lang w:eastAsia="zh-CN"/>
              </w:rPr>
            </w:pPr>
          </w:p>
          <w:p w14:paraId="2A231546" w14:textId="04328F4C" w:rsidR="00B731C3" w:rsidRPr="0078647F"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A07185" w14:paraId="49F44301" w14:textId="77777777" w:rsidTr="004B0948">
        <w:trPr>
          <w:trHeight w:val="20"/>
        </w:trPr>
        <w:tc>
          <w:tcPr>
            <w:tcW w:w="1078" w:type="dxa"/>
            <w:tcBorders>
              <w:top w:val="single" w:sz="4" w:space="0" w:color="auto"/>
              <w:bottom w:val="nil"/>
            </w:tcBorders>
            <w:shd w:val="clear" w:color="auto" w:fill="auto"/>
          </w:tcPr>
          <w:p w14:paraId="15686FA5"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628FC091" w14:textId="089C5DD3"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FDB5A49" w14:textId="3795BFE1" w:rsidR="00B731C3" w:rsidRPr="00A07185" w:rsidRDefault="00B731C3" w:rsidP="00B731C3">
            <w:pPr>
              <w:rPr>
                <w:rFonts w:ascii="Arial" w:hAnsi="Arial" w:cs="Arial"/>
                <w:sz w:val="20"/>
                <w:szCs w:val="20"/>
                <w:lang w:val="en-US"/>
              </w:rPr>
            </w:pPr>
            <w:hyperlink r:id="rId175" w:history="1">
              <w:r>
                <w:rPr>
                  <w:rStyle w:val="af2"/>
                  <w:rFonts w:ascii="Arial" w:hAnsi="Arial" w:cs="Arial"/>
                  <w:sz w:val="20"/>
                  <w:szCs w:val="20"/>
                  <w:lang w:val="en-US"/>
                </w:rPr>
                <w:t>3164</w:t>
              </w:r>
            </w:hyperlink>
          </w:p>
        </w:tc>
        <w:tc>
          <w:tcPr>
            <w:tcW w:w="4132" w:type="dxa"/>
            <w:tcBorders>
              <w:top w:val="single" w:sz="4" w:space="0" w:color="auto"/>
              <w:bottom w:val="single" w:sz="4" w:space="0" w:color="auto"/>
            </w:tcBorders>
            <w:shd w:val="clear" w:color="auto" w:fill="auto"/>
          </w:tcPr>
          <w:p w14:paraId="5D2373AA" w14:textId="3FB9DB50"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auto"/>
          </w:tcPr>
          <w:p w14:paraId="34193619" w14:textId="581F69DF"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auto"/>
          </w:tcPr>
          <w:p w14:paraId="463D21CB" w14:textId="45E41636" w:rsidR="00B731C3" w:rsidRPr="00A07185" w:rsidRDefault="00B731C3" w:rsidP="00B731C3">
            <w:pPr>
              <w:rPr>
                <w:rFonts w:ascii="Arial" w:hAnsi="Arial" w:cs="Arial"/>
                <w:sz w:val="20"/>
                <w:szCs w:val="20"/>
                <w:lang w:val="en-US"/>
              </w:rPr>
            </w:pPr>
            <w:r>
              <w:rPr>
                <w:rFonts w:ascii="Arial" w:hAnsi="Arial" w:cs="Arial"/>
                <w:sz w:val="20"/>
                <w:szCs w:val="20"/>
                <w:lang w:val="en-US"/>
              </w:rPr>
              <w:t>Revised to C4-243538</w:t>
            </w:r>
          </w:p>
        </w:tc>
        <w:tc>
          <w:tcPr>
            <w:tcW w:w="6368" w:type="dxa"/>
            <w:tcBorders>
              <w:top w:val="single" w:sz="4" w:space="0" w:color="auto"/>
              <w:bottom w:val="nil"/>
            </w:tcBorders>
            <w:shd w:val="clear" w:color="auto" w:fill="auto"/>
          </w:tcPr>
          <w:p w14:paraId="324631E1" w14:textId="77777777" w:rsidR="00B731C3" w:rsidRPr="0078647F" w:rsidRDefault="00B731C3" w:rsidP="00B731C3">
            <w:pPr>
              <w:rPr>
                <w:rFonts w:ascii="Arial" w:eastAsiaTheme="minorEastAsia" w:hAnsi="Arial" w:cs="Arial"/>
                <w:sz w:val="20"/>
                <w:szCs w:val="20"/>
                <w:lang w:eastAsia="zh-CN"/>
              </w:rPr>
            </w:pPr>
          </w:p>
        </w:tc>
      </w:tr>
      <w:tr w:rsidR="00B731C3" w:rsidRPr="00A07185" w14:paraId="58218993" w14:textId="77777777" w:rsidTr="005553BC">
        <w:trPr>
          <w:trHeight w:val="20"/>
        </w:trPr>
        <w:tc>
          <w:tcPr>
            <w:tcW w:w="1078" w:type="dxa"/>
            <w:tcBorders>
              <w:top w:val="nil"/>
              <w:bottom w:val="single" w:sz="4" w:space="0" w:color="auto"/>
            </w:tcBorders>
            <w:shd w:val="clear" w:color="auto" w:fill="auto"/>
          </w:tcPr>
          <w:p w14:paraId="68A73D9C" w14:textId="77777777" w:rsidR="00B731C3" w:rsidRPr="00A07185" w:rsidRDefault="00B731C3" w:rsidP="00B731C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2F3854D" w14:textId="77777777" w:rsidR="00B731C3"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034DCFF1" w14:textId="37BA9519" w:rsidR="00B731C3" w:rsidRDefault="00B731C3" w:rsidP="00B731C3">
            <w:hyperlink r:id="rId176" w:history="1">
              <w:r>
                <w:rPr>
                  <w:rStyle w:val="af2"/>
                </w:rPr>
                <w:t>3538</w:t>
              </w:r>
            </w:hyperlink>
          </w:p>
        </w:tc>
        <w:tc>
          <w:tcPr>
            <w:tcW w:w="4132" w:type="dxa"/>
            <w:tcBorders>
              <w:top w:val="single" w:sz="4" w:space="0" w:color="auto"/>
              <w:bottom w:val="single" w:sz="4" w:space="0" w:color="auto"/>
            </w:tcBorders>
            <w:shd w:val="clear" w:color="auto" w:fill="00FFFF"/>
          </w:tcPr>
          <w:p w14:paraId="5B2EF27E" w14:textId="6ED9D243"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00FFFF"/>
          </w:tcPr>
          <w:p w14:paraId="3319B07B" w14:textId="4C775E4F"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r>
              <w:rPr>
                <w:rFonts w:ascii="Arial" w:eastAsiaTheme="minorEastAsia" w:hAnsi="Arial" w:cs="Arial" w:hint="eastAsia"/>
                <w:sz w:val="20"/>
                <w:szCs w:val="20"/>
                <w:lang w:val="en-US" w:eastAsia="zh-CN"/>
              </w:rPr>
              <w:t xml:space="preserve">, </w:t>
            </w:r>
            <w:r w:rsidRPr="00D63633">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00FFFF"/>
          </w:tcPr>
          <w:p w14:paraId="7B942DF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EB3F095" w14:textId="77777777" w:rsidR="00B731C3" w:rsidRPr="0078647F" w:rsidRDefault="00B731C3" w:rsidP="00B731C3">
            <w:pPr>
              <w:rPr>
                <w:rFonts w:ascii="Arial" w:eastAsiaTheme="minorEastAsia" w:hAnsi="Arial" w:cs="Arial"/>
                <w:sz w:val="20"/>
                <w:szCs w:val="20"/>
                <w:lang w:eastAsia="zh-CN"/>
              </w:rPr>
            </w:pPr>
          </w:p>
        </w:tc>
      </w:tr>
      <w:tr w:rsidR="00B731C3" w:rsidRPr="00A07185" w14:paraId="1ED48C04" w14:textId="77777777" w:rsidTr="005553BC">
        <w:trPr>
          <w:trHeight w:val="20"/>
        </w:trPr>
        <w:tc>
          <w:tcPr>
            <w:tcW w:w="1078" w:type="dxa"/>
            <w:tcBorders>
              <w:top w:val="single" w:sz="4" w:space="0" w:color="auto"/>
              <w:bottom w:val="nil"/>
            </w:tcBorders>
            <w:shd w:val="clear" w:color="auto" w:fill="auto"/>
          </w:tcPr>
          <w:p w14:paraId="251263D4"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D8C6FB7" w14:textId="71C8246B"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FA6A60F" w14:textId="7397E4E6" w:rsidR="00B731C3" w:rsidRPr="00A07185" w:rsidRDefault="00B731C3" w:rsidP="00B731C3">
            <w:pPr>
              <w:rPr>
                <w:rFonts w:ascii="Arial" w:hAnsi="Arial" w:cs="Arial"/>
                <w:sz w:val="20"/>
                <w:szCs w:val="20"/>
                <w:lang w:val="en-US"/>
              </w:rPr>
            </w:pPr>
            <w:hyperlink r:id="rId177" w:history="1">
              <w:r>
                <w:rPr>
                  <w:rStyle w:val="af2"/>
                  <w:rFonts w:ascii="Arial" w:hAnsi="Arial" w:cs="Arial"/>
                  <w:sz w:val="20"/>
                  <w:szCs w:val="20"/>
                  <w:lang w:val="en-US"/>
                </w:rPr>
                <w:t>3183</w:t>
              </w:r>
            </w:hyperlink>
          </w:p>
        </w:tc>
        <w:tc>
          <w:tcPr>
            <w:tcW w:w="4132" w:type="dxa"/>
            <w:tcBorders>
              <w:top w:val="single" w:sz="4" w:space="0" w:color="auto"/>
              <w:bottom w:val="single" w:sz="4" w:space="0" w:color="auto"/>
            </w:tcBorders>
            <w:shd w:val="clear" w:color="auto" w:fill="auto"/>
          </w:tcPr>
          <w:p w14:paraId="573D5A79" w14:textId="7F53E40E"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auto"/>
          </w:tcPr>
          <w:p w14:paraId="67C4C9AB" w14:textId="5060FAA0"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03798CAD" w14:textId="223B93AA" w:rsidR="00B731C3" w:rsidRPr="00A07185" w:rsidRDefault="00B731C3" w:rsidP="00B731C3">
            <w:pPr>
              <w:rPr>
                <w:rFonts w:ascii="Arial" w:hAnsi="Arial" w:cs="Arial"/>
                <w:sz w:val="20"/>
                <w:szCs w:val="20"/>
                <w:lang w:val="en-US"/>
              </w:rPr>
            </w:pPr>
            <w:r>
              <w:rPr>
                <w:rFonts w:ascii="Arial" w:hAnsi="Arial" w:cs="Arial"/>
                <w:sz w:val="20"/>
                <w:szCs w:val="20"/>
                <w:lang w:val="en-US"/>
              </w:rPr>
              <w:t>Revised to C4-243539</w:t>
            </w:r>
          </w:p>
        </w:tc>
        <w:tc>
          <w:tcPr>
            <w:tcW w:w="6368" w:type="dxa"/>
            <w:tcBorders>
              <w:top w:val="single" w:sz="4" w:space="0" w:color="auto"/>
              <w:bottom w:val="nil"/>
            </w:tcBorders>
            <w:shd w:val="clear" w:color="auto" w:fill="auto"/>
          </w:tcPr>
          <w:p w14:paraId="69167D5F" w14:textId="77777777" w:rsidR="00B731C3" w:rsidRPr="0078647F" w:rsidRDefault="00B731C3" w:rsidP="00B731C3">
            <w:pPr>
              <w:rPr>
                <w:rFonts w:ascii="Arial" w:eastAsiaTheme="minorEastAsia" w:hAnsi="Arial" w:cs="Arial"/>
                <w:sz w:val="20"/>
                <w:szCs w:val="20"/>
                <w:lang w:eastAsia="zh-CN"/>
              </w:rPr>
            </w:pPr>
          </w:p>
        </w:tc>
      </w:tr>
      <w:tr w:rsidR="00B731C3" w:rsidRPr="00A07185" w14:paraId="037C9142" w14:textId="77777777" w:rsidTr="00B844AC">
        <w:trPr>
          <w:trHeight w:val="20"/>
        </w:trPr>
        <w:tc>
          <w:tcPr>
            <w:tcW w:w="1078" w:type="dxa"/>
            <w:tcBorders>
              <w:top w:val="nil"/>
              <w:bottom w:val="single" w:sz="4" w:space="0" w:color="auto"/>
            </w:tcBorders>
            <w:shd w:val="clear" w:color="auto" w:fill="auto"/>
          </w:tcPr>
          <w:p w14:paraId="7F78107D" w14:textId="77777777" w:rsidR="00B731C3" w:rsidRPr="00A07185" w:rsidRDefault="00B731C3" w:rsidP="00B731C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3C1D9534" w14:textId="77777777" w:rsidR="00B731C3"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55F1C73A" w14:textId="4411271C" w:rsidR="00B731C3" w:rsidRDefault="00B731C3" w:rsidP="00B731C3">
            <w:hyperlink r:id="rId178" w:history="1">
              <w:r>
                <w:rPr>
                  <w:rStyle w:val="af2"/>
                </w:rPr>
                <w:t>3539</w:t>
              </w:r>
            </w:hyperlink>
          </w:p>
        </w:tc>
        <w:tc>
          <w:tcPr>
            <w:tcW w:w="4132" w:type="dxa"/>
            <w:tcBorders>
              <w:top w:val="single" w:sz="4" w:space="0" w:color="auto"/>
              <w:bottom w:val="single" w:sz="4" w:space="0" w:color="auto"/>
            </w:tcBorders>
            <w:shd w:val="clear" w:color="auto" w:fill="00FFFF"/>
          </w:tcPr>
          <w:p w14:paraId="3774E605" w14:textId="0012F2CD"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collect UPF data for users or PDU sessions with specific characteristics</w:t>
            </w:r>
          </w:p>
        </w:tc>
        <w:tc>
          <w:tcPr>
            <w:tcW w:w="1984" w:type="dxa"/>
            <w:tcBorders>
              <w:top w:val="single" w:sz="4" w:space="0" w:color="auto"/>
              <w:bottom w:val="single" w:sz="4" w:space="0" w:color="auto"/>
            </w:tcBorders>
            <w:shd w:val="clear" w:color="auto" w:fill="00FFFF"/>
          </w:tcPr>
          <w:p w14:paraId="1AA92184" w14:textId="71F9641B"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00FFFF"/>
          </w:tcPr>
          <w:p w14:paraId="6577744E"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32B5CCBF" w14:textId="77777777" w:rsidR="00B731C3" w:rsidRPr="0078647F" w:rsidRDefault="00B731C3" w:rsidP="00B731C3">
            <w:pPr>
              <w:rPr>
                <w:rFonts w:ascii="Arial" w:eastAsiaTheme="minorEastAsia" w:hAnsi="Arial" w:cs="Arial"/>
                <w:sz w:val="20"/>
                <w:szCs w:val="20"/>
                <w:lang w:eastAsia="zh-CN"/>
              </w:rPr>
            </w:pPr>
          </w:p>
        </w:tc>
      </w:tr>
      <w:tr w:rsidR="00B731C3" w:rsidRPr="00A07185" w14:paraId="4443BBDB" w14:textId="77777777" w:rsidTr="00B844AC">
        <w:trPr>
          <w:trHeight w:val="20"/>
        </w:trPr>
        <w:tc>
          <w:tcPr>
            <w:tcW w:w="1078" w:type="dxa"/>
            <w:tcBorders>
              <w:top w:val="single" w:sz="4" w:space="0" w:color="auto"/>
              <w:bottom w:val="nil"/>
            </w:tcBorders>
            <w:shd w:val="clear" w:color="auto" w:fill="auto"/>
          </w:tcPr>
          <w:p w14:paraId="39D738E6"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0AEA114" w14:textId="262A02A0"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66647B9" w14:textId="26837C0F" w:rsidR="00B731C3" w:rsidRPr="00A07185" w:rsidRDefault="00B731C3" w:rsidP="00B731C3">
            <w:pPr>
              <w:rPr>
                <w:rFonts w:ascii="Arial" w:hAnsi="Arial" w:cs="Arial"/>
                <w:sz w:val="20"/>
                <w:szCs w:val="20"/>
                <w:lang w:val="en-US"/>
              </w:rPr>
            </w:pPr>
            <w:hyperlink r:id="rId179" w:history="1">
              <w:r>
                <w:rPr>
                  <w:rStyle w:val="af2"/>
                  <w:rFonts w:ascii="Arial" w:hAnsi="Arial" w:cs="Arial"/>
                  <w:sz w:val="20"/>
                  <w:szCs w:val="20"/>
                  <w:lang w:val="en-US"/>
                </w:rPr>
                <w:t>3184</w:t>
              </w:r>
            </w:hyperlink>
          </w:p>
        </w:tc>
        <w:tc>
          <w:tcPr>
            <w:tcW w:w="4132" w:type="dxa"/>
            <w:tcBorders>
              <w:top w:val="single" w:sz="4" w:space="0" w:color="auto"/>
              <w:bottom w:val="single" w:sz="4" w:space="0" w:color="auto"/>
            </w:tcBorders>
            <w:shd w:val="clear" w:color="auto" w:fill="auto"/>
          </w:tcPr>
          <w:p w14:paraId="6CDA344F" w14:textId="6049989F"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auto"/>
          </w:tcPr>
          <w:p w14:paraId="0A15AC12" w14:textId="0271072C"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auto"/>
          </w:tcPr>
          <w:p w14:paraId="7C76DB45" w14:textId="4D739CFE" w:rsidR="00B731C3" w:rsidRPr="00A07185" w:rsidRDefault="00B731C3" w:rsidP="00B731C3">
            <w:pPr>
              <w:rPr>
                <w:rFonts w:ascii="Arial" w:hAnsi="Arial" w:cs="Arial"/>
                <w:sz w:val="20"/>
                <w:szCs w:val="20"/>
                <w:lang w:val="en-US"/>
              </w:rPr>
            </w:pPr>
            <w:r>
              <w:rPr>
                <w:rFonts w:ascii="Arial" w:hAnsi="Arial" w:cs="Arial"/>
                <w:sz w:val="20"/>
                <w:szCs w:val="20"/>
                <w:lang w:val="en-US"/>
              </w:rPr>
              <w:t>Revised to C4-243554</w:t>
            </w:r>
          </w:p>
        </w:tc>
        <w:tc>
          <w:tcPr>
            <w:tcW w:w="6368" w:type="dxa"/>
            <w:tcBorders>
              <w:top w:val="single" w:sz="4" w:space="0" w:color="auto"/>
              <w:bottom w:val="nil"/>
            </w:tcBorders>
            <w:shd w:val="clear" w:color="auto" w:fill="auto"/>
          </w:tcPr>
          <w:p w14:paraId="76C6D0C3" w14:textId="77777777" w:rsidR="00B731C3" w:rsidRPr="0078647F" w:rsidRDefault="00B731C3" w:rsidP="00B731C3">
            <w:pPr>
              <w:rPr>
                <w:rFonts w:ascii="Arial" w:eastAsiaTheme="minorEastAsia" w:hAnsi="Arial" w:cs="Arial"/>
                <w:sz w:val="20"/>
                <w:szCs w:val="20"/>
                <w:lang w:eastAsia="zh-CN"/>
              </w:rPr>
            </w:pPr>
          </w:p>
        </w:tc>
      </w:tr>
      <w:tr w:rsidR="00B731C3" w:rsidRPr="00A07185" w14:paraId="0458A11D" w14:textId="77777777" w:rsidTr="008F7503">
        <w:trPr>
          <w:trHeight w:val="20"/>
        </w:trPr>
        <w:tc>
          <w:tcPr>
            <w:tcW w:w="1078" w:type="dxa"/>
            <w:tcBorders>
              <w:top w:val="nil"/>
              <w:bottom w:val="single" w:sz="4" w:space="0" w:color="auto"/>
            </w:tcBorders>
            <w:shd w:val="clear" w:color="auto" w:fill="auto"/>
          </w:tcPr>
          <w:p w14:paraId="2E7A8815" w14:textId="77777777" w:rsidR="00B731C3" w:rsidRPr="00A07185" w:rsidRDefault="00B731C3" w:rsidP="00B731C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2DC36692" w14:textId="77777777" w:rsidR="00B731C3"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3C42B9D1" w14:textId="6423E204" w:rsidR="00B731C3" w:rsidRDefault="00B731C3" w:rsidP="00B731C3">
            <w:hyperlink r:id="rId180" w:history="1">
              <w:r>
                <w:rPr>
                  <w:rStyle w:val="af2"/>
                </w:rPr>
                <w:t>3554</w:t>
              </w:r>
            </w:hyperlink>
          </w:p>
        </w:tc>
        <w:tc>
          <w:tcPr>
            <w:tcW w:w="4132" w:type="dxa"/>
            <w:tcBorders>
              <w:top w:val="single" w:sz="4" w:space="0" w:color="auto"/>
              <w:bottom w:val="single" w:sz="4" w:space="0" w:color="auto"/>
            </w:tcBorders>
            <w:shd w:val="clear" w:color="auto" w:fill="00FFFF"/>
          </w:tcPr>
          <w:p w14:paraId="66DF6B67" w14:textId="42843A08"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00FFFF"/>
          </w:tcPr>
          <w:p w14:paraId="24283E83" w14:textId="65B316E0"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00FFFF"/>
          </w:tcPr>
          <w:p w14:paraId="36F2F73D"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203BC39" w14:textId="77777777" w:rsidR="00B731C3" w:rsidRPr="0078647F" w:rsidRDefault="00B731C3" w:rsidP="00B731C3">
            <w:pPr>
              <w:rPr>
                <w:rFonts w:ascii="Arial" w:eastAsiaTheme="minorEastAsia" w:hAnsi="Arial" w:cs="Arial"/>
                <w:sz w:val="20"/>
                <w:szCs w:val="20"/>
                <w:lang w:eastAsia="zh-CN"/>
              </w:rPr>
            </w:pPr>
          </w:p>
        </w:tc>
      </w:tr>
      <w:tr w:rsidR="00B731C3" w:rsidRPr="00A07185" w14:paraId="01C2E4DD" w14:textId="77777777" w:rsidTr="002B37F4">
        <w:trPr>
          <w:trHeight w:val="20"/>
        </w:trPr>
        <w:tc>
          <w:tcPr>
            <w:tcW w:w="1078" w:type="dxa"/>
            <w:tcBorders>
              <w:top w:val="single" w:sz="4" w:space="0" w:color="auto"/>
              <w:bottom w:val="single" w:sz="4" w:space="0" w:color="auto"/>
            </w:tcBorders>
            <w:shd w:val="clear" w:color="auto" w:fill="auto"/>
          </w:tcPr>
          <w:p w14:paraId="6E181B33"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D86113" w14:textId="34B38161"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6110DEF5" w14:textId="05D6C387" w:rsidR="00B731C3" w:rsidRPr="00A07185" w:rsidRDefault="00B731C3" w:rsidP="00B731C3">
            <w:pPr>
              <w:rPr>
                <w:rFonts w:ascii="Arial" w:hAnsi="Arial" w:cs="Arial"/>
                <w:sz w:val="20"/>
                <w:szCs w:val="20"/>
                <w:lang w:val="en-US"/>
              </w:rPr>
            </w:pPr>
            <w:hyperlink r:id="rId181" w:history="1">
              <w:r>
                <w:rPr>
                  <w:rStyle w:val="af2"/>
                  <w:rFonts w:ascii="Arial" w:hAnsi="Arial" w:cs="Arial"/>
                  <w:sz w:val="20"/>
                  <w:szCs w:val="20"/>
                  <w:lang w:val="en-US"/>
                </w:rPr>
                <w:t>3309</w:t>
              </w:r>
            </w:hyperlink>
          </w:p>
        </w:tc>
        <w:tc>
          <w:tcPr>
            <w:tcW w:w="4132" w:type="dxa"/>
            <w:tcBorders>
              <w:top w:val="single" w:sz="4" w:space="0" w:color="auto"/>
              <w:bottom w:val="single" w:sz="4" w:space="0" w:color="auto"/>
            </w:tcBorders>
            <w:shd w:val="clear" w:color="auto" w:fill="auto"/>
          </w:tcPr>
          <w:p w14:paraId="5F463AAA" w14:textId="29982B38"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 xml:space="preserve">-19 Key Issue - Enabling Flexible UPF Event Reports Delivery </w:t>
            </w:r>
          </w:p>
        </w:tc>
        <w:tc>
          <w:tcPr>
            <w:tcW w:w="1984" w:type="dxa"/>
            <w:tcBorders>
              <w:top w:val="single" w:sz="4" w:space="0" w:color="auto"/>
              <w:bottom w:val="single" w:sz="4" w:space="0" w:color="auto"/>
            </w:tcBorders>
            <w:shd w:val="clear" w:color="auto" w:fill="auto"/>
          </w:tcPr>
          <w:p w14:paraId="2445678C" w14:textId="4DBEDF35"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15A22CE5" w14:textId="71D92947" w:rsidR="00B731C3" w:rsidRPr="008F7503" w:rsidRDefault="00B731C3" w:rsidP="00B731C3">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3538</w:t>
            </w:r>
          </w:p>
        </w:tc>
        <w:tc>
          <w:tcPr>
            <w:tcW w:w="6368" w:type="dxa"/>
            <w:tcBorders>
              <w:top w:val="single" w:sz="4" w:space="0" w:color="auto"/>
              <w:bottom w:val="single" w:sz="4" w:space="0" w:color="auto"/>
            </w:tcBorders>
            <w:shd w:val="clear" w:color="auto" w:fill="auto"/>
          </w:tcPr>
          <w:p w14:paraId="09A1082A" w14:textId="77777777" w:rsidR="00B731C3" w:rsidRPr="0078647F" w:rsidRDefault="00B731C3" w:rsidP="00B731C3">
            <w:pPr>
              <w:rPr>
                <w:rFonts w:ascii="Arial" w:eastAsiaTheme="minorEastAsia" w:hAnsi="Arial" w:cs="Arial"/>
                <w:sz w:val="20"/>
                <w:szCs w:val="20"/>
                <w:lang w:eastAsia="zh-CN"/>
              </w:rPr>
            </w:pPr>
          </w:p>
        </w:tc>
      </w:tr>
      <w:tr w:rsidR="00B731C3" w:rsidRPr="00A07185" w14:paraId="1F9E7E90" w14:textId="77777777" w:rsidTr="002B37F4">
        <w:trPr>
          <w:trHeight w:val="20"/>
        </w:trPr>
        <w:tc>
          <w:tcPr>
            <w:tcW w:w="1078" w:type="dxa"/>
            <w:tcBorders>
              <w:top w:val="single" w:sz="4" w:space="0" w:color="auto"/>
              <w:bottom w:val="nil"/>
            </w:tcBorders>
            <w:shd w:val="clear" w:color="auto" w:fill="auto"/>
          </w:tcPr>
          <w:p w14:paraId="1378BD68"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1A070870" w14:textId="65772421"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1ADB795F" w14:textId="39ABB4D6" w:rsidR="00B731C3" w:rsidRPr="00A07185" w:rsidRDefault="00B731C3" w:rsidP="00B731C3">
            <w:pPr>
              <w:rPr>
                <w:rFonts w:ascii="Arial" w:hAnsi="Arial" w:cs="Arial"/>
                <w:sz w:val="20"/>
                <w:szCs w:val="20"/>
                <w:lang w:val="en-US"/>
              </w:rPr>
            </w:pPr>
            <w:hyperlink r:id="rId182" w:history="1">
              <w:r>
                <w:rPr>
                  <w:rStyle w:val="af2"/>
                  <w:rFonts w:ascii="Arial" w:hAnsi="Arial" w:cs="Arial"/>
                  <w:sz w:val="20"/>
                  <w:szCs w:val="20"/>
                  <w:lang w:val="en-US"/>
                </w:rPr>
                <w:t>3310</w:t>
              </w:r>
            </w:hyperlink>
          </w:p>
        </w:tc>
        <w:tc>
          <w:tcPr>
            <w:tcW w:w="4132" w:type="dxa"/>
            <w:tcBorders>
              <w:top w:val="single" w:sz="4" w:space="0" w:color="auto"/>
              <w:bottom w:val="single" w:sz="4" w:space="0" w:color="auto"/>
            </w:tcBorders>
            <w:shd w:val="clear" w:color="auto" w:fill="auto"/>
          </w:tcPr>
          <w:p w14:paraId="70CBEC54" w14:textId="67B957DE"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auto"/>
          </w:tcPr>
          <w:p w14:paraId="5A3642E8" w14:textId="4C6CDC07"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auto"/>
          </w:tcPr>
          <w:p w14:paraId="6EB1A9CD" w14:textId="615E953C" w:rsidR="00B731C3" w:rsidRPr="00A07185" w:rsidRDefault="00B731C3" w:rsidP="00B731C3">
            <w:pPr>
              <w:rPr>
                <w:rFonts w:ascii="Arial" w:hAnsi="Arial" w:cs="Arial"/>
                <w:sz w:val="20"/>
                <w:szCs w:val="20"/>
                <w:lang w:val="en-US"/>
              </w:rPr>
            </w:pPr>
            <w:r>
              <w:rPr>
                <w:rFonts w:ascii="Arial" w:hAnsi="Arial" w:cs="Arial"/>
                <w:sz w:val="20"/>
                <w:szCs w:val="20"/>
                <w:lang w:val="en-US"/>
              </w:rPr>
              <w:t>Revised to C4-243555</w:t>
            </w:r>
          </w:p>
        </w:tc>
        <w:tc>
          <w:tcPr>
            <w:tcW w:w="6368" w:type="dxa"/>
            <w:tcBorders>
              <w:top w:val="single" w:sz="4" w:space="0" w:color="auto"/>
              <w:bottom w:val="nil"/>
            </w:tcBorders>
            <w:shd w:val="clear" w:color="auto" w:fill="auto"/>
          </w:tcPr>
          <w:p w14:paraId="30CC106A" w14:textId="77777777" w:rsidR="00B731C3" w:rsidRPr="0078647F" w:rsidRDefault="00B731C3" w:rsidP="00B731C3">
            <w:pPr>
              <w:rPr>
                <w:rFonts w:ascii="Arial" w:eastAsiaTheme="minorEastAsia" w:hAnsi="Arial" w:cs="Arial"/>
                <w:sz w:val="20"/>
                <w:szCs w:val="20"/>
                <w:lang w:eastAsia="zh-CN"/>
              </w:rPr>
            </w:pPr>
          </w:p>
        </w:tc>
      </w:tr>
      <w:tr w:rsidR="00B731C3" w:rsidRPr="00A07185" w14:paraId="6711D870" w14:textId="77777777" w:rsidTr="00575AEB">
        <w:trPr>
          <w:trHeight w:val="20"/>
        </w:trPr>
        <w:tc>
          <w:tcPr>
            <w:tcW w:w="1078" w:type="dxa"/>
            <w:tcBorders>
              <w:top w:val="nil"/>
              <w:bottom w:val="single" w:sz="4" w:space="0" w:color="auto"/>
            </w:tcBorders>
            <w:shd w:val="clear" w:color="auto" w:fill="auto"/>
          </w:tcPr>
          <w:p w14:paraId="315B0E36" w14:textId="77777777" w:rsidR="00B731C3" w:rsidRPr="00A07185" w:rsidRDefault="00B731C3" w:rsidP="00B731C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0D3CEB36" w14:textId="77777777" w:rsidR="00B731C3"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751835EE" w14:textId="6A8BA8F4" w:rsidR="00B731C3" w:rsidRDefault="00B731C3" w:rsidP="00B731C3">
            <w:hyperlink r:id="rId183" w:history="1">
              <w:r>
                <w:rPr>
                  <w:rStyle w:val="af2"/>
                </w:rPr>
                <w:t>3555</w:t>
              </w:r>
            </w:hyperlink>
          </w:p>
        </w:tc>
        <w:tc>
          <w:tcPr>
            <w:tcW w:w="4132" w:type="dxa"/>
            <w:tcBorders>
              <w:top w:val="single" w:sz="4" w:space="0" w:color="auto"/>
              <w:bottom w:val="single" w:sz="4" w:space="0" w:color="auto"/>
            </w:tcBorders>
            <w:shd w:val="clear" w:color="auto" w:fill="00FFFF"/>
          </w:tcPr>
          <w:p w14:paraId="3CD9D7F5" w14:textId="59E6E0F2"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00FFFF"/>
          </w:tcPr>
          <w:p w14:paraId="0C3EAC72" w14:textId="0950967C"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00FFFF"/>
          </w:tcPr>
          <w:p w14:paraId="5B6A4E1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8434098" w14:textId="77777777" w:rsidR="00B731C3" w:rsidRPr="0078647F" w:rsidRDefault="00B731C3" w:rsidP="00B731C3">
            <w:pPr>
              <w:rPr>
                <w:rFonts w:ascii="Arial" w:eastAsiaTheme="minorEastAsia" w:hAnsi="Arial" w:cs="Arial"/>
                <w:sz w:val="20"/>
                <w:szCs w:val="20"/>
                <w:lang w:eastAsia="zh-CN"/>
              </w:rPr>
            </w:pPr>
          </w:p>
        </w:tc>
      </w:tr>
      <w:tr w:rsidR="00B731C3" w:rsidRPr="00A07185" w14:paraId="06DE1D9C" w14:textId="77777777" w:rsidTr="00575AEB">
        <w:trPr>
          <w:trHeight w:val="20"/>
        </w:trPr>
        <w:tc>
          <w:tcPr>
            <w:tcW w:w="1078" w:type="dxa"/>
            <w:tcBorders>
              <w:top w:val="single" w:sz="4" w:space="0" w:color="auto"/>
              <w:bottom w:val="nil"/>
            </w:tcBorders>
            <w:shd w:val="clear" w:color="auto" w:fill="auto"/>
          </w:tcPr>
          <w:p w14:paraId="127E2810"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CD3BB11" w14:textId="75C17E90" w:rsidR="00B731C3"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31BC3911" w14:textId="592C325B" w:rsidR="00B731C3" w:rsidRDefault="00B731C3" w:rsidP="00B731C3">
            <w:hyperlink r:id="rId184" w:history="1">
              <w:r>
                <w:rPr>
                  <w:rStyle w:val="af2"/>
                </w:rPr>
                <w:t>3523</w:t>
              </w:r>
            </w:hyperlink>
          </w:p>
        </w:tc>
        <w:tc>
          <w:tcPr>
            <w:tcW w:w="4132" w:type="dxa"/>
            <w:tcBorders>
              <w:top w:val="single" w:sz="4" w:space="0" w:color="auto"/>
              <w:bottom w:val="single" w:sz="4" w:space="0" w:color="auto"/>
            </w:tcBorders>
            <w:shd w:val="clear" w:color="auto" w:fill="auto"/>
          </w:tcPr>
          <w:p w14:paraId="1CE61C5E" w14:textId="289AE49B"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auto"/>
          </w:tcPr>
          <w:p w14:paraId="42DAF7CC" w14:textId="103D11EF"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auto"/>
          </w:tcPr>
          <w:p w14:paraId="6561290B" w14:textId="0E6BBBB8" w:rsidR="00B731C3" w:rsidRPr="00A07185" w:rsidRDefault="00B731C3" w:rsidP="00B731C3">
            <w:pPr>
              <w:rPr>
                <w:rFonts w:ascii="Arial" w:hAnsi="Arial" w:cs="Arial"/>
                <w:sz w:val="20"/>
                <w:szCs w:val="20"/>
                <w:lang w:val="en-US"/>
              </w:rPr>
            </w:pPr>
            <w:r>
              <w:rPr>
                <w:rFonts w:ascii="Arial" w:hAnsi="Arial" w:cs="Arial"/>
                <w:sz w:val="20"/>
                <w:szCs w:val="20"/>
                <w:lang w:val="en-US"/>
              </w:rPr>
              <w:t>Revised to C4-243556</w:t>
            </w:r>
          </w:p>
        </w:tc>
        <w:tc>
          <w:tcPr>
            <w:tcW w:w="6368" w:type="dxa"/>
            <w:tcBorders>
              <w:top w:val="single" w:sz="4" w:space="0" w:color="auto"/>
              <w:bottom w:val="nil"/>
            </w:tcBorders>
            <w:shd w:val="clear" w:color="auto" w:fill="auto"/>
          </w:tcPr>
          <w:p w14:paraId="5B708654" w14:textId="77777777" w:rsidR="00B731C3" w:rsidRPr="0078647F" w:rsidRDefault="00B731C3" w:rsidP="00B731C3">
            <w:pPr>
              <w:rPr>
                <w:rFonts w:ascii="Arial" w:eastAsiaTheme="minorEastAsia" w:hAnsi="Arial" w:cs="Arial"/>
                <w:sz w:val="20"/>
                <w:szCs w:val="20"/>
                <w:lang w:eastAsia="zh-CN"/>
              </w:rPr>
            </w:pPr>
          </w:p>
        </w:tc>
      </w:tr>
      <w:tr w:rsidR="00B731C3" w:rsidRPr="00A07185" w14:paraId="3DF46AA2" w14:textId="77777777" w:rsidTr="00575AEB">
        <w:trPr>
          <w:trHeight w:val="20"/>
        </w:trPr>
        <w:tc>
          <w:tcPr>
            <w:tcW w:w="1078" w:type="dxa"/>
            <w:tcBorders>
              <w:top w:val="nil"/>
              <w:bottom w:val="single" w:sz="4" w:space="0" w:color="auto"/>
            </w:tcBorders>
            <w:shd w:val="clear" w:color="auto" w:fill="auto"/>
          </w:tcPr>
          <w:p w14:paraId="346049E9" w14:textId="77777777" w:rsidR="00B731C3" w:rsidRPr="00A07185" w:rsidRDefault="00B731C3" w:rsidP="00B731C3">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6D003D31" w14:textId="77777777" w:rsidR="00B731C3"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FF"/>
          </w:tcPr>
          <w:p w14:paraId="3D3880EE" w14:textId="49D11939" w:rsidR="00B731C3" w:rsidRDefault="00B731C3" w:rsidP="00B731C3">
            <w:hyperlink r:id="rId185" w:history="1">
              <w:r>
                <w:rPr>
                  <w:rStyle w:val="af2"/>
                </w:rPr>
                <w:t>3556</w:t>
              </w:r>
            </w:hyperlink>
          </w:p>
        </w:tc>
        <w:tc>
          <w:tcPr>
            <w:tcW w:w="4132" w:type="dxa"/>
            <w:tcBorders>
              <w:top w:val="single" w:sz="4" w:space="0" w:color="auto"/>
              <w:bottom w:val="single" w:sz="4" w:space="0" w:color="auto"/>
            </w:tcBorders>
            <w:shd w:val="clear" w:color="auto" w:fill="00FFFF"/>
          </w:tcPr>
          <w:p w14:paraId="3BB6F551" w14:textId="57734930" w:rsidR="00B731C3" w:rsidRDefault="00B731C3" w:rsidP="00B731C3">
            <w:pPr>
              <w:rPr>
                <w:rFonts w:ascii="Arial" w:eastAsiaTheme="minorEastAsia" w:hAnsi="Arial" w:cs="Arial" w:hint="eastAsia"/>
                <w:sz w:val="20"/>
                <w:szCs w:val="20"/>
                <w:lang w:val="en-US" w:eastAsia="zh-CN"/>
              </w:rPr>
            </w:pPr>
            <w:proofErr w:type="spellStart"/>
            <w:r>
              <w:rPr>
                <w:rFonts w:ascii="Arial" w:eastAsiaTheme="minorEastAsia" w:hAnsi="Arial" w:cs="Arial" w:hint="eastAsia"/>
                <w:sz w:val="20"/>
                <w:szCs w:val="20"/>
                <w:lang w:val="en-US" w:eastAsia="zh-CN"/>
              </w:rPr>
              <w:t>pCR</w:t>
            </w:r>
            <w:proofErr w:type="spellEnd"/>
            <w:r>
              <w:rPr>
                <w:rFonts w:ascii="Arial" w:eastAsiaTheme="minorEastAsia" w:hAnsi="Arial" w:cs="Arial" w:hint="eastAsia"/>
                <w:sz w:val="20"/>
                <w:szCs w:val="20"/>
                <w:lang w:val="en-US" w:eastAsia="zh-CN"/>
              </w:rPr>
              <w:t xml:space="preserve"> 29.889   Rel-19 </w:t>
            </w:r>
            <w:r>
              <w:rPr>
                <w:rFonts w:ascii="Arial" w:hAnsi="Arial" w:cs="Arial"/>
                <w:sz w:val="20"/>
                <w:szCs w:val="20"/>
                <w:lang w:val="en-US"/>
              </w:rPr>
              <w:t>Reduced Report Instructions Information</w:t>
            </w:r>
          </w:p>
        </w:tc>
        <w:tc>
          <w:tcPr>
            <w:tcW w:w="1984" w:type="dxa"/>
            <w:tcBorders>
              <w:top w:val="single" w:sz="4" w:space="0" w:color="auto"/>
              <w:bottom w:val="single" w:sz="4" w:space="0" w:color="auto"/>
            </w:tcBorders>
            <w:shd w:val="clear" w:color="auto" w:fill="00FFFF"/>
          </w:tcPr>
          <w:p w14:paraId="74EDE982" w14:textId="7CCB97B1" w:rsidR="00B731C3" w:rsidRDefault="00B731C3" w:rsidP="00B731C3">
            <w:pPr>
              <w:rPr>
                <w:rFonts w:ascii="Arial" w:eastAsiaTheme="minorEastAsia" w:hAnsi="Arial" w:cs="Arial" w:hint="eastAsia"/>
                <w:sz w:val="20"/>
                <w:szCs w:val="20"/>
                <w:lang w:val="en-US" w:eastAsia="zh-CN"/>
              </w:rPr>
            </w:pPr>
            <w:proofErr w:type="spellStart"/>
            <w:r>
              <w:rPr>
                <w:rFonts w:ascii="Arial" w:eastAsiaTheme="minorEastAsia" w:hAnsi="Arial" w:cs="Arial" w:hint="eastAsia"/>
                <w:sz w:val="20"/>
                <w:szCs w:val="20"/>
                <w:lang w:val="en-US" w:eastAsia="zh-CN"/>
              </w:rPr>
              <w:t>Ericssion</w:t>
            </w:r>
            <w:proofErr w:type="spellEnd"/>
          </w:p>
        </w:tc>
        <w:tc>
          <w:tcPr>
            <w:tcW w:w="1775" w:type="dxa"/>
            <w:tcBorders>
              <w:top w:val="single" w:sz="4" w:space="0" w:color="auto"/>
              <w:bottom w:val="single" w:sz="4" w:space="0" w:color="auto"/>
            </w:tcBorders>
            <w:shd w:val="clear" w:color="auto" w:fill="00FFFF"/>
          </w:tcPr>
          <w:p w14:paraId="66240C32"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FF4D0A1" w14:textId="77777777" w:rsidR="00B731C3" w:rsidRPr="0078647F" w:rsidRDefault="00B731C3" w:rsidP="00B731C3">
            <w:pPr>
              <w:rPr>
                <w:rFonts w:ascii="Arial" w:eastAsiaTheme="minorEastAsia" w:hAnsi="Arial" w:cs="Arial"/>
                <w:sz w:val="20"/>
                <w:szCs w:val="20"/>
                <w:lang w:eastAsia="zh-CN"/>
              </w:rPr>
            </w:pPr>
          </w:p>
        </w:tc>
      </w:tr>
      <w:tr w:rsidR="00B731C3" w:rsidRPr="00A07185" w14:paraId="2431738D" w14:textId="77777777" w:rsidTr="00D112B4">
        <w:trPr>
          <w:trHeight w:val="20"/>
        </w:trPr>
        <w:tc>
          <w:tcPr>
            <w:tcW w:w="1078" w:type="dxa"/>
            <w:tcBorders>
              <w:top w:val="single" w:sz="4" w:space="0" w:color="auto"/>
              <w:bottom w:val="single" w:sz="4" w:space="0" w:color="auto"/>
            </w:tcBorders>
            <w:shd w:val="clear" w:color="auto" w:fill="auto"/>
          </w:tcPr>
          <w:p w14:paraId="416BD1CF"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05CBBB4" w14:textId="77777777" w:rsidR="00B731C3" w:rsidRPr="00A07185"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099C97F" w14:textId="77777777" w:rsidR="00B731C3" w:rsidRPr="00A07185"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6D3F691" w14:textId="5B19F0D5" w:rsidR="00B731C3" w:rsidRPr="00A37E8D"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w:t>
            </w:r>
            <w:r>
              <w:rPr>
                <w:rFonts w:ascii="Arial" w:eastAsiaTheme="minorEastAsia" w:hAnsi="Arial" w:cs="Arial" w:hint="eastAsia"/>
                <w:sz w:val="20"/>
                <w:szCs w:val="20"/>
                <w:lang w:val="en-US" w:eastAsia="zh-CN"/>
              </w:rPr>
              <w:t>89</w:t>
            </w:r>
            <w:r>
              <w:rPr>
                <w:rFonts w:ascii="Arial" w:eastAsiaTheme="minorEastAsia" w:hAnsi="Arial" w:cs="Arial"/>
                <w:sz w:val="20"/>
                <w:szCs w:val="20"/>
                <w:lang w:val="en-US" w:eastAsia="zh-CN"/>
              </w:rPr>
              <w:t>v0.</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CA6BB99" w14:textId="7734FA30" w:rsidR="00B731C3" w:rsidRPr="0017320C"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 xml:space="preserve">hina </w:t>
            </w:r>
            <w:r>
              <w:rPr>
                <w:rFonts w:ascii="Arial" w:eastAsiaTheme="minorEastAsia" w:hAnsi="Arial" w:cs="Arial" w:hint="eastAsia"/>
                <w:sz w:val="20"/>
                <w:szCs w:val="20"/>
                <w:lang w:val="en-US" w:eastAsia="zh-CN"/>
              </w:rPr>
              <w:t>Mobile</w:t>
            </w:r>
          </w:p>
        </w:tc>
        <w:tc>
          <w:tcPr>
            <w:tcW w:w="1775" w:type="dxa"/>
            <w:tcBorders>
              <w:top w:val="single" w:sz="4" w:space="0" w:color="auto"/>
              <w:bottom w:val="single" w:sz="4" w:space="0" w:color="auto"/>
            </w:tcBorders>
            <w:shd w:val="clear" w:color="auto" w:fill="00FF00"/>
          </w:tcPr>
          <w:p w14:paraId="7377826B"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4AD338A8" w14:textId="77777777" w:rsidR="00B731C3" w:rsidRPr="0078647F" w:rsidRDefault="00B731C3" w:rsidP="00B731C3">
            <w:pPr>
              <w:rPr>
                <w:rFonts w:ascii="Arial" w:eastAsiaTheme="minorEastAsia" w:hAnsi="Arial" w:cs="Arial"/>
                <w:sz w:val="20"/>
                <w:szCs w:val="20"/>
                <w:lang w:eastAsia="zh-CN"/>
              </w:rPr>
            </w:pPr>
          </w:p>
        </w:tc>
      </w:tr>
      <w:tr w:rsidR="00B731C3" w:rsidRPr="005E6C60" w14:paraId="36AD411C" w14:textId="77777777" w:rsidTr="0002265F">
        <w:trPr>
          <w:trHeight w:val="20"/>
        </w:trPr>
        <w:tc>
          <w:tcPr>
            <w:tcW w:w="1078" w:type="dxa"/>
            <w:tcBorders>
              <w:bottom w:val="single" w:sz="4" w:space="0" w:color="auto"/>
            </w:tcBorders>
            <w:shd w:val="clear" w:color="auto" w:fill="FFD966" w:themeFill="accent4" w:themeFillTint="99"/>
          </w:tcPr>
          <w:p w14:paraId="19A57C98" w14:textId="1A45BBE1" w:rsidR="00B731C3" w:rsidRPr="00E53006"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5</w:t>
            </w:r>
          </w:p>
        </w:tc>
        <w:tc>
          <w:tcPr>
            <w:tcW w:w="2550" w:type="dxa"/>
            <w:tcBorders>
              <w:bottom w:val="single" w:sz="4" w:space="0" w:color="auto"/>
            </w:tcBorders>
            <w:shd w:val="clear" w:color="auto" w:fill="FFD966" w:themeFill="accent4" w:themeFillTint="99"/>
          </w:tcPr>
          <w:p w14:paraId="7CA97FA6" w14:textId="39411DEE" w:rsidR="00B731C3" w:rsidRPr="0083708E" w:rsidRDefault="00B731C3" w:rsidP="00B731C3">
            <w:pPr>
              <w:rPr>
                <w:rFonts w:ascii="Arial" w:eastAsiaTheme="minorEastAsia" w:hAnsi="Arial" w:cs="Arial"/>
                <w:b/>
                <w:lang w:val="en-US" w:eastAsia="zh-CN"/>
              </w:rPr>
            </w:pPr>
            <w:r w:rsidRPr="00F56E97">
              <w:rPr>
                <w:rFonts w:ascii="Arial" w:hAnsi="Arial" w:cs="Arial"/>
                <w:b/>
                <w:lang w:val="en-US"/>
              </w:rPr>
              <w:t>Study on Reducing Information Exposure over SBI</w:t>
            </w:r>
          </w:p>
        </w:tc>
        <w:tc>
          <w:tcPr>
            <w:tcW w:w="1192" w:type="dxa"/>
            <w:tcBorders>
              <w:bottom w:val="single" w:sz="4" w:space="0" w:color="auto"/>
            </w:tcBorders>
            <w:shd w:val="clear" w:color="auto" w:fill="FFD966" w:themeFill="accent4" w:themeFillTint="99"/>
          </w:tcPr>
          <w:p w14:paraId="0D92F87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53D6E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687A04"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C1DCF5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A7CE96" w14:textId="6D4D66EC" w:rsidR="00B731C3" w:rsidRPr="000D516A" w:rsidRDefault="00B731C3" w:rsidP="00B731C3">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FS_RedInfExp_SBI</w:t>
            </w:r>
          </w:p>
        </w:tc>
      </w:tr>
      <w:tr w:rsidR="00B731C3" w:rsidRPr="005E6C60" w14:paraId="7571149B" w14:textId="77777777" w:rsidTr="0002265F">
        <w:trPr>
          <w:trHeight w:val="20"/>
        </w:trPr>
        <w:tc>
          <w:tcPr>
            <w:tcW w:w="1078" w:type="dxa"/>
            <w:tcBorders>
              <w:bottom w:val="single" w:sz="4" w:space="0" w:color="auto"/>
            </w:tcBorders>
            <w:shd w:val="clear" w:color="auto" w:fill="auto"/>
          </w:tcPr>
          <w:p w14:paraId="5F4CFAB7"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273B1E51" w14:textId="77777777" w:rsidR="00B731C3" w:rsidRPr="00A07185" w:rsidRDefault="00B731C3" w:rsidP="00B731C3">
            <w:pPr>
              <w:rPr>
                <w:rFonts w:ascii="Arial" w:hAnsi="Arial" w:cs="Arial"/>
                <w:b/>
                <w:color w:val="000000" w:themeColor="text1"/>
                <w:lang w:val="en-US"/>
              </w:rPr>
            </w:pPr>
          </w:p>
        </w:tc>
        <w:tc>
          <w:tcPr>
            <w:tcW w:w="1192" w:type="dxa"/>
            <w:tcBorders>
              <w:bottom w:val="single" w:sz="4" w:space="0" w:color="auto"/>
            </w:tcBorders>
            <w:shd w:val="clear" w:color="auto" w:fill="auto"/>
          </w:tcPr>
          <w:p w14:paraId="2206C91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795E4682"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30C3D56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63DF752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0E9E9970" w14:textId="77777777" w:rsidR="00B731C3" w:rsidRPr="0078647F" w:rsidRDefault="00B731C3" w:rsidP="00B731C3">
            <w:pPr>
              <w:rPr>
                <w:rFonts w:ascii="Arial" w:eastAsiaTheme="minorEastAsia" w:hAnsi="Arial" w:cs="Arial"/>
                <w:sz w:val="20"/>
                <w:szCs w:val="20"/>
                <w:lang w:eastAsia="zh-CN"/>
              </w:rPr>
            </w:pPr>
          </w:p>
        </w:tc>
      </w:tr>
      <w:tr w:rsidR="00B731C3" w:rsidRPr="00A07185" w14:paraId="74E78C16" w14:textId="77777777" w:rsidTr="0002265F">
        <w:trPr>
          <w:trHeight w:val="20"/>
        </w:trPr>
        <w:tc>
          <w:tcPr>
            <w:tcW w:w="1078" w:type="dxa"/>
            <w:tcBorders>
              <w:top w:val="single" w:sz="4" w:space="0" w:color="auto"/>
              <w:bottom w:val="single" w:sz="4" w:space="0" w:color="auto"/>
            </w:tcBorders>
            <w:shd w:val="clear" w:color="auto" w:fill="auto"/>
          </w:tcPr>
          <w:p w14:paraId="469184B8"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579D718A" w14:textId="77777777" w:rsidR="00B731C3" w:rsidRPr="00A07185"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4E19AE26" w14:textId="77777777" w:rsidR="00B731C3" w:rsidRPr="00A07185"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4A3ABAAD" w14:textId="77777777" w:rsidR="00B731C3" w:rsidRPr="00A37E8D"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3</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4A1854A4" w14:textId="77777777" w:rsidR="00B731C3" w:rsidRPr="00D82F10"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2273F098"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54E1C8F7" w14:textId="77777777" w:rsidR="00B731C3" w:rsidRPr="00DE532E" w:rsidRDefault="00B731C3" w:rsidP="00B731C3">
            <w:pPr>
              <w:pStyle w:val="3"/>
              <w:tabs>
                <w:tab w:val="num" w:pos="4820"/>
              </w:tabs>
              <w:ind w:left="222" w:firstLine="0"/>
              <w:rPr>
                <w:color w:val="000000" w:themeColor="text1"/>
                <w:lang w:val="en-US" w:eastAsia="zh-CN"/>
              </w:rPr>
            </w:pPr>
          </w:p>
        </w:tc>
      </w:tr>
      <w:tr w:rsidR="00B731C3" w:rsidRPr="005E6C60" w14:paraId="2C31D926" w14:textId="77777777" w:rsidTr="00943F8D">
        <w:trPr>
          <w:trHeight w:val="20"/>
        </w:trPr>
        <w:tc>
          <w:tcPr>
            <w:tcW w:w="1078" w:type="dxa"/>
            <w:tcBorders>
              <w:bottom w:val="single" w:sz="4" w:space="0" w:color="auto"/>
            </w:tcBorders>
            <w:shd w:val="clear" w:color="auto" w:fill="FFD966" w:themeFill="accent4" w:themeFillTint="99"/>
          </w:tcPr>
          <w:p w14:paraId="0E3083FC" w14:textId="02C79D72" w:rsidR="00B731C3" w:rsidRPr="00E53006"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6</w:t>
            </w:r>
          </w:p>
        </w:tc>
        <w:tc>
          <w:tcPr>
            <w:tcW w:w="2550" w:type="dxa"/>
            <w:tcBorders>
              <w:bottom w:val="single" w:sz="4" w:space="0" w:color="auto"/>
            </w:tcBorders>
            <w:shd w:val="clear" w:color="auto" w:fill="FFD966" w:themeFill="accent4" w:themeFillTint="99"/>
          </w:tcPr>
          <w:p w14:paraId="76440FD1" w14:textId="5EC9DE76" w:rsidR="00B731C3" w:rsidRPr="0083708E" w:rsidRDefault="00B731C3" w:rsidP="00B731C3">
            <w:pPr>
              <w:rPr>
                <w:rFonts w:ascii="Arial" w:eastAsiaTheme="minorEastAsia" w:hAnsi="Arial" w:cs="Arial"/>
                <w:b/>
                <w:lang w:val="en-US" w:eastAsia="zh-CN"/>
              </w:rPr>
            </w:pPr>
            <w:r w:rsidRPr="00F56E97">
              <w:rPr>
                <w:rFonts w:ascii="Arial" w:hAnsi="Arial" w:cs="Arial"/>
                <w:b/>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C1FCAC0"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1EB1C"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695765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E9303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2EC3ECC" w14:textId="3BB57F2F" w:rsidR="00B731C3" w:rsidRPr="000D516A" w:rsidRDefault="00B731C3" w:rsidP="00B731C3">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FS_IMS_RES</w:t>
            </w:r>
          </w:p>
        </w:tc>
      </w:tr>
      <w:tr w:rsidR="00B731C3" w:rsidRPr="005E6C60" w14:paraId="2035D759" w14:textId="77777777" w:rsidTr="00943F8D">
        <w:trPr>
          <w:trHeight w:val="20"/>
        </w:trPr>
        <w:tc>
          <w:tcPr>
            <w:tcW w:w="1078" w:type="dxa"/>
            <w:tcBorders>
              <w:bottom w:val="single" w:sz="4" w:space="0" w:color="auto"/>
            </w:tcBorders>
            <w:shd w:val="clear" w:color="auto" w:fill="auto"/>
          </w:tcPr>
          <w:p w14:paraId="2D9B9FA6"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4648804A" w14:textId="1DFCBDBC"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66E80AE" w14:textId="6B18DC76" w:rsidR="00B731C3" w:rsidRPr="005E6C60" w:rsidRDefault="00B731C3" w:rsidP="00B731C3">
            <w:pPr>
              <w:rPr>
                <w:rFonts w:ascii="Arial" w:hAnsi="Arial" w:cs="Arial"/>
                <w:sz w:val="20"/>
                <w:szCs w:val="20"/>
                <w:lang w:val="en-US"/>
              </w:rPr>
            </w:pPr>
            <w:hyperlink r:id="rId186" w:history="1">
              <w:r>
                <w:rPr>
                  <w:rStyle w:val="af2"/>
                  <w:rFonts w:ascii="Arial" w:hAnsi="Arial" w:cs="Arial"/>
                  <w:sz w:val="20"/>
                  <w:szCs w:val="20"/>
                  <w:lang w:val="en-US"/>
                </w:rPr>
                <w:t>3083</w:t>
              </w:r>
            </w:hyperlink>
          </w:p>
        </w:tc>
        <w:tc>
          <w:tcPr>
            <w:tcW w:w="4132" w:type="dxa"/>
            <w:tcBorders>
              <w:bottom w:val="single" w:sz="4" w:space="0" w:color="auto"/>
            </w:tcBorders>
            <w:shd w:val="clear" w:color="auto" w:fill="FFFF00"/>
          </w:tcPr>
          <w:p w14:paraId="384B7F55" w14:textId="7C925907" w:rsidR="00B731C3" w:rsidRPr="005E6C60" w:rsidRDefault="00B731C3" w:rsidP="00B731C3">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w:t>
            </w:r>
            <w:proofErr w:type="gramStart"/>
            <w:r>
              <w:rPr>
                <w:rFonts w:ascii="Arial" w:hAnsi="Arial" w:cs="Arial"/>
                <w:sz w:val="20"/>
                <w:szCs w:val="20"/>
                <w:lang w:val="en-US"/>
              </w:rPr>
              <w:t>29.866  Rel</w:t>
            </w:r>
            <w:proofErr w:type="gramEnd"/>
            <w:r>
              <w:rPr>
                <w:rFonts w:ascii="Arial" w:hAnsi="Arial" w:cs="Arial"/>
                <w:sz w:val="20"/>
                <w:szCs w:val="20"/>
                <w:lang w:val="en-US"/>
              </w:rPr>
              <w:t>-18 Pseudo-CR on updating solution #7 and making evaluation based on the update</w:t>
            </w:r>
          </w:p>
        </w:tc>
        <w:tc>
          <w:tcPr>
            <w:tcW w:w="1984" w:type="dxa"/>
            <w:tcBorders>
              <w:bottom w:val="single" w:sz="4" w:space="0" w:color="auto"/>
            </w:tcBorders>
            <w:shd w:val="clear" w:color="auto" w:fill="FFFF00"/>
          </w:tcPr>
          <w:p w14:paraId="4360BDD7" w14:textId="156E66D8"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15FB26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7F4BF653" w14:textId="77777777" w:rsidR="00B731C3" w:rsidRPr="00F028F6" w:rsidRDefault="00B731C3" w:rsidP="00B731C3">
            <w:pPr>
              <w:rPr>
                <w:rFonts w:ascii="Arial" w:hAnsi="Arial" w:cs="Arial"/>
                <w:sz w:val="20"/>
                <w:szCs w:val="20"/>
              </w:rPr>
            </w:pPr>
          </w:p>
        </w:tc>
      </w:tr>
      <w:tr w:rsidR="00B731C3" w:rsidRPr="00A07185" w14:paraId="30761CF5" w14:textId="77777777" w:rsidTr="00943F8D">
        <w:trPr>
          <w:trHeight w:val="20"/>
        </w:trPr>
        <w:tc>
          <w:tcPr>
            <w:tcW w:w="1078" w:type="dxa"/>
            <w:tcBorders>
              <w:top w:val="single" w:sz="4" w:space="0" w:color="auto"/>
              <w:bottom w:val="single" w:sz="4" w:space="0" w:color="auto"/>
            </w:tcBorders>
            <w:shd w:val="clear" w:color="auto" w:fill="auto"/>
          </w:tcPr>
          <w:p w14:paraId="55ABF0E1"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4044D788" w14:textId="3210CED7"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2C0D568C" w14:textId="774F0BF8" w:rsidR="00B731C3" w:rsidRPr="00A07185" w:rsidRDefault="00B731C3" w:rsidP="00B731C3">
            <w:pPr>
              <w:rPr>
                <w:rFonts w:ascii="Arial" w:hAnsi="Arial" w:cs="Arial"/>
                <w:sz w:val="20"/>
                <w:szCs w:val="20"/>
                <w:lang w:val="en-US"/>
              </w:rPr>
            </w:pPr>
            <w:hyperlink r:id="rId187" w:history="1">
              <w:r>
                <w:rPr>
                  <w:rStyle w:val="af2"/>
                  <w:rFonts w:ascii="Arial" w:hAnsi="Arial" w:cs="Arial"/>
                  <w:sz w:val="20"/>
                  <w:szCs w:val="20"/>
                  <w:lang w:val="en-US"/>
                </w:rPr>
                <w:t>3120</w:t>
              </w:r>
            </w:hyperlink>
          </w:p>
        </w:tc>
        <w:tc>
          <w:tcPr>
            <w:tcW w:w="4132" w:type="dxa"/>
            <w:tcBorders>
              <w:top w:val="single" w:sz="4" w:space="0" w:color="auto"/>
              <w:bottom w:val="single" w:sz="4" w:space="0" w:color="auto"/>
            </w:tcBorders>
            <w:shd w:val="clear" w:color="auto" w:fill="FFFF00"/>
          </w:tcPr>
          <w:p w14:paraId="16BE000B" w14:textId="77646543"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FFFF00"/>
          </w:tcPr>
          <w:p w14:paraId="12146EE8" w14:textId="618DC13C"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34EF63A5"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5ECE6E9B" w14:textId="77777777" w:rsidR="00B731C3" w:rsidRPr="00DE532E" w:rsidRDefault="00B731C3" w:rsidP="00B731C3">
            <w:pPr>
              <w:pStyle w:val="3"/>
              <w:tabs>
                <w:tab w:val="num" w:pos="4820"/>
              </w:tabs>
              <w:ind w:left="222" w:firstLine="0"/>
              <w:rPr>
                <w:color w:val="000000" w:themeColor="text1"/>
                <w:lang w:val="en-US" w:eastAsia="zh-CN"/>
              </w:rPr>
            </w:pPr>
          </w:p>
        </w:tc>
      </w:tr>
      <w:tr w:rsidR="00B731C3" w:rsidRPr="00A07185" w14:paraId="52E68DB6" w14:textId="77777777" w:rsidTr="00943F8D">
        <w:trPr>
          <w:trHeight w:val="20"/>
        </w:trPr>
        <w:tc>
          <w:tcPr>
            <w:tcW w:w="1078" w:type="dxa"/>
            <w:tcBorders>
              <w:top w:val="single" w:sz="4" w:space="0" w:color="auto"/>
              <w:bottom w:val="single" w:sz="4" w:space="0" w:color="auto"/>
            </w:tcBorders>
            <w:shd w:val="clear" w:color="auto" w:fill="auto"/>
          </w:tcPr>
          <w:p w14:paraId="37A5C87C"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E091D1B" w14:textId="14D6BB28"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EAE8067" w14:textId="0F486D95" w:rsidR="00B731C3" w:rsidRPr="00A07185" w:rsidRDefault="00B731C3" w:rsidP="00B731C3">
            <w:pPr>
              <w:rPr>
                <w:rFonts w:ascii="Arial" w:hAnsi="Arial" w:cs="Arial"/>
                <w:sz w:val="20"/>
                <w:szCs w:val="20"/>
                <w:lang w:val="en-US"/>
              </w:rPr>
            </w:pPr>
            <w:hyperlink r:id="rId188" w:history="1">
              <w:r>
                <w:rPr>
                  <w:rStyle w:val="af2"/>
                  <w:rFonts w:ascii="Arial" w:hAnsi="Arial" w:cs="Arial"/>
                  <w:sz w:val="20"/>
                  <w:szCs w:val="20"/>
                  <w:lang w:val="en-US"/>
                </w:rPr>
                <w:t>3121</w:t>
              </w:r>
            </w:hyperlink>
          </w:p>
        </w:tc>
        <w:tc>
          <w:tcPr>
            <w:tcW w:w="4132" w:type="dxa"/>
            <w:tcBorders>
              <w:top w:val="single" w:sz="4" w:space="0" w:color="auto"/>
              <w:bottom w:val="single" w:sz="4" w:space="0" w:color="auto"/>
            </w:tcBorders>
            <w:shd w:val="clear" w:color="auto" w:fill="FFFF00"/>
          </w:tcPr>
          <w:p w14:paraId="3780E954" w14:textId="714DD4B4"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FFFF00"/>
          </w:tcPr>
          <w:p w14:paraId="6784035F" w14:textId="51E5E936"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4E8234C5"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2F3A90" w14:textId="77777777" w:rsidR="00B731C3" w:rsidRPr="00DE532E" w:rsidRDefault="00B731C3" w:rsidP="00B731C3">
            <w:pPr>
              <w:pStyle w:val="3"/>
              <w:tabs>
                <w:tab w:val="num" w:pos="4820"/>
              </w:tabs>
              <w:ind w:left="222" w:firstLine="0"/>
              <w:rPr>
                <w:color w:val="000000" w:themeColor="text1"/>
                <w:lang w:val="en-US" w:eastAsia="zh-CN"/>
              </w:rPr>
            </w:pPr>
          </w:p>
        </w:tc>
      </w:tr>
      <w:tr w:rsidR="00B731C3" w:rsidRPr="00A07185" w14:paraId="4DD7799E" w14:textId="77777777" w:rsidTr="00943F8D">
        <w:trPr>
          <w:trHeight w:val="20"/>
        </w:trPr>
        <w:tc>
          <w:tcPr>
            <w:tcW w:w="1078" w:type="dxa"/>
            <w:tcBorders>
              <w:top w:val="single" w:sz="4" w:space="0" w:color="auto"/>
              <w:bottom w:val="single" w:sz="4" w:space="0" w:color="auto"/>
            </w:tcBorders>
            <w:shd w:val="clear" w:color="auto" w:fill="auto"/>
          </w:tcPr>
          <w:p w14:paraId="07B44352"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9875F5B" w14:textId="23A8FBD8"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61F33C" w14:textId="01BEF6BC" w:rsidR="00B731C3" w:rsidRPr="00A07185" w:rsidRDefault="00B731C3" w:rsidP="00B731C3">
            <w:pPr>
              <w:rPr>
                <w:rFonts w:ascii="Arial" w:hAnsi="Arial" w:cs="Arial"/>
                <w:sz w:val="20"/>
                <w:szCs w:val="20"/>
                <w:lang w:val="en-US"/>
              </w:rPr>
            </w:pPr>
            <w:hyperlink r:id="rId189" w:history="1">
              <w:r>
                <w:rPr>
                  <w:rStyle w:val="af2"/>
                  <w:rFonts w:ascii="Arial" w:hAnsi="Arial" w:cs="Arial"/>
                  <w:sz w:val="20"/>
                  <w:szCs w:val="20"/>
                  <w:lang w:val="en-US"/>
                </w:rPr>
                <w:t>3158</w:t>
              </w:r>
            </w:hyperlink>
          </w:p>
        </w:tc>
        <w:tc>
          <w:tcPr>
            <w:tcW w:w="4132" w:type="dxa"/>
            <w:tcBorders>
              <w:top w:val="single" w:sz="4" w:space="0" w:color="auto"/>
              <w:bottom w:val="single" w:sz="4" w:space="0" w:color="auto"/>
            </w:tcBorders>
            <w:shd w:val="clear" w:color="auto" w:fill="FFFF00"/>
          </w:tcPr>
          <w:p w14:paraId="4DBD2215" w14:textId="5BE54D78"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Solution#6 for 5GC scenario</w:t>
            </w:r>
          </w:p>
        </w:tc>
        <w:tc>
          <w:tcPr>
            <w:tcW w:w="1984" w:type="dxa"/>
            <w:tcBorders>
              <w:top w:val="single" w:sz="4" w:space="0" w:color="auto"/>
              <w:bottom w:val="single" w:sz="4" w:space="0" w:color="auto"/>
            </w:tcBorders>
            <w:shd w:val="clear" w:color="auto" w:fill="FFFF00"/>
          </w:tcPr>
          <w:p w14:paraId="6BD15EEF" w14:textId="06D9E79D"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5A33F8D3"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16DD9630" w14:textId="77777777" w:rsidR="00B731C3" w:rsidRPr="00DE532E" w:rsidRDefault="00B731C3" w:rsidP="00B731C3">
            <w:pPr>
              <w:pStyle w:val="3"/>
              <w:tabs>
                <w:tab w:val="num" w:pos="4820"/>
              </w:tabs>
              <w:ind w:left="222" w:firstLine="0"/>
              <w:rPr>
                <w:color w:val="000000" w:themeColor="text1"/>
                <w:lang w:val="en-US" w:eastAsia="zh-CN"/>
              </w:rPr>
            </w:pPr>
          </w:p>
        </w:tc>
      </w:tr>
      <w:tr w:rsidR="00B731C3" w:rsidRPr="00A07185" w14:paraId="42655D0C" w14:textId="77777777" w:rsidTr="00943F8D">
        <w:trPr>
          <w:trHeight w:val="20"/>
        </w:trPr>
        <w:tc>
          <w:tcPr>
            <w:tcW w:w="1078" w:type="dxa"/>
            <w:tcBorders>
              <w:top w:val="single" w:sz="4" w:space="0" w:color="auto"/>
              <w:bottom w:val="single" w:sz="4" w:space="0" w:color="auto"/>
            </w:tcBorders>
            <w:shd w:val="clear" w:color="auto" w:fill="auto"/>
          </w:tcPr>
          <w:p w14:paraId="0C43EE23"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51373CE" w14:textId="358A621D"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64E7D6D" w14:textId="2898582E" w:rsidR="00B731C3" w:rsidRPr="00A07185" w:rsidRDefault="00B731C3" w:rsidP="00B731C3">
            <w:pPr>
              <w:rPr>
                <w:rFonts w:ascii="Arial" w:hAnsi="Arial" w:cs="Arial"/>
                <w:sz w:val="20"/>
                <w:szCs w:val="20"/>
                <w:lang w:val="en-US"/>
              </w:rPr>
            </w:pPr>
            <w:hyperlink r:id="rId190" w:history="1">
              <w:r>
                <w:rPr>
                  <w:rStyle w:val="af2"/>
                  <w:rFonts w:ascii="Arial" w:hAnsi="Arial" w:cs="Arial"/>
                  <w:sz w:val="20"/>
                  <w:szCs w:val="20"/>
                  <w:lang w:val="en-US"/>
                </w:rPr>
                <w:t>3159</w:t>
              </w:r>
            </w:hyperlink>
          </w:p>
        </w:tc>
        <w:tc>
          <w:tcPr>
            <w:tcW w:w="4132" w:type="dxa"/>
            <w:tcBorders>
              <w:top w:val="single" w:sz="4" w:space="0" w:color="auto"/>
              <w:bottom w:val="single" w:sz="4" w:space="0" w:color="auto"/>
            </w:tcBorders>
            <w:shd w:val="clear" w:color="auto" w:fill="FFFF00"/>
          </w:tcPr>
          <w:p w14:paraId="3C2EA566" w14:textId="75B72FCB"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FFFF00"/>
          </w:tcPr>
          <w:p w14:paraId="648C1BFC" w14:textId="0FB16A7F"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6E1A7BE5"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090FE8DF" w14:textId="77777777" w:rsidR="00B731C3" w:rsidRPr="00DE532E" w:rsidRDefault="00B731C3" w:rsidP="00B731C3">
            <w:pPr>
              <w:pStyle w:val="3"/>
              <w:tabs>
                <w:tab w:val="num" w:pos="4820"/>
              </w:tabs>
              <w:ind w:left="222" w:firstLine="0"/>
              <w:rPr>
                <w:color w:val="000000" w:themeColor="text1"/>
                <w:lang w:val="en-US" w:eastAsia="zh-CN"/>
              </w:rPr>
            </w:pPr>
          </w:p>
        </w:tc>
      </w:tr>
      <w:tr w:rsidR="00B731C3" w:rsidRPr="00A07185" w14:paraId="592FCB3D" w14:textId="77777777" w:rsidTr="00943F8D">
        <w:trPr>
          <w:trHeight w:val="20"/>
        </w:trPr>
        <w:tc>
          <w:tcPr>
            <w:tcW w:w="1078" w:type="dxa"/>
            <w:tcBorders>
              <w:top w:val="single" w:sz="4" w:space="0" w:color="auto"/>
              <w:bottom w:val="single" w:sz="4" w:space="0" w:color="auto"/>
            </w:tcBorders>
            <w:shd w:val="clear" w:color="auto" w:fill="auto"/>
          </w:tcPr>
          <w:p w14:paraId="5251F63A"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5FEDEE" w14:textId="51204107"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54379BA7" w14:textId="2F675F0F" w:rsidR="00B731C3" w:rsidRPr="00A07185" w:rsidRDefault="00B731C3" w:rsidP="00B731C3">
            <w:pPr>
              <w:rPr>
                <w:rFonts w:ascii="Arial" w:hAnsi="Arial" w:cs="Arial"/>
                <w:sz w:val="20"/>
                <w:szCs w:val="20"/>
                <w:lang w:val="en-US"/>
              </w:rPr>
            </w:pPr>
            <w:hyperlink r:id="rId191" w:history="1">
              <w:r>
                <w:rPr>
                  <w:rStyle w:val="af2"/>
                  <w:rFonts w:ascii="Arial" w:hAnsi="Arial" w:cs="Arial"/>
                  <w:sz w:val="20"/>
                  <w:szCs w:val="20"/>
                  <w:lang w:val="en-US"/>
                </w:rPr>
                <w:t>3234</w:t>
              </w:r>
            </w:hyperlink>
          </w:p>
        </w:tc>
        <w:tc>
          <w:tcPr>
            <w:tcW w:w="4132" w:type="dxa"/>
            <w:tcBorders>
              <w:top w:val="single" w:sz="4" w:space="0" w:color="auto"/>
              <w:bottom w:val="single" w:sz="4" w:space="0" w:color="auto"/>
            </w:tcBorders>
            <w:shd w:val="clear" w:color="auto" w:fill="FFFF00"/>
          </w:tcPr>
          <w:p w14:paraId="745B277D" w14:textId="7AD2D2C8"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FFFF00"/>
          </w:tcPr>
          <w:p w14:paraId="6806CDBC" w14:textId="04ED2D35"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80F91B7"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8561351" w14:textId="77777777" w:rsidR="00B731C3" w:rsidRPr="00DE532E" w:rsidRDefault="00B731C3" w:rsidP="00B731C3">
            <w:pPr>
              <w:pStyle w:val="3"/>
              <w:tabs>
                <w:tab w:val="num" w:pos="4820"/>
              </w:tabs>
              <w:ind w:left="222" w:firstLine="0"/>
              <w:rPr>
                <w:color w:val="000000" w:themeColor="text1"/>
                <w:lang w:val="en-US" w:eastAsia="zh-CN"/>
              </w:rPr>
            </w:pPr>
          </w:p>
        </w:tc>
      </w:tr>
      <w:tr w:rsidR="00B731C3" w:rsidRPr="00A07185" w14:paraId="5CB9CA7D" w14:textId="77777777" w:rsidTr="00943F8D">
        <w:trPr>
          <w:trHeight w:val="20"/>
        </w:trPr>
        <w:tc>
          <w:tcPr>
            <w:tcW w:w="1078" w:type="dxa"/>
            <w:tcBorders>
              <w:top w:val="single" w:sz="4" w:space="0" w:color="auto"/>
              <w:bottom w:val="single" w:sz="4" w:space="0" w:color="auto"/>
            </w:tcBorders>
            <w:shd w:val="clear" w:color="auto" w:fill="auto"/>
          </w:tcPr>
          <w:p w14:paraId="5F59C1C7"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16BDF50" w14:textId="012BD1D0"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262C8BD" w14:textId="52418CCE" w:rsidR="00B731C3" w:rsidRPr="00A07185" w:rsidRDefault="00B731C3" w:rsidP="00B731C3">
            <w:pPr>
              <w:rPr>
                <w:rFonts w:ascii="Arial" w:hAnsi="Arial" w:cs="Arial"/>
                <w:sz w:val="20"/>
                <w:szCs w:val="20"/>
                <w:lang w:val="en-US"/>
              </w:rPr>
            </w:pPr>
            <w:hyperlink r:id="rId192" w:history="1">
              <w:r>
                <w:rPr>
                  <w:rStyle w:val="af2"/>
                  <w:rFonts w:ascii="Arial" w:hAnsi="Arial" w:cs="Arial"/>
                  <w:sz w:val="20"/>
                  <w:szCs w:val="20"/>
                  <w:lang w:val="en-US"/>
                </w:rPr>
                <w:t>3235</w:t>
              </w:r>
            </w:hyperlink>
          </w:p>
        </w:tc>
        <w:tc>
          <w:tcPr>
            <w:tcW w:w="4132" w:type="dxa"/>
            <w:tcBorders>
              <w:top w:val="single" w:sz="4" w:space="0" w:color="auto"/>
              <w:bottom w:val="single" w:sz="4" w:space="0" w:color="auto"/>
            </w:tcBorders>
            <w:shd w:val="clear" w:color="auto" w:fill="FFFF00"/>
          </w:tcPr>
          <w:p w14:paraId="52BC0234" w14:textId="532AE9DF"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FFFF00"/>
          </w:tcPr>
          <w:p w14:paraId="11AD755C" w14:textId="305AE728"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467C168D"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2179E7AE" w14:textId="77777777" w:rsidR="00B731C3" w:rsidRPr="00DE532E" w:rsidRDefault="00B731C3" w:rsidP="00B731C3">
            <w:pPr>
              <w:pStyle w:val="3"/>
              <w:tabs>
                <w:tab w:val="num" w:pos="4820"/>
              </w:tabs>
              <w:ind w:left="222" w:firstLine="0"/>
              <w:rPr>
                <w:color w:val="000000" w:themeColor="text1"/>
                <w:lang w:val="en-US" w:eastAsia="zh-CN"/>
              </w:rPr>
            </w:pPr>
          </w:p>
        </w:tc>
      </w:tr>
      <w:tr w:rsidR="00B731C3" w:rsidRPr="00A07185" w14:paraId="36475F2E" w14:textId="77777777" w:rsidTr="00943F8D">
        <w:trPr>
          <w:trHeight w:val="20"/>
        </w:trPr>
        <w:tc>
          <w:tcPr>
            <w:tcW w:w="1078" w:type="dxa"/>
            <w:tcBorders>
              <w:top w:val="single" w:sz="4" w:space="0" w:color="auto"/>
              <w:bottom w:val="single" w:sz="4" w:space="0" w:color="auto"/>
            </w:tcBorders>
            <w:shd w:val="clear" w:color="auto" w:fill="auto"/>
          </w:tcPr>
          <w:p w14:paraId="5FDAC160"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6396B2C" w14:textId="2E9906A8"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3D15505" w14:textId="07E9E496" w:rsidR="00B731C3" w:rsidRPr="00A07185" w:rsidRDefault="00B731C3" w:rsidP="00B731C3">
            <w:pPr>
              <w:rPr>
                <w:rFonts w:ascii="Arial" w:hAnsi="Arial" w:cs="Arial"/>
                <w:sz w:val="20"/>
                <w:szCs w:val="20"/>
                <w:lang w:val="en-US"/>
              </w:rPr>
            </w:pPr>
            <w:hyperlink r:id="rId193" w:history="1">
              <w:r>
                <w:rPr>
                  <w:rStyle w:val="af2"/>
                  <w:rFonts w:ascii="Arial" w:hAnsi="Arial" w:cs="Arial"/>
                  <w:sz w:val="20"/>
                  <w:szCs w:val="20"/>
                  <w:lang w:val="en-US"/>
                </w:rPr>
                <w:t>3236</w:t>
              </w:r>
            </w:hyperlink>
          </w:p>
        </w:tc>
        <w:tc>
          <w:tcPr>
            <w:tcW w:w="4132" w:type="dxa"/>
            <w:tcBorders>
              <w:top w:val="single" w:sz="4" w:space="0" w:color="auto"/>
              <w:bottom w:val="single" w:sz="4" w:space="0" w:color="auto"/>
            </w:tcBorders>
            <w:shd w:val="clear" w:color="auto" w:fill="FFFF00"/>
          </w:tcPr>
          <w:p w14:paraId="50B77915" w14:textId="1044092C"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DP on FS_IMS_RES HSS bypass solutions</w:t>
            </w:r>
          </w:p>
        </w:tc>
        <w:tc>
          <w:tcPr>
            <w:tcW w:w="1984" w:type="dxa"/>
            <w:tcBorders>
              <w:top w:val="single" w:sz="4" w:space="0" w:color="auto"/>
              <w:bottom w:val="single" w:sz="4" w:space="0" w:color="auto"/>
            </w:tcBorders>
            <w:shd w:val="clear" w:color="auto" w:fill="FFFF00"/>
          </w:tcPr>
          <w:p w14:paraId="29ACF36C" w14:textId="1D20A00C"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B033313"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CB4C9F" w14:textId="77777777" w:rsidR="00B731C3" w:rsidRPr="00DE532E" w:rsidRDefault="00B731C3" w:rsidP="00B731C3">
            <w:pPr>
              <w:pStyle w:val="3"/>
              <w:tabs>
                <w:tab w:val="num" w:pos="4820"/>
              </w:tabs>
              <w:ind w:left="222" w:firstLine="0"/>
              <w:rPr>
                <w:color w:val="000000" w:themeColor="text1"/>
                <w:lang w:val="en-US" w:eastAsia="zh-CN"/>
              </w:rPr>
            </w:pPr>
          </w:p>
        </w:tc>
      </w:tr>
      <w:tr w:rsidR="00B731C3" w:rsidRPr="00A07185" w14:paraId="2FFF6288" w14:textId="77777777" w:rsidTr="00943F8D">
        <w:trPr>
          <w:trHeight w:val="20"/>
        </w:trPr>
        <w:tc>
          <w:tcPr>
            <w:tcW w:w="1078" w:type="dxa"/>
            <w:tcBorders>
              <w:top w:val="single" w:sz="4" w:space="0" w:color="auto"/>
              <w:bottom w:val="single" w:sz="4" w:space="0" w:color="auto"/>
            </w:tcBorders>
            <w:shd w:val="clear" w:color="auto" w:fill="auto"/>
          </w:tcPr>
          <w:p w14:paraId="5E22EC4A"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CCFC66B" w14:textId="22AEDC34"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FBFA85" w14:textId="6F11D04F" w:rsidR="00B731C3" w:rsidRPr="00A07185" w:rsidRDefault="00B731C3" w:rsidP="00B731C3">
            <w:pPr>
              <w:rPr>
                <w:rFonts w:ascii="Arial" w:hAnsi="Arial" w:cs="Arial"/>
                <w:sz w:val="20"/>
                <w:szCs w:val="20"/>
                <w:lang w:val="en-US"/>
              </w:rPr>
            </w:pPr>
            <w:hyperlink r:id="rId194" w:history="1">
              <w:r>
                <w:rPr>
                  <w:rStyle w:val="af2"/>
                  <w:rFonts w:ascii="Arial" w:hAnsi="Arial" w:cs="Arial"/>
                  <w:sz w:val="20"/>
                  <w:szCs w:val="20"/>
                  <w:lang w:val="en-US"/>
                </w:rPr>
                <w:t>3237</w:t>
              </w:r>
            </w:hyperlink>
          </w:p>
        </w:tc>
        <w:tc>
          <w:tcPr>
            <w:tcW w:w="4132" w:type="dxa"/>
            <w:tcBorders>
              <w:top w:val="single" w:sz="4" w:space="0" w:color="auto"/>
              <w:bottom w:val="single" w:sz="4" w:space="0" w:color="auto"/>
            </w:tcBorders>
            <w:shd w:val="clear" w:color="auto" w:fill="FFFF00"/>
          </w:tcPr>
          <w:p w14:paraId="62C69FB3" w14:textId="3C8C71C9"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FFFF00"/>
          </w:tcPr>
          <w:p w14:paraId="78E978A1" w14:textId="72F5FE5D"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2FC5BA31"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4F84AD76" w14:textId="77777777" w:rsidR="00B731C3" w:rsidRPr="00DE532E" w:rsidRDefault="00B731C3" w:rsidP="00B731C3">
            <w:pPr>
              <w:pStyle w:val="3"/>
              <w:tabs>
                <w:tab w:val="num" w:pos="4820"/>
              </w:tabs>
              <w:ind w:left="222" w:firstLine="0"/>
              <w:rPr>
                <w:color w:val="000000" w:themeColor="text1"/>
                <w:lang w:val="en-US" w:eastAsia="zh-CN"/>
              </w:rPr>
            </w:pPr>
          </w:p>
        </w:tc>
      </w:tr>
      <w:tr w:rsidR="00B731C3" w:rsidRPr="00A07185" w14:paraId="5F0A805C" w14:textId="77777777" w:rsidTr="00943F8D">
        <w:trPr>
          <w:trHeight w:val="20"/>
        </w:trPr>
        <w:tc>
          <w:tcPr>
            <w:tcW w:w="1078" w:type="dxa"/>
            <w:tcBorders>
              <w:top w:val="single" w:sz="4" w:space="0" w:color="auto"/>
              <w:bottom w:val="single" w:sz="4" w:space="0" w:color="auto"/>
            </w:tcBorders>
            <w:shd w:val="clear" w:color="auto" w:fill="auto"/>
          </w:tcPr>
          <w:p w14:paraId="16F2A888"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6381A25" w14:textId="779D9FC9" w:rsidR="00B731C3" w:rsidRPr="00A07185" w:rsidRDefault="00B731C3" w:rsidP="00B731C3">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14FF07E" w14:textId="69623EFB" w:rsidR="00B731C3" w:rsidRPr="00A07185" w:rsidRDefault="00B731C3" w:rsidP="00B731C3">
            <w:pPr>
              <w:rPr>
                <w:rFonts w:ascii="Arial" w:hAnsi="Arial" w:cs="Arial"/>
                <w:sz w:val="20"/>
                <w:szCs w:val="20"/>
                <w:lang w:val="en-US"/>
              </w:rPr>
            </w:pPr>
            <w:hyperlink r:id="rId195" w:history="1">
              <w:r>
                <w:rPr>
                  <w:rStyle w:val="af2"/>
                  <w:rFonts w:ascii="Arial" w:hAnsi="Arial" w:cs="Arial"/>
                  <w:sz w:val="20"/>
                  <w:szCs w:val="20"/>
                  <w:lang w:val="en-US"/>
                </w:rPr>
                <w:t>3372</w:t>
              </w:r>
            </w:hyperlink>
          </w:p>
        </w:tc>
        <w:tc>
          <w:tcPr>
            <w:tcW w:w="4132" w:type="dxa"/>
            <w:tcBorders>
              <w:top w:val="single" w:sz="4" w:space="0" w:color="auto"/>
              <w:bottom w:val="single" w:sz="4" w:space="0" w:color="auto"/>
            </w:tcBorders>
            <w:shd w:val="clear" w:color="auto" w:fill="FFFF00"/>
          </w:tcPr>
          <w:p w14:paraId="52C9FB59" w14:textId="4C941AE2" w:rsidR="00B731C3" w:rsidRDefault="00B731C3" w:rsidP="00B731C3">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on TR 29.866 Update Evaluation for KI#1</w:t>
            </w:r>
          </w:p>
        </w:tc>
        <w:tc>
          <w:tcPr>
            <w:tcW w:w="1984" w:type="dxa"/>
            <w:tcBorders>
              <w:top w:val="single" w:sz="4" w:space="0" w:color="auto"/>
              <w:bottom w:val="single" w:sz="4" w:space="0" w:color="auto"/>
            </w:tcBorders>
            <w:shd w:val="clear" w:color="auto" w:fill="FFFF00"/>
          </w:tcPr>
          <w:p w14:paraId="29BC5C8D" w14:textId="68D83806"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3A37512F"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732483F" w14:textId="77777777" w:rsidR="00B731C3" w:rsidRPr="00DE532E" w:rsidRDefault="00B731C3" w:rsidP="00B731C3">
            <w:pPr>
              <w:pStyle w:val="3"/>
              <w:tabs>
                <w:tab w:val="num" w:pos="4820"/>
              </w:tabs>
              <w:ind w:left="222" w:firstLine="0"/>
              <w:rPr>
                <w:color w:val="000000" w:themeColor="text1"/>
                <w:lang w:val="en-US" w:eastAsia="zh-CN"/>
              </w:rPr>
            </w:pPr>
          </w:p>
        </w:tc>
      </w:tr>
      <w:tr w:rsidR="00B731C3" w:rsidRPr="00A07185" w14:paraId="7C5B9D6A" w14:textId="77777777" w:rsidTr="0002265F">
        <w:trPr>
          <w:trHeight w:val="20"/>
        </w:trPr>
        <w:tc>
          <w:tcPr>
            <w:tcW w:w="1078" w:type="dxa"/>
            <w:tcBorders>
              <w:top w:val="single" w:sz="4" w:space="0" w:color="auto"/>
              <w:bottom w:val="single" w:sz="4" w:space="0" w:color="auto"/>
            </w:tcBorders>
            <w:shd w:val="clear" w:color="auto" w:fill="auto"/>
          </w:tcPr>
          <w:p w14:paraId="217FB202"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ADCB01F" w14:textId="77777777" w:rsidR="00B731C3" w:rsidRPr="00A07185"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3F5D7459" w14:textId="77777777" w:rsidR="00B731C3" w:rsidRPr="00A07185"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7F454110" w14:textId="535D5A70" w:rsidR="00B731C3" w:rsidRPr="00A37E8D"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1EDDEEA3" w14:textId="77777777" w:rsidR="00B731C3" w:rsidRPr="0017320C"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4318A560"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38D3CA0" w14:textId="77777777" w:rsidR="00B731C3" w:rsidRPr="00DE532E" w:rsidRDefault="00B731C3" w:rsidP="00B731C3">
            <w:pPr>
              <w:pStyle w:val="3"/>
              <w:tabs>
                <w:tab w:val="num" w:pos="4820"/>
              </w:tabs>
              <w:ind w:left="222" w:firstLine="0"/>
              <w:rPr>
                <w:color w:val="000000" w:themeColor="text1"/>
                <w:lang w:val="en-US" w:eastAsia="zh-CN"/>
              </w:rPr>
            </w:pPr>
          </w:p>
        </w:tc>
      </w:tr>
      <w:tr w:rsidR="00B731C3" w:rsidRPr="005E6C60" w14:paraId="0641A26A" w14:textId="77777777" w:rsidTr="00C04A72">
        <w:trPr>
          <w:trHeight w:val="20"/>
        </w:trPr>
        <w:tc>
          <w:tcPr>
            <w:tcW w:w="1078" w:type="dxa"/>
            <w:tcBorders>
              <w:bottom w:val="single" w:sz="4" w:space="0" w:color="auto"/>
            </w:tcBorders>
            <w:shd w:val="clear" w:color="auto" w:fill="FFD966" w:themeFill="accent4" w:themeFillTint="99"/>
          </w:tcPr>
          <w:p w14:paraId="69B3EEC4" w14:textId="630BCB3B" w:rsidR="00B731C3" w:rsidRPr="00426904" w:rsidRDefault="00B731C3" w:rsidP="00B731C3">
            <w:pPr>
              <w:rPr>
                <w:rFonts w:ascii="Arial" w:eastAsiaTheme="minorEastAsia" w:hAnsi="Arial" w:cs="Arial"/>
                <w:b/>
                <w:color w:val="000000"/>
                <w:lang w:eastAsia="zh-CN"/>
              </w:rPr>
            </w:pPr>
            <w:r w:rsidRPr="005E6C60">
              <w:rPr>
                <w:rFonts w:ascii="Arial" w:eastAsia="Batang" w:hAnsi="Arial" w:cs="Arial"/>
                <w:b/>
                <w:color w:val="000000"/>
                <w:lang w:eastAsia="ko-KR"/>
              </w:rPr>
              <w:t>6.</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FFD966" w:themeFill="accent4" w:themeFillTint="99"/>
          </w:tcPr>
          <w:p w14:paraId="36DBD6D4" w14:textId="13B10702" w:rsidR="00B731C3" w:rsidRPr="00A07185" w:rsidRDefault="00B731C3" w:rsidP="00B731C3">
            <w:pPr>
              <w:rPr>
                <w:rFonts w:ascii="Arial" w:hAnsi="Arial" w:cs="Arial"/>
                <w:b/>
                <w:lang w:val="en-US"/>
              </w:rPr>
            </w:pPr>
            <w:r w:rsidRPr="00A07185">
              <w:rPr>
                <w:rFonts w:ascii="Arial" w:hAnsi="Arial" w:cs="Arial"/>
                <w:b/>
                <w:lang w:val="en-US"/>
              </w:rPr>
              <w:t xml:space="preserve">CT4 </w:t>
            </w:r>
            <w:r>
              <w:rPr>
                <w:rFonts w:ascii="Arial" w:eastAsiaTheme="minorEastAsia" w:hAnsi="Arial" w:cs="Arial" w:hint="eastAsia"/>
                <w:b/>
                <w:lang w:val="en-US" w:eastAsia="zh-CN"/>
              </w:rPr>
              <w:t>Supported</w:t>
            </w:r>
            <w:r w:rsidRPr="00A07185">
              <w:rPr>
                <w:rFonts w:ascii="Arial" w:hAnsi="Arial" w:cs="Arial"/>
                <w:b/>
                <w:lang w:val="en-US"/>
              </w:rPr>
              <w:t xml:space="preserve"> WIs</w:t>
            </w:r>
          </w:p>
        </w:tc>
        <w:tc>
          <w:tcPr>
            <w:tcW w:w="1192" w:type="dxa"/>
            <w:tcBorders>
              <w:bottom w:val="single" w:sz="4" w:space="0" w:color="auto"/>
            </w:tcBorders>
            <w:shd w:val="clear" w:color="auto" w:fill="FFD966" w:themeFill="accent4" w:themeFillTint="99"/>
          </w:tcPr>
          <w:p w14:paraId="2ACD65FF"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24CEBF74"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2A939A7C"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B9A5C9D"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6BDFDD82" w14:textId="77777777" w:rsidR="00B731C3" w:rsidRPr="00F028F6" w:rsidRDefault="00B731C3" w:rsidP="00B731C3">
            <w:pPr>
              <w:rPr>
                <w:rFonts w:ascii="Arial" w:hAnsi="Arial" w:cs="Arial"/>
                <w:sz w:val="20"/>
                <w:szCs w:val="20"/>
              </w:rPr>
            </w:pPr>
          </w:p>
        </w:tc>
      </w:tr>
      <w:tr w:rsidR="00B731C3" w:rsidRPr="005E6C60" w14:paraId="63ED69A4" w14:textId="77777777" w:rsidTr="00111DBE">
        <w:trPr>
          <w:trHeight w:val="20"/>
        </w:trPr>
        <w:tc>
          <w:tcPr>
            <w:tcW w:w="1078" w:type="dxa"/>
            <w:tcBorders>
              <w:bottom w:val="single" w:sz="4" w:space="0" w:color="auto"/>
            </w:tcBorders>
            <w:shd w:val="clear" w:color="auto" w:fill="FFD966" w:themeFill="accent4" w:themeFillTint="99"/>
          </w:tcPr>
          <w:p w14:paraId="1547FE52" w14:textId="76EFC89A" w:rsidR="00B731C3" w:rsidRPr="00426904" w:rsidRDefault="00B731C3" w:rsidP="00B731C3">
            <w:pPr>
              <w:rPr>
                <w:rFonts w:ascii="Arial" w:eastAsiaTheme="minorEastAsia" w:hAnsi="Arial" w:cs="Arial"/>
                <w:b/>
                <w:color w:val="000000"/>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1</w:t>
            </w:r>
          </w:p>
        </w:tc>
        <w:tc>
          <w:tcPr>
            <w:tcW w:w="2550" w:type="dxa"/>
            <w:tcBorders>
              <w:bottom w:val="single" w:sz="4" w:space="0" w:color="auto"/>
            </w:tcBorders>
            <w:shd w:val="clear" w:color="auto" w:fill="FFD966" w:themeFill="accent4" w:themeFillTint="99"/>
          </w:tcPr>
          <w:p w14:paraId="05F44AE9" w14:textId="71EC9CBD" w:rsidR="00B731C3" w:rsidRPr="00A07185" w:rsidRDefault="00B731C3" w:rsidP="00B731C3">
            <w:pPr>
              <w:rPr>
                <w:rFonts w:ascii="Arial" w:hAnsi="Arial" w:cs="Arial"/>
                <w:b/>
                <w:lang w:val="en-US"/>
              </w:rPr>
            </w:pPr>
            <w:r w:rsidRPr="00B17133">
              <w:rPr>
                <w:rFonts w:ascii="Arial" w:hAnsi="Arial" w:cs="Arial"/>
                <w:b/>
                <w:lang w:val="en-US"/>
              </w:rPr>
              <w:t>Protocol enhancements for Mission Critical Services</w:t>
            </w:r>
          </w:p>
        </w:tc>
        <w:tc>
          <w:tcPr>
            <w:tcW w:w="1192" w:type="dxa"/>
            <w:tcBorders>
              <w:bottom w:val="single" w:sz="4" w:space="0" w:color="auto"/>
            </w:tcBorders>
            <w:shd w:val="clear" w:color="auto" w:fill="FFD966" w:themeFill="accent4" w:themeFillTint="99"/>
          </w:tcPr>
          <w:p w14:paraId="07EA8C30"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C10C21D"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9F3A09C"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26564DA"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17BD07FD" w14:textId="77777777" w:rsidR="00B731C3" w:rsidRDefault="00B731C3" w:rsidP="00B731C3">
            <w:pPr>
              <w:rPr>
                <w:rFonts w:ascii="Arial" w:hAnsi="Arial" w:cs="Arial"/>
                <w:sz w:val="20"/>
                <w:szCs w:val="20"/>
              </w:rPr>
            </w:pPr>
            <w:r>
              <w:rPr>
                <w:rFonts w:ascii="Arial" w:hAnsi="Arial" w:cs="Arial"/>
                <w:sz w:val="20"/>
                <w:szCs w:val="20"/>
              </w:rPr>
              <w:t>MCProtoc19</w:t>
            </w:r>
          </w:p>
          <w:p w14:paraId="16DAD36B" w14:textId="77777777" w:rsidR="00B731C3" w:rsidRPr="00F028F6" w:rsidRDefault="00B731C3" w:rsidP="00B731C3">
            <w:pPr>
              <w:rPr>
                <w:rFonts w:ascii="Arial" w:hAnsi="Arial" w:cs="Arial"/>
                <w:sz w:val="20"/>
                <w:szCs w:val="20"/>
              </w:rPr>
            </w:pPr>
          </w:p>
        </w:tc>
      </w:tr>
      <w:tr w:rsidR="00B731C3" w:rsidRPr="005E6C60" w14:paraId="179F69E3" w14:textId="77777777" w:rsidTr="00111DBE">
        <w:trPr>
          <w:trHeight w:val="20"/>
        </w:trPr>
        <w:tc>
          <w:tcPr>
            <w:tcW w:w="1078" w:type="dxa"/>
            <w:tcBorders>
              <w:bottom w:val="single" w:sz="4" w:space="0" w:color="auto"/>
            </w:tcBorders>
            <w:shd w:val="clear" w:color="auto" w:fill="auto"/>
          </w:tcPr>
          <w:p w14:paraId="1F007C6D" w14:textId="3AC618E9" w:rsidR="00B731C3" w:rsidRPr="00B1713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70B212BF" w14:textId="16223E8B" w:rsidR="00B731C3" w:rsidRPr="0083708E" w:rsidRDefault="00B731C3" w:rsidP="00B731C3">
            <w:pPr>
              <w:rPr>
                <w:rFonts w:ascii="Arial" w:eastAsiaTheme="minorEastAsia" w:hAnsi="Arial" w:cs="Arial"/>
                <w:b/>
                <w:lang w:val="en-US" w:eastAsia="zh-CN"/>
              </w:rPr>
            </w:pPr>
          </w:p>
        </w:tc>
        <w:tc>
          <w:tcPr>
            <w:tcW w:w="1192" w:type="dxa"/>
            <w:tcBorders>
              <w:bottom w:val="single" w:sz="4" w:space="0" w:color="auto"/>
            </w:tcBorders>
            <w:shd w:val="clear" w:color="auto" w:fill="auto"/>
          </w:tcPr>
          <w:p w14:paraId="7A862F94" w14:textId="70579E20" w:rsidR="00B731C3" w:rsidRPr="005E6C60" w:rsidRDefault="00B731C3" w:rsidP="00B731C3">
            <w:pPr>
              <w:rPr>
                <w:rFonts w:ascii="Arial" w:hAnsi="Arial" w:cs="Arial"/>
                <w:sz w:val="20"/>
                <w:szCs w:val="20"/>
                <w:lang w:val="en-US"/>
              </w:rPr>
            </w:pPr>
            <w:hyperlink r:id="rId196" w:history="1">
              <w:r>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8DC4D43" w14:textId="15FE0D89"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068CA6A3" w14:textId="4E59FFB5" w:rsidR="00B731C3" w:rsidRPr="005E6C60" w:rsidRDefault="00B731C3" w:rsidP="00B731C3">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CE15D88" w14:textId="642EA07B" w:rsidR="00B731C3" w:rsidRPr="00D40A45"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197E27CC" w14:textId="77777777" w:rsidR="00B731C3" w:rsidRDefault="00B731C3" w:rsidP="00B731C3">
            <w:pPr>
              <w:rPr>
                <w:rFonts w:ascii="Arial" w:hAnsi="Arial" w:cs="Arial"/>
                <w:sz w:val="20"/>
                <w:szCs w:val="20"/>
              </w:rPr>
            </w:pPr>
          </w:p>
          <w:p w14:paraId="4CCE0B96" w14:textId="4E908654" w:rsidR="00B731C3" w:rsidRPr="00051CE5" w:rsidRDefault="00B731C3" w:rsidP="00B731C3">
            <w:pPr>
              <w:rPr>
                <w:rFonts w:ascii="Arial" w:eastAsiaTheme="minorEastAsia" w:hAnsi="Arial" w:cs="Arial"/>
                <w:sz w:val="20"/>
                <w:szCs w:val="20"/>
                <w:lang w:eastAsia="zh-CN"/>
              </w:rPr>
            </w:pPr>
          </w:p>
        </w:tc>
      </w:tr>
      <w:tr w:rsidR="00B731C3" w:rsidRPr="005E6C60" w14:paraId="0C8A01F6" w14:textId="77777777" w:rsidTr="001D5B57">
        <w:trPr>
          <w:trHeight w:val="20"/>
        </w:trPr>
        <w:tc>
          <w:tcPr>
            <w:tcW w:w="1078" w:type="dxa"/>
            <w:tcBorders>
              <w:bottom w:val="single" w:sz="4" w:space="0" w:color="auto"/>
            </w:tcBorders>
            <w:shd w:val="clear" w:color="auto" w:fill="FFD966" w:themeFill="accent4" w:themeFillTint="99"/>
          </w:tcPr>
          <w:p w14:paraId="64150DB1" w14:textId="440D8FAB" w:rsidR="00B731C3" w:rsidRPr="00B17133"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16BB3AB6" w14:textId="1116855C" w:rsidR="00B731C3" w:rsidRPr="0083708E" w:rsidRDefault="00B731C3" w:rsidP="00B731C3">
            <w:pPr>
              <w:rPr>
                <w:rFonts w:ascii="Arial" w:eastAsiaTheme="minorEastAsia" w:hAnsi="Arial" w:cs="Arial"/>
                <w:b/>
                <w:lang w:val="en-US" w:eastAsia="zh-CN"/>
              </w:rPr>
            </w:pPr>
            <w:r w:rsidRPr="00EA680B">
              <w:rPr>
                <w:rFonts w:ascii="Arial" w:hAnsi="Arial" w:cs="Arial"/>
                <w:b/>
                <w:lang w:val="en-US"/>
              </w:rPr>
              <w:t>CT aspects of Providing per-subscriber VLAN instructions from UDM and DN-AAA</w:t>
            </w:r>
          </w:p>
        </w:tc>
        <w:tc>
          <w:tcPr>
            <w:tcW w:w="1192" w:type="dxa"/>
            <w:tcBorders>
              <w:bottom w:val="single" w:sz="4" w:space="0" w:color="auto"/>
            </w:tcBorders>
            <w:shd w:val="clear" w:color="auto" w:fill="FFD966" w:themeFill="accent4" w:themeFillTint="99"/>
          </w:tcPr>
          <w:p w14:paraId="27C811D0"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602D2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1B1342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2A366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75C16B" w14:textId="157F354E" w:rsidR="00B731C3" w:rsidRPr="00051CE5" w:rsidRDefault="00B731C3" w:rsidP="00B731C3">
            <w:pPr>
              <w:rPr>
                <w:rFonts w:ascii="Arial" w:eastAsiaTheme="minorEastAsia" w:hAnsi="Arial" w:cs="Arial"/>
                <w:sz w:val="20"/>
                <w:szCs w:val="20"/>
                <w:lang w:eastAsia="zh-CN"/>
              </w:rPr>
            </w:pPr>
            <w:r w:rsidRPr="00EA680B">
              <w:rPr>
                <w:rFonts w:ascii="Arial" w:hAnsi="Arial" w:cs="Arial"/>
                <w:sz w:val="20"/>
                <w:szCs w:val="20"/>
              </w:rPr>
              <w:t>TEI19_VLANSUB</w:t>
            </w:r>
          </w:p>
        </w:tc>
      </w:tr>
      <w:tr w:rsidR="00B731C3" w:rsidRPr="005E6C60" w14:paraId="0BBF13D3" w14:textId="77777777" w:rsidTr="001D5B57">
        <w:trPr>
          <w:trHeight w:val="20"/>
        </w:trPr>
        <w:tc>
          <w:tcPr>
            <w:tcW w:w="1078" w:type="dxa"/>
            <w:tcBorders>
              <w:bottom w:val="single" w:sz="4" w:space="0" w:color="auto"/>
            </w:tcBorders>
            <w:shd w:val="clear" w:color="auto" w:fill="auto"/>
          </w:tcPr>
          <w:p w14:paraId="2579F6E9"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5302197E" w14:textId="77777777" w:rsidR="00B731C3" w:rsidRPr="00A07185" w:rsidRDefault="00B731C3" w:rsidP="00B731C3">
            <w:pPr>
              <w:rPr>
                <w:rFonts w:ascii="Arial" w:hAnsi="Arial" w:cs="Arial"/>
                <w:b/>
                <w:color w:val="000000" w:themeColor="text1"/>
                <w:lang w:val="en-US"/>
              </w:rPr>
            </w:pPr>
          </w:p>
        </w:tc>
        <w:tc>
          <w:tcPr>
            <w:tcW w:w="1192" w:type="dxa"/>
            <w:tcBorders>
              <w:bottom w:val="single" w:sz="4" w:space="0" w:color="auto"/>
            </w:tcBorders>
            <w:shd w:val="clear" w:color="auto" w:fill="auto"/>
          </w:tcPr>
          <w:p w14:paraId="1298D03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0B79895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50972FB0"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530D65A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44019507" w14:textId="77777777" w:rsidR="00B731C3" w:rsidRPr="00F028F6" w:rsidRDefault="00B731C3" w:rsidP="00B731C3">
            <w:pPr>
              <w:rPr>
                <w:rFonts w:ascii="Arial" w:hAnsi="Arial" w:cs="Arial"/>
                <w:sz w:val="20"/>
                <w:szCs w:val="20"/>
              </w:rPr>
            </w:pPr>
          </w:p>
        </w:tc>
      </w:tr>
      <w:tr w:rsidR="00B731C3" w:rsidRPr="005E6C60" w14:paraId="3AB81B7F" w14:textId="77777777" w:rsidTr="001D5B57">
        <w:trPr>
          <w:trHeight w:val="20"/>
        </w:trPr>
        <w:tc>
          <w:tcPr>
            <w:tcW w:w="1078" w:type="dxa"/>
            <w:tcBorders>
              <w:bottom w:val="single" w:sz="4" w:space="0" w:color="auto"/>
            </w:tcBorders>
            <w:shd w:val="clear" w:color="auto" w:fill="FFD966" w:themeFill="accent4" w:themeFillTint="99"/>
          </w:tcPr>
          <w:p w14:paraId="3C6836CE" w14:textId="574D6025" w:rsidR="00B731C3" w:rsidRPr="00B17133"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50B5CAC" w14:textId="5AC17738" w:rsidR="00B731C3" w:rsidRPr="0083708E" w:rsidRDefault="00B731C3" w:rsidP="00B731C3">
            <w:pPr>
              <w:rPr>
                <w:rFonts w:ascii="Arial" w:eastAsiaTheme="minorEastAsia" w:hAnsi="Arial" w:cs="Arial"/>
                <w:b/>
                <w:lang w:val="en-US" w:eastAsia="zh-CN"/>
              </w:rPr>
            </w:pPr>
            <w:r w:rsidRPr="00EA680B">
              <w:rPr>
                <w:rFonts w:ascii="Arial" w:hAnsi="Arial" w:cs="Arial"/>
                <w:b/>
                <w:lang w:val="en-US"/>
              </w:rPr>
              <w:t xml:space="preserve">CT aspects of Enhancing Parameter Provisioning with </w:t>
            </w:r>
            <w:r w:rsidRPr="00EA680B">
              <w:rPr>
                <w:rFonts w:ascii="Arial" w:hAnsi="Arial" w:cs="Arial"/>
                <w:b/>
                <w:lang w:val="en-US"/>
              </w:rPr>
              <w:lastRenderedPageBreak/>
              <w:t>static UE IP address and UP security policy</w:t>
            </w:r>
          </w:p>
        </w:tc>
        <w:tc>
          <w:tcPr>
            <w:tcW w:w="1192" w:type="dxa"/>
            <w:tcBorders>
              <w:bottom w:val="single" w:sz="4" w:space="0" w:color="auto"/>
            </w:tcBorders>
            <w:shd w:val="clear" w:color="auto" w:fill="FFD966" w:themeFill="accent4" w:themeFillTint="99"/>
          </w:tcPr>
          <w:p w14:paraId="1FEEF22D"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CD6AF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F8D253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4D8FA7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30D27AE" w14:textId="2871710F" w:rsidR="00B731C3" w:rsidRPr="00051CE5" w:rsidRDefault="00B731C3" w:rsidP="00B731C3">
            <w:pPr>
              <w:rPr>
                <w:rFonts w:ascii="Arial" w:eastAsiaTheme="minorEastAsia" w:hAnsi="Arial" w:cs="Arial"/>
                <w:sz w:val="20"/>
                <w:szCs w:val="20"/>
                <w:lang w:eastAsia="zh-CN"/>
              </w:rPr>
            </w:pPr>
            <w:r w:rsidRPr="00EA680B">
              <w:rPr>
                <w:rFonts w:ascii="Arial" w:hAnsi="Arial" w:cs="Arial"/>
                <w:sz w:val="20"/>
                <w:szCs w:val="20"/>
              </w:rPr>
              <w:t>TEI19_IP_SP_EXP</w:t>
            </w:r>
          </w:p>
        </w:tc>
      </w:tr>
      <w:tr w:rsidR="00B731C3" w:rsidRPr="005E6C60" w14:paraId="00532774" w14:textId="77777777" w:rsidTr="001D5B57">
        <w:trPr>
          <w:trHeight w:val="20"/>
        </w:trPr>
        <w:tc>
          <w:tcPr>
            <w:tcW w:w="1078" w:type="dxa"/>
            <w:tcBorders>
              <w:bottom w:val="single" w:sz="4" w:space="0" w:color="auto"/>
            </w:tcBorders>
            <w:shd w:val="clear" w:color="auto" w:fill="auto"/>
          </w:tcPr>
          <w:p w14:paraId="4403B672"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5D7B0F0D" w14:textId="77777777" w:rsidR="00B731C3" w:rsidRPr="00A07185" w:rsidRDefault="00B731C3" w:rsidP="00B731C3">
            <w:pPr>
              <w:rPr>
                <w:rFonts w:ascii="Arial" w:hAnsi="Arial" w:cs="Arial"/>
                <w:b/>
                <w:color w:val="000000" w:themeColor="text1"/>
                <w:lang w:val="en-US"/>
              </w:rPr>
            </w:pPr>
          </w:p>
        </w:tc>
        <w:tc>
          <w:tcPr>
            <w:tcW w:w="1192" w:type="dxa"/>
            <w:tcBorders>
              <w:bottom w:val="single" w:sz="4" w:space="0" w:color="auto"/>
            </w:tcBorders>
            <w:shd w:val="clear" w:color="auto" w:fill="auto"/>
          </w:tcPr>
          <w:p w14:paraId="54FD452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1353DF4A"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13A9CAB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73D3789E"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12C73BF0" w14:textId="77777777" w:rsidR="00B731C3" w:rsidRPr="00F028F6" w:rsidRDefault="00B731C3" w:rsidP="00B731C3">
            <w:pPr>
              <w:rPr>
                <w:rFonts w:ascii="Arial" w:hAnsi="Arial" w:cs="Arial"/>
                <w:sz w:val="20"/>
                <w:szCs w:val="20"/>
              </w:rPr>
            </w:pPr>
          </w:p>
        </w:tc>
      </w:tr>
      <w:tr w:rsidR="00B731C3" w:rsidRPr="005E6C60" w14:paraId="011B161D" w14:textId="77777777" w:rsidTr="00A93B12">
        <w:trPr>
          <w:trHeight w:val="20"/>
        </w:trPr>
        <w:tc>
          <w:tcPr>
            <w:tcW w:w="1078" w:type="dxa"/>
            <w:tcBorders>
              <w:bottom w:val="single" w:sz="4" w:space="0" w:color="auto"/>
            </w:tcBorders>
            <w:shd w:val="clear" w:color="auto" w:fill="FFD966" w:themeFill="accent4" w:themeFillTint="99"/>
          </w:tcPr>
          <w:p w14:paraId="111D48A3" w14:textId="4E6E6127" w:rsidR="00B731C3" w:rsidRPr="00B17133"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2B78513C" w14:textId="761C0637" w:rsidR="00B731C3" w:rsidRPr="0083708E" w:rsidRDefault="00B731C3" w:rsidP="00B731C3">
            <w:pPr>
              <w:rPr>
                <w:rFonts w:ascii="Arial" w:eastAsiaTheme="minorEastAsia" w:hAnsi="Arial" w:cs="Arial"/>
                <w:b/>
                <w:lang w:val="en-US" w:eastAsia="zh-CN"/>
              </w:rPr>
            </w:pPr>
            <w:r w:rsidRPr="00EA680B">
              <w:rPr>
                <w:rFonts w:ascii="Arial" w:hAnsi="Arial" w:cs="Arial"/>
                <w:b/>
                <w:lang w:val="en-US"/>
              </w:rPr>
              <w:t>Enhancement of controlling RAT utilization</w:t>
            </w:r>
          </w:p>
        </w:tc>
        <w:tc>
          <w:tcPr>
            <w:tcW w:w="1192" w:type="dxa"/>
            <w:tcBorders>
              <w:bottom w:val="single" w:sz="4" w:space="0" w:color="auto"/>
            </w:tcBorders>
            <w:shd w:val="clear" w:color="auto" w:fill="FFD966" w:themeFill="accent4" w:themeFillTint="99"/>
          </w:tcPr>
          <w:p w14:paraId="41D13F99"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cPr>
          <w:p w14:paraId="1381A39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6E2EAC"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101739E"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BD6D68" w14:textId="136F0F44" w:rsidR="00B731C3" w:rsidRPr="00EA680B" w:rsidRDefault="00B731C3" w:rsidP="00B731C3">
            <w:pPr>
              <w:rPr>
                <w:rFonts w:ascii="Arial" w:eastAsiaTheme="minorEastAsia" w:hAnsi="Arial" w:cs="Arial"/>
                <w:sz w:val="20"/>
                <w:szCs w:val="20"/>
                <w:lang w:eastAsia="zh-CN"/>
              </w:rPr>
            </w:pPr>
            <w:r w:rsidRPr="00EA680B">
              <w:rPr>
                <w:rFonts w:ascii="Arial" w:eastAsiaTheme="minorEastAsia" w:hAnsi="Arial" w:cs="Arial"/>
                <w:sz w:val="20"/>
                <w:szCs w:val="20"/>
                <w:lang w:eastAsia="zh-CN"/>
              </w:rPr>
              <w:t>ECRATU</w:t>
            </w:r>
          </w:p>
        </w:tc>
      </w:tr>
      <w:tr w:rsidR="00B731C3" w:rsidRPr="005E6C60" w14:paraId="36EA9E8F" w14:textId="77777777" w:rsidTr="00A93B12">
        <w:trPr>
          <w:trHeight w:val="20"/>
        </w:trPr>
        <w:tc>
          <w:tcPr>
            <w:tcW w:w="1078" w:type="dxa"/>
            <w:tcBorders>
              <w:bottom w:val="nil"/>
            </w:tcBorders>
            <w:shd w:val="clear" w:color="auto" w:fill="auto"/>
          </w:tcPr>
          <w:p w14:paraId="072BF629" w14:textId="77777777" w:rsidR="00B731C3" w:rsidRPr="005E6C60" w:rsidRDefault="00B731C3" w:rsidP="00B731C3">
            <w:pPr>
              <w:rPr>
                <w:rFonts w:ascii="Arial" w:eastAsia="Batang" w:hAnsi="Arial" w:cs="Arial"/>
                <w:b/>
                <w:lang w:eastAsia="ko-KR"/>
              </w:rPr>
            </w:pPr>
          </w:p>
        </w:tc>
        <w:tc>
          <w:tcPr>
            <w:tcW w:w="2550" w:type="dxa"/>
            <w:tcBorders>
              <w:bottom w:val="nil"/>
            </w:tcBorders>
            <w:shd w:val="clear" w:color="auto" w:fill="FFFFFF"/>
          </w:tcPr>
          <w:p w14:paraId="3C8F2909" w14:textId="6DE2BA1A"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B260EB4" w14:textId="0BB1167E" w:rsidR="00B731C3" w:rsidRPr="005E6C60" w:rsidRDefault="00B731C3" w:rsidP="00B731C3">
            <w:pPr>
              <w:rPr>
                <w:rFonts w:ascii="Arial" w:hAnsi="Arial" w:cs="Arial"/>
                <w:sz w:val="20"/>
                <w:szCs w:val="20"/>
                <w:lang w:val="en-US"/>
              </w:rPr>
            </w:pPr>
            <w:hyperlink r:id="rId197" w:history="1">
              <w:r>
                <w:rPr>
                  <w:rStyle w:val="af2"/>
                  <w:rFonts w:ascii="Arial" w:hAnsi="Arial" w:cs="Arial"/>
                  <w:sz w:val="20"/>
                  <w:szCs w:val="20"/>
                  <w:lang w:val="en-US"/>
                </w:rPr>
                <w:t>3330</w:t>
              </w:r>
            </w:hyperlink>
          </w:p>
        </w:tc>
        <w:tc>
          <w:tcPr>
            <w:tcW w:w="4132" w:type="dxa"/>
            <w:tcBorders>
              <w:bottom w:val="single" w:sz="4" w:space="0" w:color="auto"/>
            </w:tcBorders>
            <w:shd w:val="clear" w:color="auto" w:fill="auto"/>
          </w:tcPr>
          <w:p w14:paraId="5E0EFC09" w14:textId="72672A57" w:rsidR="00B731C3" w:rsidRPr="005E6C60" w:rsidRDefault="00B731C3" w:rsidP="00B731C3">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bottom w:val="single" w:sz="4" w:space="0" w:color="auto"/>
            </w:tcBorders>
            <w:shd w:val="clear" w:color="auto" w:fill="auto"/>
          </w:tcPr>
          <w:p w14:paraId="7FE7CDA4" w14:textId="7AD038D9" w:rsidR="00B731C3" w:rsidRPr="005E6C60" w:rsidRDefault="00B731C3" w:rsidP="00B731C3">
            <w:pPr>
              <w:rPr>
                <w:rFonts w:ascii="Arial" w:hAnsi="Arial" w:cs="Arial"/>
                <w:sz w:val="20"/>
                <w:szCs w:val="20"/>
                <w:lang w:val="en-US"/>
              </w:rPr>
            </w:pPr>
            <w:r>
              <w:rPr>
                <w:rFonts w:ascii="Arial" w:hAnsi="Arial" w:cs="Arial"/>
                <w:sz w:val="20"/>
                <w:szCs w:val="20"/>
                <w:lang w:val="en-US"/>
              </w:rPr>
              <w:t>Huawei, Vodafone</w:t>
            </w:r>
          </w:p>
        </w:tc>
        <w:tc>
          <w:tcPr>
            <w:tcW w:w="1775" w:type="dxa"/>
            <w:tcBorders>
              <w:bottom w:val="single" w:sz="4" w:space="0" w:color="auto"/>
            </w:tcBorders>
            <w:shd w:val="clear" w:color="auto" w:fill="auto"/>
          </w:tcPr>
          <w:p w14:paraId="7AC90DC0" w14:textId="11283986"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C4-243535</w:t>
            </w:r>
          </w:p>
        </w:tc>
        <w:tc>
          <w:tcPr>
            <w:tcW w:w="6368" w:type="dxa"/>
            <w:tcBorders>
              <w:bottom w:val="nil"/>
            </w:tcBorders>
            <w:shd w:val="clear" w:color="auto" w:fill="auto"/>
          </w:tcPr>
          <w:p w14:paraId="2A37FEE2" w14:textId="77777777" w:rsidR="00B731C3" w:rsidRDefault="00B731C3" w:rsidP="00B731C3">
            <w:pPr>
              <w:rPr>
                <w:rFonts w:ascii="Arial" w:hAnsi="Arial" w:cs="Arial"/>
                <w:sz w:val="20"/>
                <w:szCs w:val="20"/>
              </w:rPr>
            </w:pPr>
            <w:r>
              <w:rPr>
                <w:rFonts w:ascii="Arial" w:hAnsi="Arial" w:cs="Arial"/>
                <w:sz w:val="20"/>
                <w:szCs w:val="20"/>
              </w:rPr>
              <w:t>WI ECRATU</w:t>
            </w:r>
          </w:p>
          <w:p w14:paraId="0E2184A6" w14:textId="4139DEFF"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5E6C60" w14:paraId="0A8EA9C5" w14:textId="77777777" w:rsidTr="00A93B12">
        <w:trPr>
          <w:trHeight w:val="20"/>
        </w:trPr>
        <w:tc>
          <w:tcPr>
            <w:tcW w:w="1078" w:type="dxa"/>
            <w:tcBorders>
              <w:top w:val="nil"/>
              <w:bottom w:val="single" w:sz="4" w:space="0" w:color="auto"/>
            </w:tcBorders>
            <w:shd w:val="clear" w:color="auto" w:fill="auto"/>
          </w:tcPr>
          <w:p w14:paraId="2BA229BE" w14:textId="77777777" w:rsidR="00B731C3" w:rsidRPr="005E6C60"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072826DC"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A676851" w14:textId="4BA2FABD" w:rsidR="00B731C3" w:rsidRDefault="00B731C3" w:rsidP="00B731C3">
            <w:hyperlink r:id="rId198" w:history="1">
              <w:r>
                <w:rPr>
                  <w:rStyle w:val="af2"/>
                </w:rPr>
                <w:t>3535</w:t>
              </w:r>
            </w:hyperlink>
          </w:p>
        </w:tc>
        <w:tc>
          <w:tcPr>
            <w:tcW w:w="4132" w:type="dxa"/>
            <w:tcBorders>
              <w:top w:val="single" w:sz="4" w:space="0" w:color="auto"/>
              <w:bottom w:val="single" w:sz="4" w:space="0" w:color="auto"/>
            </w:tcBorders>
            <w:shd w:val="clear" w:color="auto" w:fill="00FFFF"/>
          </w:tcPr>
          <w:p w14:paraId="5C19AD36" w14:textId="1CB88EA6" w:rsidR="00B731C3" w:rsidRDefault="00B731C3" w:rsidP="00B731C3">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top w:val="single" w:sz="4" w:space="0" w:color="auto"/>
              <w:bottom w:val="single" w:sz="4" w:space="0" w:color="auto"/>
            </w:tcBorders>
            <w:shd w:val="clear" w:color="auto" w:fill="00FFFF"/>
          </w:tcPr>
          <w:p w14:paraId="6016DCE3" w14:textId="6F453B89" w:rsidR="00B731C3" w:rsidRDefault="00B731C3" w:rsidP="00B731C3">
            <w:pPr>
              <w:rPr>
                <w:rFonts w:ascii="Arial" w:hAnsi="Arial" w:cs="Arial"/>
                <w:sz w:val="20"/>
                <w:szCs w:val="20"/>
                <w:lang w:val="en-US"/>
              </w:rPr>
            </w:pPr>
            <w:r>
              <w:rPr>
                <w:rFonts w:ascii="Arial" w:hAnsi="Arial" w:cs="Arial"/>
                <w:sz w:val="20"/>
                <w:szCs w:val="20"/>
                <w:lang w:val="en-US"/>
              </w:rPr>
              <w:t>Huawei, Vodafone</w:t>
            </w:r>
          </w:p>
        </w:tc>
        <w:tc>
          <w:tcPr>
            <w:tcW w:w="1775" w:type="dxa"/>
            <w:tcBorders>
              <w:top w:val="single" w:sz="4" w:space="0" w:color="auto"/>
              <w:bottom w:val="single" w:sz="4" w:space="0" w:color="auto"/>
            </w:tcBorders>
            <w:shd w:val="clear" w:color="auto" w:fill="00FFFF"/>
          </w:tcPr>
          <w:p w14:paraId="6824DC5C"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6926A4D7" w14:textId="77777777" w:rsidR="00B731C3" w:rsidRDefault="00B731C3" w:rsidP="00B731C3">
            <w:pPr>
              <w:rPr>
                <w:rFonts w:ascii="Arial" w:hAnsi="Arial" w:cs="Arial"/>
                <w:sz w:val="20"/>
                <w:szCs w:val="20"/>
              </w:rPr>
            </w:pPr>
          </w:p>
        </w:tc>
      </w:tr>
      <w:tr w:rsidR="00B731C3" w:rsidRPr="005E6C60" w14:paraId="31F3837D" w14:textId="77777777" w:rsidTr="00261F28">
        <w:trPr>
          <w:trHeight w:val="20"/>
        </w:trPr>
        <w:tc>
          <w:tcPr>
            <w:tcW w:w="1078" w:type="dxa"/>
            <w:tcBorders>
              <w:bottom w:val="single" w:sz="4" w:space="0" w:color="auto"/>
            </w:tcBorders>
            <w:shd w:val="clear" w:color="auto" w:fill="FFD966"/>
          </w:tcPr>
          <w:p w14:paraId="1ABAF1B6" w14:textId="0F9A46F0" w:rsidR="00B731C3" w:rsidRPr="005E6C60" w:rsidRDefault="00B731C3" w:rsidP="00B731C3">
            <w:pPr>
              <w:rPr>
                <w:rFonts w:ascii="Arial" w:eastAsia="Batang" w:hAnsi="Arial" w:cs="Arial"/>
                <w:b/>
                <w:lang w:eastAsia="ko-KR"/>
              </w:rPr>
            </w:pPr>
            <w:r>
              <w:rPr>
                <w:rFonts w:ascii="Arial" w:eastAsiaTheme="minorEastAsia" w:hAnsi="Arial" w:cs="Arial" w:hint="eastAsia"/>
                <w:b/>
                <w:lang w:eastAsia="zh-CN"/>
              </w:rPr>
              <w:t>6</w:t>
            </w:r>
            <w:r w:rsidRPr="005E6C60">
              <w:rPr>
                <w:rFonts w:ascii="Arial" w:eastAsia="Batang" w:hAnsi="Arial" w:cs="Arial"/>
                <w:b/>
                <w:lang w:eastAsia="ko-KR"/>
              </w:rPr>
              <w:t>.3</w:t>
            </w:r>
          </w:p>
        </w:tc>
        <w:tc>
          <w:tcPr>
            <w:tcW w:w="2550" w:type="dxa"/>
            <w:tcBorders>
              <w:bottom w:val="single" w:sz="4" w:space="0" w:color="auto"/>
            </w:tcBorders>
            <w:shd w:val="clear" w:color="auto" w:fill="FFD966"/>
          </w:tcPr>
          <w:p w14:paraId="10D79176" w14:textId="119C4B85" w:rsidR="00B731C3" w:rsidRPr="0007303D" w:rsidRDefault="00B731C3" w:rsidP="00B731C3">
            <w:pPr>
              <w:ind w:left="838" w:hanging="814"/>
              <w:rPr>
                <w:rFonts w:ascii="Arial" w:eastAsiaTheme="minorEastAsia" w:hAnsi="Arial" w:cs="Arial"/>
                <w:b/>
                <w:lang w:eastAsia="zh-CN"/>
              </w:rPr>
            </w:pPr>
            <w:r w:rsidRPr="005E6C60">
              <w:rPr>
                <w:rFonts w:ascii="Arial" w:hAnsi="Arial" w:cs="Arial"/>
                <w:b/>
              </w:rPr>
              <w:t>AoB for Rel-1</w:t>
            </w:r>
            <w:r>
              <w:rPr>
                <w:rFonts w:ascii="Arial" w:eastAsiaTheme="minorEastAsia" w:hAnsi="Arial" w:cs="Arial" w:hint="eastAsia"/>
                <w:b/>
                <w:lang w:eastAsia="zh-CN"/>
              </w:rPr>
              <w:t>9</w:t>
            </w:r>
          </w:p>
        </w:tc>
        <w:tc>
          <w:tcPr>
            <w:tcW w:w="1192" w:type="dxa"/>
            <w:tcBorders>
              <w:bottom w:val="single" w:sz="4" w:space="0" w:color="auto"/>
            </w:tcBorders>
            <w:shd w:val="clear" w:color="auto" w:fill="FFD966"/>
          </w:tcPr>
          <w:p w14:paraId="38F41424"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FFD966"/>
          </w:tcPr>
          <w:p w14:paraId="06B56C5E"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FFD966"/>
          </w:tcPr>
          <w:p w14:paraId="790B09F8"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FFD966"/>
          </w:tcPr>
          <w:p w14:paraId="378A554C"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FFD966"/>
          </w:tcPr>
          <w:p w14:paraId="50F71528" w14:textId="77777777" w:rsidR="00B731C3" w:rsidRPr="00403FAF" w:rsidRDefault="00B731C3" w:rsidP="00B731C3">
            <w:pPr>
              <w:rPr>
                <w:rFonts w:ascii="Arial" w:eastAsiaTheme="minorEastAsia" w:hAnsi="Arial" w:cs="Arial"/>
                <w:sz w:val="20"/>
                <w:szCs w:val="20"/>
                <w:lang w:eastAsia="zh-CN"/>
              </w:rPr>
            </w:pPr>
          </w:p>
        </w:tc>
      </w:tr>
      <w:tr w:rsidR="00B731C3" w:rsidRPr="005E6C60" w14:paraId="52966FE0" w14:textId="77777777" w:rsidTr="00937978">
        <w:trPr>
          <w:trHeight w:val="20"/>
        </w:trPr>
        <w:tc>
          <w:tcPr>
            <w:tcW w:w="1078" w:type="dxa"/>
            <w:tcBorders>
              <w:bottom w:val="single" w:sz="4" w:space="0" w:color="auto"/>
            </w:tcBorders>
            <w:shd w:val="clear" w:color="auto" w:fill="FFD966"/>
          </w:tcPr>
          <w:p w14:paraId="660811B9" w14:textId="1515A0FA" w:rsidR="00B731C3" w:rsidRPr="005E6C60" w:rsidRDefault="00B731C3" w:rsidP="00B731C3">
            <w:pPr>
              <w:rPr>
                <w:rFonts w:ascii="Arial" w:eastAsia="Batang" w:hAnsi="Arial" w:cs="Arial"/>
                <w:b/>
                <w:lang w:eastAsia="ko-KR"/>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cPr>
          <w:p w14:paraId="5E9CD2B4" w14:textId="7D519743" w:rsidR="00B731C3" w:rsidRPr="0007303D" w:rsidRDefault="00B731C3" w:rsidP="00B731C3">
            <w:pPr>
              <w:ind w:left="838" w:hanging="814"/>
              <w:rPr>
                <w:rFonts w:ascii="Arial" w:eastAsiaTheme="minorEastAsia" w:hAnsi="Arial" w:cs="Arial"/>
                <w:b/>
                <w:lang w:eastAsia="zh-CN"/>
              </w:rPr>
            </w:pPr>
            <w:r>
              <w:rPr>
                <w:rFonts w:ascii="Arial" w:eastAsia="Batang" w:hAnsi="Arial" w:cs="Arial"/>
                <w:b/>
                <w:lang w:val="en-US" w:eastAsia="ko-KR"/>
              </w:rPr>
              <w:t>TEI1</w:t>
            </w:r>
            <w:r>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414C1DD4"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FFD966"/>
          </w:tcPr>
          <w:p w14:paraId="20213113"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FFD966"/>
          </w:tcPr>
          <w:p w14:paraId="34645E53"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FFD966"/>
          </w:tcPr>
          <w:p w14:paraId="09836761"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FFD966"/>
          </w:tcPr>
          <w:p w14:paraId="1121A3D2" w14:textId="79A5046A" w:rsidR="00B731C3" w:rsidRPr="0007303D" w:rsidRDefault="00B731C3" w:rsidP="00B731C3">
            <w:pPr>
              <w:rPr>
                <w:rFonts w:ascii="Arial" w:eastAsiaTheme="minorEastAsia" w:hAnsi="Arial" w:cs="Arial"/>
                <w:sz w:val="20"/>
                <w:szCs w:val="20"/>
                <w:lang w:eastAsia="zh-CN"/>
              </w:rPr>
            </w:pPr>
            <w:r w:rsidRPr="00F028F6">
              <w:rPr>
                <w:rFonts w:ascii="Arial" w:hAnsi="Arial" w:cs="Arial"/>
                <w:sz w:val="20"/>
                <w:szCs w:val="20"/>
              </w:rPr>
              <w:t>TEI1</w:t>
            </w:r>
            <w:r>
              <w:rPr>
                <w:rFonts w:ascii="Arial" w:eastAsiaTheme="minorEastAsia" w:hAnsi="Arial" w:cs="Arial" w:hint="eastAsia"/>
                <w:sz w:val="20"/>
                <w:szCs w:val="20"/>
                <w:lang w:eastAsia="zh-CN"/>
              </w:rPr>
              <w:t>9</w:t>
            </w:r>
          </w:p>
        </w:tc>
      </w:tr>
      <w:tr w:rsidR="00B731C3" w:rsidRPr="00F028F6" w14:paraId="7B99584E" w14:textId="77777777" w:rsidTr="009C405F">
        <w:trPr>
          <w:trHeight w:val="20"/>
        </w:trPr>
        <w:tc>
          <w:tcPr>
            <w:tcW w:w="1078" w:type="dxa"/>
            <w:tcBorders>
              <w:bottom w:val="single" w:sz="4" w:space="0" w:color="auto"/>
            </w:tcBorders>
            <w:shd w:val="clear" w:color="auto" w:fill="auto"/>
          </w:tcPr>
          <w:p w14:paraId="704ED43E"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1B312FA2" w14:textId="3016F10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8FD1CEA" w14:textId="3DCE8F74" w:rsidR="00B731C3" w:rsidRPr="00557ABD" w:rsidRDefault="00B731C3" w:rsidP="00B731C3">
            <w:pPr>
              <w:rPr>
                <w:rFonts w:ascii="Arial" w:hAnsi="Arial" w:cs="Arial"/>
                <w:sz w:val="20"/>
                <w:szCs w:val="20"/>
                <w:lang w:val="en-US"/>
              </w:rPr>
            </w:pPr>
            <w:hyperlink r:id="rId199" w:history="1">
              <w:r>
                <w:rPr>
                  <w:rStyle w:val="af2"/>
                  <w:rFonts w:ascii="Arial" w:hAnsi="Arial" w:cs="Arial"/>
                  <w:sz w:val="20"/>
                  <w:szCs w:val="20"/>
                  <w:lang w:val="en-US"/>
                </w:rPr>
                <w:t>3030</w:t>
              </w:r>
            </w:hyperlink>
          </w:p>
        </w:tc>
        <w:tc>
          <w:tcPr>
            <w:tcW w:w="4132" w:type="dxa"/>
            <w:tcBorders>
              <w:bottom w:val="single" w:sz="4" w:space="0" w:color="auto"/>
            </w:tcBorders>
            <w:shd w:val="clear" w:color="auto" w:fill="FFFF00"/>
          </w:tcPr>
          <w:p w14:paraId="314B064A" w14:textId="0FA58D26"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29.510 1021 Rel-19 Update on font </w:t>
            </w:r>
            <w:proofErr w:type="spellStart"/>
            <w:r>
              <w:rPr>
                <w:rFonts w:ascii="Arial" w:hAnsi="Arial" w:cs="Arial"/>
                <w:sz w:val="20"/>
                <w:szCs w:val="20"/>
                <w:lang w:val="en-US"/>
              </w:rPr>
              <w:t>colour</w:t>
            </w:r>
            <w:proofErr w:type="spellEnd"/>
          </w:p>
        </w:tc>
        <w:tc>
          <w:tcPr>
            <w:tcW w:w="1984" w:type="dxa"/>
            <w:tcBorders>
              <w:bottom w:val="single" w:sz="4" w:space="0" w:color="auto"/>
            </w:tcBorders>
            <w:shd w:val="clear" w:color="auto" w:fill="FFFF00"/>
          </w:tcPr>
          <w:p w14:paraId="263D1116" w14:textId="5D24AC24"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FC5486B"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310A812E" w14:textId="77777777" w:rsidR="00B731C3" w:rsidRDefault="00B731C3" w:rsidP="00B731C3">
            <w:pPr>
              <w:rPr>
                <w:rFonts w:ascii="Arial" w:hAnsi="Arial" w:cs="Arial"/>
                <w:sz w:val="20"/>
                <w:szCs w:val="20"/>
              </w:rPr>
            </w:pPr>
            <w:r>
              <w:rPr>
                <w:rFonts w:ascii="Arial" w:hAnsi="Arial" w:cs="Arial"/>
                <w:sz w:val="20"/>
                <w:szCs w:val="20"/>
              </w:rPr>
              <w:t>WI TEI19</w:t>
            </w:r>
          </w:p>
          <w:p w14:paraId="1E77F908" w14:textId="7B0A8884" w:rsidR="00B731C3" w:rsidRPr="00F028F6" w:rsidRDefault="00B731C3" w:rsidP="00B731C3">
            <w:pPr>
              <w:rPr>
                <w:rFonts w:ascii="Arial" w:hAnsi="Arial" w:cs="Arial"/>
                <w:sz w:val="20"/>
                <w:szCs w:val="20"/>
              </w:rPr>
            </w:pPr>
            <w:r>
              <w:rPr>
                <w:rFonts w:ascii="Arial" w:hAnsi="Arial" w:cs="Arial"/>
                <w:sz w:val="20"/>
                <w:szCs w:val="20"/>
              </w:rPr>
              <w:t>CAT D</w:t>
            </w:r>
          </w:p>
        </w:tc>
      </w:tr>
      <w:tr w:rsidR="00B731C3" w:rsidRPr="00F028F6" w14:paraId="5A89688C" w14:textId="77777777" w:rsidTr="009C405F">
        <w:trPr>
          <w:trHeight w:val="20"/>
        </w:trPr>
        <w:tc>
          <w:tcPr>
            <w:tcW w:w="1078" w:type="dxa"/>
            <w:tcBorders>
              <w:bottom w:val="single" w:sz="4" w:space="0" w:color="auto"/>
            </w:tcBorders>
            <w:shd w:val="clear" w:color="auto" w:fill="auto"/>
          </w:tcPr>
          <w:p w14:paraId="5188A3A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1FAA492" w14:textId="7B2A4D9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7882E4A" w14:textId="7BB26116" w:rsidR="00B731C3" w:rsidRPr="00557ABD" w:rsidRDefault="00B731C3" w:rsidP="00B731C3">
            <w:pPr>
              <w:rPr>
                <w:rFonts w:ascii="Arial" w:hAnsi="Arial" w:cs="Arial"/>
                <w:sz w:val="20"/>
                <w:szCs w:val="20"/>
                <w:lang w:val="en-US"/>
              </w:rPr>
            </w:pPr>
            <w:hyperlink r:id="rId200" w:history="1">
              <w:r>
                <w:rPr>
                  <w:rStyle w:val="af2"/>
                  <w:rFonts w:ascii="Arial" w:hAnsi="Arial" w:cs="Arial"/>
                  <w:sz w:val="20"/>
                  <w:szCs w:val="20"/>
                  <w:lang w:val="en-US"/>
                </w:rPr>
                <w:t>3041</w:t>
              </w:r>
            </w:hyperlink>
          </w:p>
        </w:tc>
        <w:tc>
          <w:tcPr>
            <w:tcW w:w="4132" w:type="dxa"/>
            <w:tcBorders>
              <w:bottom w:val="single" w:sz="4" w:space="0" w:color="auto"/>
            </w:tcBorders>
            <w:shd w:val="clear" w:color="auto" w:fill="auto"/>
          </w:tcPr>
          <w:p w14:paraId="0E6477AC" w14:textId="1EF2A9E7"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29.503 1275 Rel-19 Typo in </w:t>
            </w:r>
            <w:proofErr w:type="spellStart"/>
            <w:r>
              <w:rPr>
                <w:rFonts w:ascii="Arial" w:hAnsi="Arial" w:cs="Arial"/>
                <w:sz w:val="20"/>
                <w:szCs w:val="20"/>
                <w:lang w:val="en-US"/>
              </w:rPr>
              <w:t>ServiceSpecificAuthorizationData</w:t>
            </w:r>
            <w:proofErr w:type="spellEnd"/>
          </w:p>
        </w:tc>
        <w:tc>
          <w:tcPr>
            <w:tcW w:w="1984" w:type="dxa"/>
            <w:tcBorders>
              <w:bottom w:val="single" w:sz="4" w:space="0" w:color="auto"/>
            </w:tcBorders>
            <w:shd w:val="clear" w:color="auto" w:fill="auto"/>
          </w:tcPr>
          <w:p w14:paraId="3F4FC117" w14:textId="5E6CD39D"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1AF621C" w14:textId="2D5D3925" w:rsidR="00B731C3" w:rsidRPr="009C405F" w:rsidRDefault="009C405F" w:rsidP="00B731C3">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3458</w:t>
            </w:r>
          </w:p>
        </w:tc>
        <w:tc>
          <w:tcPr>
            <w:tcW w:w="6368" w:type="dxa"/>
            <w:tcBorders>
              <w:bottom w:val="single" w:sz="4" w:space="0" w:color="auto"/>
            </w:tcBorders>
            <w:shd w:val="clear" w:color="auto" w:fill="auto"/>
          </w:tcPr>
          <w:p w14:paraId="4978A488" w14:textId="77777777" w:rsidR="00B731C3" w:rsidRDefault="00B731C3" w:rsidP="00B731C3">
            <w:pPr>
              <w:rPr>
                <w:rFonts w:ascii="Arial" w:hAnsi="Arial" w:cs="Arial"/>
                <w:sz w:val="20"/>
                <w:szCs w:val="20"/>
              </w:rPr>
            </w:pPr>
            <w:r>
              <w:rPr>
                <w:rFonts w:ascii="Arial" w:hAnsi="Arial" w:cs="Arial"/>
                <w:sz w:val="20"/>
                <w:szCs w:val="20"/>
              </w:rPr>
              <w:t>WI eEDGE_5GC, TEI19</w:t>
            </w:r>
          </w:p>
          <w:p w14:paraId="7053D118" w14:textId="344CE2A7"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344F3077" w14:textId="77777777" w:rsidTr="009C405F">
        <w:trPr>
          <w:trHeight w:val="20"/>
        </w:trPr>
        <w:tc>
          <w:tcPr>
            <w:tcW w:w="1078" w:type="dxa"/>
            <w:tcBorders>
              <w:bottom w:val="nil"/>
            </w:tcBorders>
            <w:shd w:val="clear" w:color="auto" w:fill="auto"/>
          </w:tcPr>
          <w:p w14:paraId="3C676793"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5FD56F4" w14:textId="20EECFA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2FDC5B4" w14:textId="71E9F341" w:rsidR="00B731C3" w:rsidRPr="00557ABD" w:rsidRDefault="00B731C3" w:rsidP="00B731C3">
            <w:pPr>
              <w:rPr>
                <w:rFonts w:ascii="Arial" w:hAnsi="Arial" w:cs="Arial"/>
                <w:sz w:val="20"/>
                <w:szCs w:val="20"/>
                <w:lang w:val="en-US"/>
              </w:rPr>
            </w:pPr>
            <w:hyperlink r:id="rId201" w:history="1">
              <w:r>
                <w:rPr>
                  <w:rStyle w:val="af2"/>
                  <w:rFonts w:ascii="Arial" w:hAnsi="Arial" w:cs="Arial"/>
                  <w:sz w:val="20"/>
                  <w:szCs w:val="20"/>
                  <w:lang w:val="en-US"/>
                </w:rPr>
                <w:t>3047</w:t>
              </w:r>
            </w:hyperlink>
          </w:p>
        </w:tc>
        <w:tc>
          <w:tcPr>
            <w:tcW w:w="4132" w:type="dxa"/>
            <w:tcBorders>
              <w:bottom w:val="single" w:sz="4" w:space="0" w:color="auto"/>
            </w:tcBorders>
            <w:shd w:val="clear" w:color="auto" w:fill="auto"/>
          </w:tcPr>
          <w:p w14:paraId="1C9655EC" w14:textId="5864CE65"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bottom w:val="single" w:sz="4" w:space="0" w:color="auto"/>
            </w:tcBorders>
            <w:shd w:val="clear" w:color="auto" w:fill="auto"/>
          </w:tcPr>
          <w:p w14:paraId="4E6AF5CE" w14:textId="2E4EE723"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64CD14" w14:textId="20A76D60" w:rsidR="00B731C3" w:rsidRPr="00557ABD" w:rsidRDefault="009C405F" w:rsidP="00B731C3">
            <w:pPr>
              <w:rPr>
                <w:rFonts w:ascii="Arial" w:hAnsi="Arial" w:cs="Arial"/>
                <w:sz w:val="20"/>
                <w:szCs w:val="20"/>
                <w:lang w:val="en-US"/>
              </w:rPr>
            </w:pPr>
            <w:r>
              <w:rPr>
                <w:rFonts w:ascii="Arial" w:hAnsi="Arial" w:cs="Arial"/>
                <w:sz w:val="20"/>
                <w:szCs w:val="20"/>
                <w:lang w:val="en-US"/>
              </w:rPr>
              <w:t>Revised to C4-243472</w:t>
            </w:r>
          </w:p>
        </w:tc>
        <w:tc>
          <w:tcPr>
            <w:tcW w:w="6368" w:type="dxa"/>
            <w:tcBorders>
              <w:bottom w:val="nil"/>
            </w:tcBorders>
            <w:shd w:val="clear" w:color="auto" w:fill="auto"/>
          </w:tcPr>
          <w:p w14:paraId="14420197" w14:textId="77777777" w:rsidR="00B731C3" w:rsidRDefault="00B731C3" w:rsidP="00B731C3">
            <w:pPr>
              <w:rPr>
                <w:rFonts w:ascii="Arial" w:hAnsi="Arial" w:cs="Arial"/>
                <w:sz w:val="20"/>
                <w:szCs w:val="20"/>
              </w:rPr>
            </w:pPr>
            <w:r>
              <w:rPr>
                <w:rFonts w:ascii="Arial" w:hAnsi="Arial" w:cs="Arial"/>
                <w:sz w:val="20"/>
                <w:szCs w:val="20"/>
              </w:rPr>
              <w:t>WI eEDGE_5GC, TEI19</w:t>
            </w:r>
          </w:p>
          <w:p w14:paraId="36F91CB6"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62883FDC" w14:textId="77777777" w:rsidR="009C405F" w:rsidRDefault="009C405F" w:rsidP="00B731C3">
            <w:pPr>
              <w:rPr>
                <w:rFonts w:ascii="Arial" w:eastAsiaTheme="minorEastAsia" w:hAnsi="Arial" w:cs="Arial"/>
                <w:sz w:val="20"/>
                <w:szCs w:val="20"/>
                <w:lang w:eastAsia="zh-CN"/>
              </w:rPr>
            </w:pPr>
          </w:p>
          <w:p w14:paraId="2006B7AF"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Jesus: fine in principle, comment on changes on validity time, should be applicapble for the case (</w:t>
            </w:r>
            <w:r>
              <w:rPr>
                <w:rFonts w:cs="Arial"/>
                <w:szCs w:val="18"/>
              </w:rPr>
              <w:t>Service Specific authorization</w:t>
            </w:r>
            <w:r>
              <w:rPr>
                <w:rFonts w:ascii="Arial" w:eastAsia="MS Mincho" w:hAnsi="Arial" w:cs="Arial" w:hint="eastAsia"/>
                <w:sz w:val="20"/>
                <w:szCs w:val="20"/>
                <w:lang w:eastAsia="ja-JP"/>
              </w:rPr>
              <w:t>) added</w:t>
            </w:r>
          </w:p>
          <w:p w14:paraId="3CC18978"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Ulrich: need to check</w:t>
            </w:r>
          </w:p>
          <w:p w14:paraId="4E1C7206" w14:textId="4343C004" w:rsidR="009C405F" w:rsidRPr="009C405F" w:rsidRDefault="009C405F" w:rsidP="00B731C3">
            <w:pPr>
              <w:rPr>
                <w:rFonts w:ascii="Arial" w:eastAsiaTheme="minorEastAsia" w:hAnsi="Arial" w:cs="Arial" w:hint="eastAsia"/>
                <w:sz w:val="20"/>
                <w:szCs w:val="20"/>
                <w:lang w:eastAsia="zh-CN"/>
              </w:rPr>
            </w:pPr>
          </w:p>
        </w:tc>
      </w:tr>
      <w:tr w:rsidR="009C405F" w:rsidRPr="00F028F6" w14:paraId="4BDE6551" w14:textId="77777777" w:rsidTr="009C405F">
        <w:trPr>
          <w:trHeight w:val="20"/>
        </w:trPr>
        <w:tc>
          <w:tcPr>
            <w:tcW w:w="1078" w:type="dxa"/>
            <w:tcBorders>
              <w:top w:val="nil"/>
              <w:bottom w:val="single" w:sz="4" w:space="0" w:color="auto"/>
            </w:tcBorders>
            <w:shd w:val="clear" w:color="auto" w:fill="auto"/>
          </w:tcPr>
          <w:p w14:paraId="69EA9669" w14:textId="77777777" w:rsidR="009C405F" w:rsidRDefault="009C405F" w:rsidP="009C405F">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99376C" w14:textId="77777777" w:rsidR="009C405F" w:rsidRDefault="009C405F" w:rsidP="009C405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BF01F0B" w14:textId="0EC25E42" w:rsidR="009C405F" w:rsidRDefault="009C405F" w:rsidP="009C405F">
            <w:hyperlink r:id="rId202" w:history="1">
              <w:r>
                <w:rPr>
                  <w:rStyle w:val="af2"/>
                </w:rPr>
                <w:t>3472</w:t>
              </w:r>
            </w:hyperlink>
          </w:p>
        </w:tc>
        <w:tc>
          <w:tcPr>
            <w:tcW w:w="4132" w:type="dxa"/>
            <w:tcBorders>
              <w:top w:val="single" w:sz="4" w:space="0" w:color="auto"/>
              <w:bottom w:val="single" w:sz="4" w:space="0" w:color="auto"/>
            </w:tcBorders>
            <w:shd w:val="clear" w:color="auto" w:fill="00FFFF"/>
          </w:tcPr>
          <w:p w14:paraId="45E3F004" w14:textId="7FB99643" w:rsidR="009C405F" w:rsidRDefault="009C405F" w:rsidP="009C405F">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top w:val="single" w:sz="4" w:space="0" w:color="auto"/>
              <w:bottom w:val="single" w:sz="4" w:space="0" w:color="auto"/>
            </w:tcBorders>
            <w:shd w:val="clear" w:color="auto" w:fill="00FFFF"/>
          </w:tcPr>
          <w:p w14:paraId="547BAF94" w14:textId="0DC67A9C" w:rsidR="009C405F" w:rsidRDefault="009C405F" w:rsidP="009C405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280BB0B6" w14:textId="77777777" w:rsidR="009C405F" w:rsidRDefault="009C405F" w:rsidP="009C405F">
            <w:pPr>
              <w:rPr>
                <w:rFonts w:ascii="Arial" w:hAnsi="Arial" w:cs="Arial"/>
                <w:sz w:val="20"/>
                <w:szCs w:val="20"/>
                <w:lang w:val="en-US"/>
              </w:rPr>
            </w:pPr>
          </w:p>
        </w:tc>
        <w:tc>
          <w:tcPr>
            <w:tcW w:w="6368" w:type="dxa"/>
            <w:tcBorders>
              <w:top w:val="nil"/>
              <w:bottom w:val="single" w:sz="4" w:space="0" w:color="auto"/>
            </w:tcBorders>
            <w:shd w:val="clear" w:color="auto" w:fill="00FFFF"/>
          </w:tcPr>
          <w:p w14:paraId="6386F7D4" w14:textId="77777777" w:rsidR="009C405F" w:rsidRDefault="009C405F" w:rsidP="009C405F">
            <w:pPr>
              <w:rPr>
                <w:rFonts w:ascii="Arial" w:hAnsi="Arial" w:cs="Arial"/>
                <w:sz w:val="20"/>
                <w:szCs w:val="20"/>
              </w:rPr>
            </w:pPr>
          </w:p>
        </w:tc>
      </w:tr>
      <w:tr w:rsidR="00B731C3" w:rsidRPr="00F028F6" w14:paraId="42AE55B4" w14:textId="77777777" w:rsidTr="009C405F">
        <w:trPr>
          <w:trHeight w:val="20"/>
        </w:trPr>
        <w:tc>
          <w:tcPr>
            <w:tcW w:w="1078" w:type="dxa"/>
            <w:tcBorders>
              <w:bottom w:val="single" w:sz="4" w:space="0" w:color="auto"/>
            </w:tcBorders>
            <w:shd w:val="clear" w:color="auto" w:fill="auto"/>
          </w:tcPr>
          <w:p w14:paraId="465DE44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0BD309" w14:textId="04A2009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2FABC62E" w14:textId="73FE58BD" w:rsidR="00B731C3" w:rsidRPr="00557ABD" w:rsidRDefault="00B731C3" w:rsidP="00B731C3">
            <w:pPr>
              <w:rPr>
                <w:rFonts w:ascii="Arial" w:hAnsi="Arial" w:cs="Arial"/>
                <w:sz w:val="20"/>
                <w:szCs w:val="20"/>
                <w:lang w:val="en-US"/>
              </w:rPr>
            </w:pPr>
            <w:hyperlink r:id="rId203" w:history="1">
              <w:r>
                <w:rPr>
                  <w:rStyle w:val="af2"/>
                  <w:rFonts w:ascii="Arial" w:hAnsi="Arial" w:cs="Arial"/>
                  <w:sz w:val="20"/>
                  <w:szCs w:val="20"/>
                  <w:lang w:val="en-US"/>
                </w:rPr>
                <w:t>3061</w:t>
              </w:r>
            </w:hyperlink>
          </w:p>
        </w:tc>
        <w:tc>
          <w:tcPr>
            <w:tcW w:w="4132" w:type="dxa"/>
            <w:tcBorders>
              <w:bottom w:val="single" w:sz="4" w:space="0" w:color="auto"/>
            </w:tcBorders>
            <w:shd w:val="clear" w:color="auto" w:fill="FFFF00"/>
          </w:tcPr>
          <w:p w14:paraId="6BDE983E" w14:textId="5DAEDF86" w:rsidR="00B731C3" w:rsidRPr="00557ABD" w:rsidRDefault="00B731C3" w:rsidP="00B731C3">
            <w:pPr>
              <w:rPr>
                <w:rFonts w:ascii="Arial" w:hAnsi="Arial" w:cs="Arial"/>
                <w:sz w:val="20"/>
                <w:szCs w:val="20"/>
                <w:lang w:val="en-US"/>
              </w:rPr>
            </w:pPr>
            <w:r>
              <w:rPr>
                <w:rFonts w:ascii="Arial" w:hAnsi="Arial" w:cs="Arial"/>
                <w:sz w:val="20"/>
                <w:szCs w:val="20"/>
                <w:lang w:val="en-US"/>
              </w:rPr>
              <w:t>CR 29.281 0130 Rel-19 29.281 MPS Priority Level on QoS Flow</w:t>
            </w:r>
          </w:p>
        </w:tc>
        <w:tc>
          <w:tcPr>
            <w:tcW w:w="1984" w:type="dxa"/>
            <w:tcBorders>
              <w:bottom w:val="single" w:sz="4" w:space="0" w:color="auto"/>
            </w:tcBorders>
            <w:shd w:val="clear" w:color="auto" w:fill="FFFF00"/>
          </w:tcPr>
          <w:p w14:paraId="558371F1" w14:textId="18C20CB8" w:rsidR="00B731C3" w:rsidRPr="00557ABD" w:rsidRDefault="00B731C3" w:rsidP="00B731C3">
            <w:pPr>
              <w:rPr>
                <w:rFonts w:ascii="Arial" w:hAnsi="Arial" w:cs="Arial"/>
                <w:sz w:val="20"/>
                <w:szCs w:val="20"/>
                <w:lang w:val="en-US"/>
              </w:rPr>
            </w:pPr>
            <w:proofErr w:type="spellStart"/>
            <w:r>
              <w:rPr>
                <w:rFonts w:ascii="Arial" w:hAnsi="Arial" w:cs="Arial"/>
                <w:sz w:val="20"/>
                <w:szCs w:val="20"/>
                <w:lang w:val="en-US"/>
              </w:rPr>
              <w:t>Peraton</w:t>
            </w:r>
            <w:proofErr w:type="spellEnd"/>
            <w:r>
              <w:rPr>
                <w:rFonts w:ascii="Arial" w:hAnsi="Arial" w:cs="Arial"/>
                <w:sz w:val="20"/>
                <w:szCs w:val="20"/>
                <w:lang w:val="en-US"/>
              </w:rPr>
              <w:t xml:space="preserve"> Labs, CISA ECD, AT&amp;T, T-Mobile USA, Verizon</w:t>
            </w:r>
          </w:p>
        </w:tc>
        <w:tc>
          <w:tcPr>
            <w:tcW w:w="1775" w:type="dxa"/>
            <w:tcBorders>
              <w:bottom w:val="single" w:sz="4" w:space="0" w:color="auto"/>
            </w:tcBorders>
            <w:shd w:val="clear" w:color="auto" w:fill="FFFF00"/>
          </w:tcPr>
          <w:p w14:paraId="2EB7084A"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1E7D859D" w14:textId="77777777" w:rsidR="00B731C3" w:rsidRDefault="00B731C3" w:rsidP="00B731C3">
            <w:pPr>
              <w:rPr>
                <w:rFonts w:ascii="Arial" w:hAnsi="Arial" w:cs="Arial"/>
                <w:sz w:val="20"/>
                <w:szCs w:val="20"/>
              </w:rPr>
            </w:pPr>
            <w:r>
              <w:rPr>
                <w:rFonts w:ascii="Arial" w:hAnsi="Arial" w:cs="Arial"/>
                <w:sz w:val="20"/>
                <w:szCs w:val="20"/>
              </w:rPr>
              <w:t>WI TEI19</w:t>
            </w:r>
          </w:p>
          <w:p w14:paraId="3EC5BB47" w14:textId="507B94CD"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0B81E44" w14:textId="77777777" w:rsidTr="009C405F">
        <w:trPr>
          <w:trHeight w:val="20"/>
        </w:trPr>
        <w:tc>
          <w:tcPr>
            <w:tcW w:w="1078" w:type="dxa"/>
            <w:tcBorders>
              <w:bottom w:val="single" w:sz="4" w:space="0" w:color="auto"/>
            </w:tcBorders>
            <w:shd w:val="clear" w:color="auto" w:fill="auto"/>
          </w:tcPr>
          <w:p w14:paraId="088880BF"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7BFCE97" w14:textId="3F6358A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4656155" w14:textId="6B1D5421" w:rsidR="00B731C3" w:rsidRPr="00557ABD" w:rsidRDefault="00B731C3" w:rsidP="00B731C3">
            <w:pPr>
              <w:rPr>
                <w:rFonts w:ascii="Arial" w:hAnsi="Arial" w:cs="Arial"/>
                <w:sz w:val="20"/>
                <w:szCs w:val="20"/>
                <w:lang w:val="en-US"/>
              </w:rPr>
            </w:pPr>
            <w:hyperlink r:id="rId204" w:history="1">
              <w:r>
                <w:rPr>
                  <w:rStyle w:val="af2"/>
                  <w:rFonts w:ascii="Arial" w:hAnsi="Arial" w:cs="Arial"/>
                  <w:sz w:val="20"/>
                  <w:szCs w:val="20"/>
                  <w:lang w:val="en-US"/>
                </w:rPr>
                <w:t>3064</w:t>
              </w:r>
            </w:hyperlink>
          </w:p>
        </w:tc>
        <w:tc>
          <w:tcPr>
            <w:tcW w:w="4132" w:type="dxa"/>
            <w:tcBorders>
              <w:bottom w:val="single" w:sz="4" w:space="0" w:color="auto"/>
            </w:tcBorders>
            <w:shd w:val="clear" w:color="auto" w:fill="auto"/>
          </w:tcPr>
          <w:p w14:paraId="1053B1B4" w14:textId="3B257F09" w:rsidR="00B731C3" w:rsidRPr="00557ABD" w:rsidRDefault="00B731C3" w:rsidP="00B731C3">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bottom w:val="single" w:sz="4" w:space="0" w:color="auto"/>
            </w:tcBorders>
            <w:shd w:val="clear" w:color="auto" w:fill="auto"/>
          </w:tcPr>
          <w:p w14:paraId="75D5063A" w14:textId="28875F10"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85CD5FC" w14:textId="1E4FA9FA" w:rsidR="00B731C3" w:rsidRPr="00557ABD" w:rsidRDefault="009C405F" w:rsidP="00B731C3">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50AB6918"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Mamdoh: comment on DRM#3 in 2.2, mobility registration shall not be the case, since two system is independently working</w:t>
            </w:r>
          </w:p>
          <w:p w14:paraId="5AEBAC9C"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Zhijun: the scenario is addressing mobility registration case after moving twice</w:t>
            </w:r>
          </w:p>
          <w:p w14:paraId="1E49D648"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Jones: What about the scenario for UE first in 5GS, and then to EPS and then back to 5GS?</w:t>
            </w:r>
          </w:p>
          <w:p w14:paraId="11AE5A6E" w14:textId="77777777" w:rsidR="009C405F" w:rsidRDefault="009C405F" w:rsidP="009C405F">
            <w:pPr>
              <w:rPr>
                <w:rFonts w:ascii="Arial" w:eastAsia="MS Mincho" w:hAnsi="Arial" w:cs="Arial"/>
                <w:sz w:val="20"/>
                <w:szCs w:val="20"/>
                <w:lang w:eastAsia="ja-JP"/>
              </w:rPr>
            </w:pPr>
          </w:p>
          <w:p w14:paraId="68CFF25E"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Zhijun: agree to decouple single registration from dual registration, and discuss only dual registration for now.</w:t>
            </w:r>
          </w:p>
          <w:p w14:paraId="6C89E236" w14:textId="77777777" w:rsidR="00B731C3" w:rsidRPr="00F028F6" w:rsidRDefault="00B731C3" w:rsidP="00B731C3">
            <w:pPr>
              <w:rPr>
                <w:rFonts w:ascii="Arial" w:hAnsi="Arial" w:cs="Arial"/>
                <w:sz w:val="20"/>
                <w:szCs w:val="20"/>
              </w:rPr>
            </w:pPr>
          </w:p>
        </w:tc>
      </w:tr>
      <w:tr w:rsidR="00B731C3" w:rsidRPr="00F028F6" w14:paraId="545A8B44" w14:textId="77777777" w:rsidTr="006A0972">
        <w:trPr>
          <w:trHeight w:val="20"/>
        </w:trPr>
        <w:tc>
          <w:tcPr>
            <w:tcW w:w="1078" w:type="dxa"/>
            <w:tcBorders>
              <w:bottom w:val="single" w:sz="4" w:space="0" w:color="auto"/>
            </w:tcBorders>
            <w:shd w:val="clear" w:color="auto" w:fill="auto"/>
          </w:tcPr>
          <w:p w14:paraId="355085A8"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243C38" w14:textId="614CA99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2272768" w14:textId="162C0026" w:rsidR="00B731C3" w:rsidRPr="00557ABD" w:rsidRDefault="00B731C3" w:rsidP="00B731C3">
            <w:pPr>
              <w:rPr>
                <w:rFonts w:ascii="Arial" w:hAnsi="Arial" w:cs="Arial"/>
                <w:sz w:val="20"/>
                <w:szCs w:val="20"/>
                <w:lang w:val="en-US"/>
              </w:rPr>
            </w:pPr>
            <w:hyperlink r:id="rId205" w:history="1">
              <w:r>
                <w:rPr>
                  <w:rStyle w:val="af2"/>
                  <w:rFonts w:ascii="Arial" w:hAnsi="Arial" w:cs="Arial"/>
                  <w:sz w:val="20"/>
                  <w:szCs w:val="20"/>
                  <w:lang w:val="en-US"/>
                </w:rPr>
                <w:t>3065</w:t>
              </w:r>
            </w:hyperlink>
          </w:p>
        </w:tc>
        <w:tc>
          <w:tcPr>
            <w:tcW w:w="4132" w:type="dxa"/>
            <w:tcBorders>
              <w:bottom w:val="single" w:sz="4" w:space="0" w:color="auto"/>
            </w:tcBorders>
            <w:shd w:val="clear" w:color="auto" w:fill="FFFF00"/>
          </w:tcPr>
          <w:p w14:paraId="531F8C62" w14:textId="2A0B04A1" w:rsidR="00B731C3" w:rsidRPr="00557ABD" w:rsidRDefault="00B731C3" w:rsidP="00B731C3">
            <w:pPr>
              <w:rPr>
                <w:rFonts w:ascii="Arial" w:hAnsi="Arial" w:cs="Arial"/>
                <w:sz w:val="20"/>
                <w:szCs w:val="20"/>
                <w:lang w:val="en-US"/>
              </w:rPr>
            </w:pPr>
            <w:r>
              <w:rPr>
                <w:rFonts w:ascii="Arial" w:hAnsi="Arial" w:cs="Arial"/>
                <w:sz w:val="20"/>
                <w:szCs w:val="20"/>
                <w:lang w:val="en-US"/>
              </w:rPr>
              <w:t>CR 29.518 1096 Rel-19 Add EMM Registration Status in UE Context</w:t>
            </w:r>
          </w:p>
        </w:tc>
        <w:tc>
          <w:tcPr>
            <w:tcW w:w="1984" w:type="dxa"/>
            <w:tcBorders>
              <w:bottom w:val="single" w:sz="4" w:space="0" w:color="auto"/>
            </w:tcBorders>
            <w:shd w:val="clear" w:color="auto" w:fill="FFFF00"/>
          </w:tcPr>
          <w:p w14:paraId="7C597001" w14:textId="03BD6D6F"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ABF7E" w14:textId="0A4F8D6C" w:rsidR="00B731C3" w:rsidRPr="009C405F" w:rsidRDefault="009C405F" w:rsidP="00B731C3">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9633A23" w14:textId="77777777" w:rsidR="00B731C3" w:rsidRDefault="00B731C3" w:rsidP="00B731C3">
            <w:pPr>
              <w:rPr>
                <w:rFonts w:ascii="Arial" w:hAnsi="Arial" w:cs="Arial"/>
                <w:sz w:val="20"/>
                <w:szCs w:val="20"/>
              </w:rPr>
            </w:pPr>
            <w:r>
              <w:rPr>
                <w:rFonts w:ascii="Arial" w:hAnsi="Arial" w:cs="Arial"/>
                <w:sz w:val="20"/>
                <w:szCs w:val="20"/>
              </w:rPr>
              <w:t>WI TEI19, 5GS_Ph1-CT</w:t>
            </w:r>
          </w:p>
          <w:p w14:paraId="08EBDA43"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1BD05D41" w14:textId="77777777" w:rsidR="009C405F" w:rsidRDefault="009C405F" w:rsidP="00B731C3">
            <w:pPr>
              <w:rPr>
                <w:rFonts w:ascii="Arial" w:eastAsiaTheme="minorEastAsia" w:hAnsi="Arial" w:cs="Arial"/>
                <w:sz w:val="20"/>
                <w:szCs w:val="20"/>
                <w:lang w:eastAsia="zh-CN"/>
              </w:rPr>
            </w:pPr>
          </w:p>
          <w:p w14:paraId="2396378B" w14:textId="77777777" w:rsidR="009C405F" w:rsidRDefault="009C405F" w:rsidP="009C405F">
            <w:pPr>
              <w:rPr>
                <w:rFonts w:eastAsia="MS Mincho"/>
                <w:lang w:eastAsia="ja-JP"/>
              </w:rPr>
            </w:pPr>
            <w:r>
              <w:rPr>
                <w:rFonts w:ascii="Arial" w:eastAsia="MS Mincho" w:hAnsi="Arial" w:cs="Arial" w:hint="eastAsia"/>
                <w:sz w:val="20"/>
                <w:szCs w:val="20"/>
                <w:lang w:eastAsia="ja-JP"/>
              </w:rPr>
              <w:t xml:space="preserve">Jones: when is </w:t>
            </w:r>
            <w:r>
              <w:rPr>
                <w:lang w:eastAsia="zh-CN"/>
              </w:rPr>
              <w:t>EMM</w:t>
            </w:r>
            <w:r w:rsidRPr="003B2883">
              <w:rPr>
                <w:rFonts w:hint="eastAsia"/>
                <w:lang w:eastAsia="zh-CN"/>
              </w:rPr>
              <w:t>_</w:t>
            </w:r>
            <w:r>
              <w:rPr>
                <w:lang w:eastAsia="zh-CN"/>
              </w:rPr>
              <w:t>DEREGISTERED</w:t>
            </w:r>
            <w:r>
              <w:rPr>
                <w:rFonts w:eastAsia="MS Mincho" w:hint="eastAsia"/>
                <w:lang w:eastAsia="ja-JP"/>
              </w:rPr>
              <w:t xml:space="preserve"> is used? </w:t>
            </w:r>
            <w:r>
              <w:rPr>
                <w:rFonts w:eastAsia="MS Mincho"/>
                <w:lang w:eastAsia="ja-JP"/>
              </w:rPr>
              <w:t>D</w:t>
            </w:r>
            <w:r>
              <w:rPr>
                <w:rFonts w:eastAsia="MS Mincho" w:hint="eastAsia"/>
                <w:lang w:eastAsia="ja-JP"/>
              </w:rPr>
              <w:t>oes CT1 specify such situation?</w:t>
            </w:r>
          </w:p>
          <w:p w14:paraId="54DD9A6C"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 xml:space="preserve">Mamdoh: </w:t>
            </w:r>
            <w:r>
              <w:rPr>
                <w:rFonts w:ascii="Arial" w:eastAsia="MS Mincho" w:hAnsi="Arial" w:cs="Arial"/>
                <w:sz w:val="20"/>
                <w:szCs w:val="20"/>
                <w:lang w:eastAsia="ja-JP"/>
              </w:rPr>
              <w:t>T</w:t>
            </w:r>
            <w:r>
              <w:rPr>
                <w:rFonts w:ascii="Arial" w:eastAsia="MS Mincho" w:hAnsi="Arial" w:cs="Arial" w:hint="eastAsia"/>
                <w:sz w:val="20"/>
                <w:szCs w:val="20"/>
                <w:lang w:eastAsia="ja-JP"/>
              </w:rPr>
              <w:t xml:space="preserve">his is solution1 where the information could be false. </w:t>
            </w:r>
            <w:r>
              <w:rPr>
                <w:rFonts w:ascii="Arial" w:eastAsia="MS Mincho" w:hAnsi="Arial" w:cs="Arial"/>
                <w:sz w:val="20"/>
                <w:szCs w:val="20"/>
                <w:lang w:eastAsia="ja-JP"/>
              </w:rPr>
              <w:t>A</w:t>
            </w:r>
            <w:r>
              <w:rPr>
                <w:rFonts w:ascii="Arial" w:eastAsia="MS Mincho" w:hAnsi="Arial" w:cs="Arial" w:hint="eastAsia"/>
                <w:sz w:val="20"/>
                <w:szCs w:val="20"/>
                <w:lang w:eastAsia="ja-JP"/>
              </w:rPr>
              <w:t>nd have concern in MM context</w:t>
            </w:r>
          </w:p>
          <w:p w14:paraId="547A13A6" w14:textId="77777777" w:rsidR="009C405F" w:rsidRDefault="009C405F" w:rsidP="009C405F">
            <w:pPr>
              <w:rPr>
                <w:rFonts w:ascii="Arial" w:eastAsia="MS Mincho" w:hAnsi="Arial" w:cs="Arial"/>
                <w:sz w:val="20"/>
                <w:szCs w:val="20"/>
                <w:lang w:eastAsia="ja-JP"/>
              </w:rPr>
            </w:pPr>
          </w:p>
          <w:p w14:paraId="6A50AF27"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Jones: this proposal is bind to solution1, we need to discuss which solution to take for consideration</w:t>
            </w:r>
          </w:p>
          <w:p w14:paraId="345C61EE" w14:textId="77777777" w:rsidR="009C405F" w:rsidRDefault="009C405F" w:rsidP="009C405F">
            <w:pPr>
              <w:rPr>
                <w:rFonts w:ascii="Arial" w:eastAsia="MS Mincho" w:hAnsi="Arial" w:cs="Arial"/>
                <w:sz w:val="20"/>
                <w:szCs w:val="20"/>
                <w:lang w:eastAsia="ja-JP"/>
              </w:rPr>
            </w:pPr>
          </w:p>
          <w:p w14:paraId="5725BD7A" w14:textId="77777777" w:rsidR="009C405F" w:rsidRPr="00767ED9" w:rsidRDefault="009C405F" w:rsidP="009C405F">
            <w:pPr>
              <w:rPr>
                <w:rFonts w:ascii="Arial" w:eastAsia="MS Mincho" w:hAnsi="Arial" w:cs="Arial"/>
                <w:b/>
                <w:bCs/>
                <w:sz w:val="20"/>
                <w:szCs w:val="20"/>
                <w:lang w:eastAsia="ja-JP"/>
              </w:rPr>
            </w:pPr>
            <w:r w:rsidRPr="00767ED9">
              <w:rPr>
                <w:rFonts w:ascii="Arial" w:eastAsia="MS Mincho" w:hAnsi="Arial" w:cs="Arial"/>
                <w:b/>
                <w:bCs/>
                <w:sz w:val="20"/>
                <w:szCs w:val="20"/>
                <w:lang w:eastAsia="ja-JP"/>
              </w:rPr>
              <w:t>Keep this open for which solution to be taken.</w:t>
            </w:r>
          </w:p>
          <w:p w14:paraId="1900F242" w14:textId="1EBA40CF" w:rsidR="009C405F" w:rsidRPr="009C405F" w:rsidRDefault="009C405F" w:rsidP="00B731C3">
            <w:pPr>
              <w:rPr>
                <w:rFonts w:ascii="Arial" w:eastAsiaTheme="minorEastAsia" w:hAnsi="Arial" w:cs="Arial" w:hint="eastAsia"/>
                <w:sz w:val="20"/>
                <w:szCs w:val="20"/>
                <w:lang w:eastAsia="zh-CN"/>
              </w:rPr>
            </w:pPr>
          </w:p>
        </w:tc>
      </w:tr>
      <w:tr w:rsidR="00B731C3" w:rsidRPr="00F028F6" w14:paraId="0F87CB1A" w14:textId="77777777" w:rsidTr="00937978">
        <w:trPr>
          <w:trHeight w:val="20"/>
        </w:trPr>
        <w:tc>
          <w:tcPr>
            <w:tcW w:w="1078" w:type="dxa"/>
            <w:tcBorders>
              <w:bottom w:val="single" w:sz="4" w:space="0" w:color="auto"/>
            </w:tcBorders>
            <w:shd w:val="clear" w:color="auto" w:fill="auto"/>
          </w:tcPr>
          <w:p w14:paraId="13BF933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7801A39" w14:textId="33E56EB1"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7AC3BD" w14:textId="79C67969" w:rsidR="00B731C3" w:rsidRPr="00557ABD" w:rsidRDefault="00B731C3" w:rsidP="00B731C3">
            <w:pPr>
              <w:rPr>
                <w:rFonts w:ascii="Arial" w:hAnsi="Arial" w:cs="Arial"/>
                <w:sz w:val="20"/>
                <w:szCs w:val="20"/>
                <w:lang w:val="en-US"/>
              </w:rPr>
            </w:pPr>
            <w:hyperlink r:id="rId206" w:history="1">
              <w:r>
                <w:rPr>
                  <w:rStyle w:val="af2"/>
                  <w:rFonts w:ascii="Arial" w:hAnsi="Arial" w:cs="Arial"/>
                  <w:sz w:val="20"/>
                  <w:szCs w:val="20"/>
                  <w:lang w:val="en-US"/>
                </w:rPr>
                <w:t>3066</w:t>
              </w:r>
            </w:hyperlink>
          </w:p>
        </w:tc>
        <w:tc>
          <w:tcPr>
            <w:tcW w:w="4132" w:type="dxa"/>
            <w:tcBorders>
              <w:bottom w:val="single" w:sz="4" w:space="0" w:color="auto"/>
            </w:tcBorders>
            <w:shd w:val="clear" w:color="auto" w:fill="FFFF00"/>
          </w:tcPr>
          <w:p w14:paraId="28B40AFE" w14:textId="4DDD4F10" w:rsidR="00B731C3" w:rsidRPr="00557ABD" w:rsidRDefault="00B731C3" w:rsidP="00B731C3">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bottom w:val="single" w:sz="4" w:space="0" w:color="auto"/>
            </w:tcBorders>
            <w:shd w:val="clear" w:color="auto" w:fill="FFFF00"/>
          </w:tcPr>
          <w:p w14:paraId="1E168A3E" w14:textId="3E2EED1B"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1C22970" w14:textId="4A45C365" w:rsidR="00B731C3" w:rsidRPr="009C405F" w:rsidRDefault="009C405F" w:rsidP="00B731C3">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F14C116" w14:textId="77777777" w:rsidR="00B731C3" w:rsidRDefault="00B731C3" w:rsidP="00B731C3">
            <w:pPr>
              <w:rPr>
                <w:rFonts w:ascii="Arial" w:hAnsi="Arial" w:cs="Arial"/>
                <w:sz w:val="20"/>
                <w:szCs w:val="20"/>
              </w:rPr>
            </w:pPr>
            <w:r>
              <w:rPr>
                <w:rFonts w:ascii="Arial" w:hAnsi="Arial" w:cs="Arial"/>
                <w:sz w:val="20"/>
                <w:szCs w:val="20"/>
              </w:rPr>
              <w:t>WI TEI19, 5GS_Ph1-CT</w:t>
            </w:r>
          </w:p>
          <w:p w14:paraId="22DA7130"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5928900D" w14:textId="77777777" w:rsidR="009C405F" w:rsidRDefault="009C405F" w:rsidP="00B731C3">
            <w:pPr>
              <w:rPr>
                <w:rFonts w:ascii="Arial" w:eastAsiaTheme="minorEastAsia" w:hAnsi="Arial" w:cs="Arial"/>
                <w:sz w:val="20"/>
                <w:szCs w:val="20"/>
                <w:lang w:eastAsia="zh-CN"/>
              </w:rPr>
            </w:pPr>
          </w:p>
          <w:p w14:paraId="042B1AC4" w14:textId="77777777" w:rsidR="009C405F" w:rsidRDefault="009C405F" w:rsidP="009C405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solution1.</w:t>
            </w:r>
          </w:p>
          <w:p w14:paraId="04AE9518" w14:textId="77777777" w:rsidR="009C405F" w:rsidRDefault="009C405F" w:rsidP="009C405F">
            <w:pPr>
              <w:rPr>
                <w:rFonts w:ascii="Arial" w:eastAsia="MS Mincho" w:hAnsi="Arial" w:cs="Arial"/>
                <w:sz w:val="20"/>
                <w:szCs w:val="20"/>
                <w:lang w:eastAsia="ja-JP"/>
              </w:rPr>
            </w:pPr>
          </w:p>
          <w:p w14:paraId="389A5C90"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Jones: description should be updated for clarity</w:t>
            </w:r>
          </w:p>
          <w:p w14:paraId="14DDC58D" w14:textId="77777777" w:rsidR="009C405F" w:rsidRDefault="009C405F" w:rsidP="009C405F">
            <w:pPr>
              <w:rPr>
                <w:rFonts w:ascii="Arial" w:eastAsia="MS Mincho" w:hAnsi="Arial" w:cs="Arial"/>
                <w:sz w:val="20"/>
                <w:szCs w:val="20"/>
                <w:lang w:eastAsia="ja-JP"/>
              </w:rPr>
            </w:pPr>
          </w:p>
          <w:p w14:paraId="1AF05F68" w14:textId="77777777" w:rsidR="009C405F" w:rsidRPr="003B6976" w:rsidRDefault="009C405F" w:rsidP="009C405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70BCA160" w14:textId="1A4041DC" w:rsidR="009C405F" w:rsidRPr="009C405F" w:rsidRDefault="009C405F" w:rsidP="00B731C3">
            <w:pPr>
              <w:rPr>
                <w:rFonts w:ascii="Arial" w:eastAsiaTheme="minorEastAsia" w:hAnsi="Arial" w:cs="Arial" w:hint="eastAsia"/>
                <w:sz w:val="20"/>
                <w:szCs w:val="20"/>
                <w:lang w:eastAsia="zh-CN"/>
              </w:rPr>
            </w:pPr>
          </w:p>
        </w:tc>
      </w:tr>
      <w:tr w:rsidR="00B731C3" w:rsidRPr="00F028F6" w14:paraId="19CF24D1" w14:textId="77777777" w:rsidTr="00937978">
        <w:trPr>
          <w:trHeight w:val="20"/>
        </w:trPr>
        <w:tc>
          <w:tcPr>
            <w:tcW w:w="1078" w:type="dxa"/>
            <w:tcBorders>
              <w:bottom w:val="single" w:sz="4" w:space="0" w:color="auto"/>
            </w:tcBorders>
            <w:shd w:val="clear" w:color="auto" w:fill="auto"/>
          </w:tcPr>
          <w:p w14:paraId="2AFF1AB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7B08FB6" w14:textId="03D45D5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B85F98E" w14:textId="412EFE9D" w:rsidR="00B731C3" w:rsidRPr="00557ABD" w:rsidRDefault="00B731C3" w:rsidP="00B731C3">
            <w:pPr>
              <w:rPr>
                <w:rFonts w:ascii="Arial" w:hAnsi="Arial" w:cs="Arial"/>
                <w:sz w:val="20"/>
                <w:szCs w:val="20"/>
                <w:lang w:val="en-US"/>
              </w:rPr>
            </w:pPr>
            <w:hyperlink r:id="rId207" w:history="1">
              <w:r>
                <w:rPr>
                  <w:rStyle w:val="af2"/>
                  <w:rFonts w:ascii="Arial" w:hAnsi="Arial" w:cs="Arial"/>
                  <w:sz w:val="20"/>
                  <w:szCs w:val="20"/>
                  <w:lang w:val="en-US"/>
                </w:rPr>
                <w:t>3067</w:t>
              </w:r>
            </w:hyperlink>
          </w:p>
        </w:tc>
        <w:tc>
          <w:tcPr>
            <w:tcW w:w="4132" w:type="dxa"/>
            <w:tcBorders>
              <w:bottom w:val="single" w:sz="4" w:space="0" w:color="auto"/>
            </w:tcBorders>
            <w:shd w:val="clear" w:color="auto" w:fill="FFFF00"/>
          </w:tcPr>
          <w:p w14:paraId="0DC39E85" w14:textId="1434065F" w:rsidR="00B731C3" w:rsidRPr="00557ABD" w:rsidRDefault="00B731C3" w:rsidP="00B731C3">
            <w:pPr>
              <w:rPr>
                <w:rFonts w:ascii="Arial" w:hAnsi="Arial" w:cs="Arial"/>
                <w:sz w:val="20"/>
                <w:szCs w:val="20"/>
                <w:lang w:val="en-US"/>
              </w:rPr>
            </w:pPr>
            <w:r>
              <w:rPr>
                <w:rFonts w:ascii="Arial" w:hAnsi="Arial" w:cs="Arial"/>
                <w:sz w:val="20"/>
                <w:szCs w:val="20"/>
                <w:lang w:val="en-US"/>
              </w:rPr>
              <w:t>CR 23.632 0047 Rel-19 Deregistration Handling for Dual Registration Mode UE</w:t>
            </w:r>
          </w:p>
        </w:tc>
        <w:tc>
          <w:tcPr>
            <w:tcW w:w="1984" w:type="dxa"/>
            <w:tcBorders>
              <w:bottom w:val="single" w:sz="4" w:space="0" w:color="auto"/>
            </w:tcBorders>
            <w:shd w:val="clear" w:color="auto" w:fill="FFFF00"/>
          </w:tcPr>
          <w:p w14:paraId="24A51761" w14:textId="2AE52B67"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C7EAD84" w14:textId="0B82F31D" w:rsidR="00B731C3" w:rsidRPr="009C405F" w:rsidRDefault="009C405F" w:rsidP="00B731C3">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6DBEBF3" w14:textId="77777777" w:rsidR="00B731C3" w:rsidRDefault="00B731C3" w:rsidP="00B731C3">
            <w:pPr>
              <w:rPr>
                <w:rFonts w:ascii="Arial" w:hAnsi="Arial" w:cs="Arial"/>
                <w:sz w:val="20"/>
                <w:szCs w:val="20"/>
              </w:rPr>
            </w:pPr>
            <w:r>
              <w:rPr>
                <w:rFonts w:ascii="Arial" w:hAnsi="Arial" w:cs="Arial"/>
                <w:sz w:val="20"/>
                <w:szCs w:val="20"/>
              </w:rPr>
              <w:t>WI TEI19, 5GS_Ph1-CT</w:t>
            </w:r>
          </w:p>
          <w:p w14:paraId="5CC8E4BC"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5695DAC1" w14:textId="77777777" w:rsidR="009C405F" w:rsidRDefault="009C405F" w:rsidP="00B731C3">
            <w:pPr>
              <w:rPr>
                <w:rFonts w:ascii="Arial" w:eastAsiaTheme="minorEastAsia" w:hAnsi="Arial" w:cs="Arial"/>
                <w:sz w:val="20"/>
                <w:szCs w:val="20"/>
                <w:lang w:eastAsia="zh-CN"/>
              </w:rPr>
            </w:pPr>
          </w:p>
          <w:p w14:paraId="4DF610E7" w14:textId="77777777" w:rsidR="009C405F" w:rsidRDefault="009C405F" w:rsidP="009C405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73F3523E" w14:textId="77777777" w:rsidR="009C405F" w:rsidRDefault="009C405F" w:rsidP="009C405F">
            <w:pPr>
              <w:rPr>
                <w:rFonts w:ascii="Arial" w:eastAsia="MS Mincho" w:hAnsi="Arial" w:cs="Arial"/>
                <w:sz w:val="20"/>
                <w:szCs w:val="20"/>
                <w:lang w:eastAsia="ja-JP"/>
              </w:rPr>
            </w:pPr>
          </w:p>
          <w:p w14:paraId="58A71D0B"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Based on CT1 consensus, the flag can only be updated during the initial registration.</w:t>
            </w:r>
          </w:p>
          <w:p w14:paraId="1E12070A" w14:textId="77777777" w:rsidR="009C405F" w:rsidRDefault="009C405F" w:rsidP="009C405F">
            <w:pPr>
              <w:rPr>
                <w:rFonts w:ascii="Arial" w:eastAsia="MS Mincho" w:hAnsi="Arial" w:cs="Arial"/>
                <w:sz w:val="20"/>
                <w:szCs w:val="20"/>
                <w:lang w:eastAsia="ja-JP"/>
              </w:rPr>
            </w:pPr>
          </w:p>
          <w:p w14:paraId="34A4CE85" w14:textId="77777777" w:rsidR="009C405F" w:rsidRPr="003B6976" w:rsidRDefault="009C405F" w:rsidP="009C405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52D39385" w14:textId="0DF78DD7" w:rsidR="009C405F" w:rsidRPr="009C405F" w:rsidRDefault="009C405F" w:rsidP="00B731C3">
            <w:pPr>
              <w:rPr>
                <w:rFonts w:ascii="Arial" w:eastAsiaTheme="minorEastAsia" w:hAnsi="Arial" w:cs="Arial" w:hint="eastAsia"/>
                <w:sz w:val="20"/>
                <w:szCs w:val="20"/>
                <w:lang w:eastAsia="zh-CN"/>
              </w:rPr>
            </w:pPr>
          </w:p>
        </w:tc>
      </w:tr>
      <w:tr w:rsidR="00B731C3" w:rsidRPr="00F028F6" w14:paraId="0E9E1BF2" w14:textId="77777777" w:rsidTr="00937978">
        <w:trPr>
          <w:trHeight w:val="20"/>
        </w:trPr>
        <w:tc>
          <w:tcPr>
            <w:tcW w:w="1078" w:type="dxa"/>
            <w:tcBorders>
              <w:bottom w:val="single" w:sz="4" w:space="0" w:color="auto"/>
            </w:tcBorders>
            <w:shd w:val="clear" w:color="auto" w:fill="auto"/>
          </w:tcPr>
          <w:p w14:paraId="52F878F0"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1446535" w14:textId="050D685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7EB69CF" w14:textId="4E696ACE" w:rsidR="00B731C3" w:rsidRPr="00557ABD" w:rsidRDefault="00B731C3" w:rsidP="00B731C3">
            <w:pPr>
              <w:rPr>
                <w:rFonts w:ascii="Arial" w:hAnsi="Arial" w:cs="Arial"/>
                <w:sz w:val="20"/>
                <w:szCs w:val="20"/>
                <w:lang w:val="en-US"/>
              </w:rPr>
            </w:pPr>
            <w:hyperlink r:id="rId208" w:history="1">
              <w:r>
                <w:rPr>
                  <w:rStyle w:val="af2"/>
                  <w:rFonts w:ascii="Arial" w:hAnsi="Arial" w:cs="Arial"/>
                  <w:sz w:val="20"/>
                  <w:szCs w:val="20"/>
                  <w:lang w:val="en-US"/>
                </w:rPr>
                <w:t>3068</w:t>
              </w:r>
            </w:hyperlink>
          </w:p>
        </w:tc>
        <w:tc>
          <w:tcPr>
            <w:tcW w:w="4132" w:type="dxa"/>
            <w:tcBorders>
              <w:bottom w:val="single" w:sz="4" w:space="0" w:color="auto"/>
            </w:tcBorders>
            <w:shd w:val="clear" w:color="auto" w:fill="FFFF00"/>
          </w:tcPr>
          <w:p w14:paraId="7D4715F1" w14:textId="1B3CC982" w:rsidR="00B731C3" w:rsidRPr="00557ABD" w:rsidRDefault="00B731C3" w:rsidP="00B731C3">
            <w:pPr>
              <w:rPr>
                <w:rFonts w:ascii="Arial" w:hAnsi="Arial" w:cs="Arial"/>
                <w:sz w:val="20"/>
                <w:szCs w:val="20"/>
                <w:lang w:val="en-US"/>
              </w:rPr>
            </w:pPr>
            <w:r>
              <w:rPr>
                <w:rFonts w:ascii="Arial" w:hAnsi="Arial" w:cs="Arial"/>
                <w:sz w:val="20"/>
                <w:szCs w:val="20"/>
                <w:lang w:val="en-US"/>
              </w:rPr>
              <w:t>CR 29.563 0091 Rel-19 Deregistration Notification Rejection due to Dual Registration Mode</w:t>
            </w:r>
          </w:p>
        </w:tc>
        <w:tc>
          <w:tcPr>
            <w:tcW w:w="1984" w:type="dxa"/>
            <w:tcBorders>
              <w:bottom w:val="single" w:sz="4" w:space="0" w:color="auto"/>
            </w:tcBorders>
            <w:shd w:val="clear" w:color="auto" w:fill="FFFF00"/>
          </w:tcPr>
          <w:p w14:paraId="2B21C666" w14:textId="060B4BC2"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9C4F6AB" w14:textId="5C509263" w:rsidR="00B731C3" w:rsidRPr="009C405F" w:rsidRDefault="009C405F" w:rsidP="00B731C3">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762D01B" w14:textId="77777777" w:rsidR="00B731C3" w:rsidRDefault="00B731C3" w:rsidP="00B731C3">
            <w:pPr>
              <w:rPr>
                <w:rFonts w:ascii="Arial" w:hAnsi="Arial" w:cs="Arial"/>
                <w:sz w:val="20"/>
                <w:szCs w:val="20"/>
              </w:rPr>
            </w:pPr>
            <w:r>
              <w:rPr>
                <w:rFonts w:ascii="Arial" w:hAnsi="Arial" w:cs="Arial"/>
                <w:sz w:val="20"/>
                <w:szCs w:val="20"/>
              </w:rPr>
              <w:t>WI TEI19, 5GS_Ph1-CT</w:t>
            </w:r>
          </w:p>
          <w:p w14:paraId="7626DB29"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1E38DCEC" w14:textId="77777777" w:rsidR="009C405F" w:rsidRDefault="009C405F" w:rsidP="00B731C3">
            <w:pPr>
              <w:rPr>
                <w:rFonts w:ascii="Arial" w:eastAsiaTheme="minorEastAsia" w:hAnsi="Arial" w:cs="Arial"/>
                <w:sz w:val="20"/>
                <w:szCs w:val="20"/>
                <w:lang w:eastAsia="zh-CN"/>
              </w:rPr>
            </w:pPr>
          </w:p>
          <w:p w14:paraId="06800F46" w14:textId="77777777" w:rsidR="009C405F" w:rsidRDefault="009C405F" w:rsidP="009C405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79D6931E" w14:textId="77777777" w:rsidR="009C405F" w:rsidRDefault="009C405F" w:rsidP="009C405F">
            <w:pPr>
              <w:rPr>
                <w:rFonts w:ascii="Arial" w:eastAsia="MS Mincho" w:hAnsi="Arial" w:cs="Arial"/>
                <w:sz w:val="20"/>
                <w:szCs w:val="20"/>
                <w:lang w:eastAsia="ja-JP"/>
              </w:rPr>
            </w:pPr>
          </w:p>
          <w:p w14:paraId="37D6E9EC" w14:textId="77777777" w:rsidR="009C405F" w:rsidRPr="003B6976" w:rsidRDefault="009C405F" w:rsidP="009C405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2437E021" w14:textId="64D66F5A" w:rsidR="009C405F" w:rsidRPr="009C405F" w:rsidRDefault="009C405F" w:rsidP="00B731C3">
            <w:pPr>
              <w:rPr>
                <w:rFonts w:ascii="Arial" w:eastAsiaTheme="minorEastAsia" w:hAnsi="Arial" w:cs="Arial" w:hint="eastAsia"/>
                <w:sz w:val="20"/>
                <w:szCs w:val="20"/>
                <w:lang w:eastAsia="zh-CN"/>
              </w:rPr>
            </w:pPr>
          </w:p>
        </w:tc>
      </w:tr>
      <w:tr w:rsidR="00B731C3" w:rsidRPr="00F028F6" w14:paraId="55697FE2" w14:textId="77777777" w:rsidTr="00CF0482">
        <w:trPr>
          <w:trHeight w:val="20"/>
        </w:trPr>
        <w:tc>
          <w:tcPr>
            <w:tcW w:w="1078" w:type="dxa"/>
            <w:tcBorders>
              <w:bottom w:val="single" w:sz="4" w:space="0" w:color="auto"/>
            </w:tcBorders>
            <w:shd w:val="clear" w:color="auto" w:fill="auto"/>
          </w:tcPr>
          <w:p w14:paraId="5A1D875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9DF0D9C" w14:textId="6E6878A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D19DD68" w14:textId="15014362" w:rsidR="00B731C3" w:rsidRPr="00557ABD" w:rsidRDefault="00B731C3" w:rsidP="00B731C3">
            <w:pPr>
              <w:rPr>
                <w:rFonts w:ascii="Arial" w:hAnsi="Arial" w:cs="Arial"/>
                <w:sz w:val="20"/>
                <w:szCs w:val="20"/>
                <w:lang w:val="en-US"/>
              </w:rPr>
            </w:pPr>
            <w:hyperlink r:id="rId209" w:history="1">
              <w:r>
                <w:rPr>
                  <w:rStyle w:val="af2"/>
                  <w:rFonts w:ascii="Arial" w:hAnsi="Arial" w:cs="Arial"/>
                  <w:sz w:val="20"/>
                  <w:szCs w:val="20"/>
                  <w:lang w:val="en-US"/>
                </w:rPr>
                <w:t>3069</w:t>
              </w:r>
            </w:hyperlink>
          </w:p>
        </w:tc>
        <w:tc>
          <w:tcPr>
            <w:tcW w:w="4132" w:type="dxa"/>
            <w:tcBorders>
              <w:bottom w:val="single" w:sz="4" w:space="0" w:color="auto"/>
            </w:tcBorders>
            <w:shd w:val="clear" w:color="auto" w:fill="FFFF00"/>
          </w:tcPr>
          <w:p w14:paraId="244FC06A" w14:textId="1CA64FD7" w:rsidR="00B731C3" w:rsidRPr="00557ABD" w:rsidRDefault="00B731C3" w:rsidP="00B731C3">
            <w:pPr>
              <w:rPr>
                <w:rFonts w:ascii="Arial" w:hAnsi="Arial" w:cs="Arial"/>
                <w:sz w:val="20"/>
                <w:szCs w:val="20"/>
                <w:lang w:val="en-US"/>
              </w:rPr>
            </w:pPr>
            <w:r>
              <w:rPr>
                <w:rFonts w:ascii="Arial" w:hAnsi="Arial" w:cs="Arial"/>
                <w:sz w:val="20"/>
                <w:szCs w:val="20"/>
                <w:lang w:val="en-US"/>
              </w:rPr>
              <w:t>CR 29.503 1282 Rel-19 Handling of HSS Initiated AMF Deregistration</w:t>
            </w:r>
          </w:p>
        </w:tc>
        <w:tc>
          <w:tcPr>
            <w:tcW w:w="1984" w:type="dxa"/>
            <w:tcBorders>
              <w:bottom w:val="single" w:sz="4" w:space="0" w:color="auto"/>
            </w:tcBorders>
            <w:shd w:val="clear" w:color="auto" w:fill="FFFF00"/>
          </w:tcPr>
          <w:p w14:paraId="22956FFC" w14:textId="3351A374"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9F5E957" w14:textId="52816C64" w:rsidR="00B731C3" w:rsidRPr="009C405F" w:rsidRDefault="009C405F" w:rsidP="00B731C3">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1D09F3C2" w14:textId="77777777" w:rsidR="00B731C3" w:rsidRDefault="00B731C3" w:rsidP="00B731C3">
            <w:pPr>
              <w:rPr>
                <w:rFonts w:ascii="Arial" w:hAnsi="Arial" w:cs="Arial"/>
                <w:sz w:val="20"/>
                <w:szCs w:val="20"/>
              </w:rPr>
            </w:pPr>
            <w:r>
              <w:rPr>
                <w:rFonts w:ascii="Arial" w:hAnsi="Arial" w:cs="Arial"/>
                <w:sz w:val="20"/>
                <w:szCs w:val="20"/>
              </w:rPr>
              <w:t>WI TEI19, 5GS_Ph1-CT</w:t>
            </w:r>
          </w:p>
          <w:p w14:paraId="0DD3DDB7"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1492DFAE" w14:textId="77777777" w:rsidR="009C405F" w:rsidRDefault="009C405F" w:rsidP="00B731C3">
            <w:pPr>
              <w:rPr>
                <w:rFonts w:ascii="Arial" w:eastAsiaTheme="minorEastAsia" w:hAnsi="Arial" w:cs="Arial"/>
                <w:sz w:val="20"/>
                <w:szCs w:val="20"/>
                <w:lang w:eastAsia="zh-CN"/>
              </w:rPr>
            </w:pPr>
          </w:p>
          <w:p w14:paraId="619BDAEB" w14:textId="77777777" w:rsidR="009C405F" w:rsidRDefault="009C405F" w:rsidP="009C405F">
            <w:pPr>
              <w:rPr>
                <w:rFonts w:ascii="Arial" w:eastAsia="MS Mincho" w:hAnsi="Arial" w:cs="Arial"/>
                <w:sz w:val="20"/>
                <w:szCs w:val="20"/>
                <w:lang w:eastAsia="ja-JP"/>
              </w:rPr>
            </w:pPr>
            <w:r>
              <w:rPr>
                <w:rFonts w:ascii="Arial" w:eastAsia="MS Mincho" w:hAnsi="Arial" w:cs="Arial"/>
                <w:sz w:val="20"/>
                <w:szCs w:val="20"/>
                <w:lang w:eastAsia="ja-JP"/>
              </w:rPr>
              <w:t>P</w:t>
            </w:r>
            <w:r>
              <w:rPr>
                <w:rFonts w:ascii="Arial" w:eastAsia="MS Mincho" w:hAnsi="Arial" w:cs="Arial" w:hint="eastAsia"/>
                <w:sz w:val="20"/>
                <w:szCs w:val="20"/>
                <w:lang w:eastAsia="ja-JP"/>
              </w:rPr>
              <w:t>roposal binding to solution3.</w:t>
            </w:r>
          </w:p>
          <w:p w14:paraId="332A58DE" w14:textId="77777777" w:rsidR="009C405F" w:rsidRDefault="009C405F" w:rsidP="009C405F">
            <w:pPr>
              <w:rPr>
                <w:rFonts w:ascii="Arial" w:eastAsia="MS Mincho" w:hAnsi="Arial" w:cs="Arial"/>
                <w:sz w:val="20"/>
                <w:szCs w:val="20"/>
                <w:lang w:eastAsia="ja-JP"/>
              </w:rPr>
            </w:pPr>
          </w:p>
          <w:p w14:paraId="7A9FFAE9" w14:textId="77777777" w:rsidR="009C405F" w:rsidRDefault="009C405F" w:rsidP="009C405F">
            <w:pPr>
              <w:rPr>
                <w:rFonts w:ascii="Arial" w:eastAsia="MS Mincho" w:hAnsi="Arial" w:cs="Arial"/>
                <w:sz w:val="20"/>
                <w:szCs w:val="20"/>
                <w:lang w:eastAsia="ja-JP"/>
              </w:rPr>
            </w:pPr>
            <w:r>
              <w:rPr>
                <w:rFonts w:ascii="Arial" w:eastAsia="MS Mincho" w:hAnsi="Arial" w:cs="Arial" w:hint="eastAsia"/>
                <w:sz w:val="20"/>
                <w:szCs w:val="20"/>
                <w:lang w:eastAsia="ja-JP"/>
              </w:rPr>
              <w:t>Jones: how does "</w:t>
            </w:r>
            <w:r w:rsidRPr="006C7E31">
              <w:rPr>
                <w:rFonts w:ascii="Arial" w:eastAsia="MS Mincho" w:hAnsi="Arial" w:cs="Arial"/>
                <w:sz w:val="20"/>
                <w:szCs w:val="20"/>
                <w:lang w:eastAsia="ja-JP"/>
              </w:rPr>
              <w:t>5.3.2.4.x</w:t>
            </w:r>
            <w:r w:rsidRPr="006C7E31">
              <w:rPr>
                <w:rFonts w:ascii="Arial" w:eastAsia="MS Mincho" w:hAnsi="Arial" w:cs="Arial"/>
                <w:sz w:val="20"/>
                <w:szCs w:val="20"/>
                <w:lang w:eastAsia="ja-JP"/>
              </w:rPr>
              <w:tab/>
              <w:t>AMF Deregistration Triggered by HSS</w:t>
            </w:r>
            <w:r>
              <w:rPr>
                <w:rFonts w:ascii="Arial" w:eastAsia="MS Mincho" w:hAnsi="Arial" w:cs="Arial" w:hint="eastAsia"/>
                <w:sz w:val="20"/>
                <w:szCs w:val="20"/>
                <w:lang w:eastAsia="ja-JP"/>
              </w:rPr>
              <w:t>" work?</w:t>
            </w:r>
          </w:p>
          <w:p w14:paraId="6669BAAC" w14:textId="77777777" w:rsidR="009C405F" w:rsidRPr="00767ED9" w:rsidRDefault="009C405F" w:rsidP="009C405F">
            <w:pPr>
              <w:pStyle w:val="afc"/>
              <w:numPr>
                <w:ilvl w:val="0"/>
                <w:numId w:val="29"/>
              </w:numPr>
              <w:rPr>
                <w:rFonts w:ascii="Arial" w:hAnsi="Arial" w:cs="Arial"/>
                <w:sz w:val="20"/>
                <w:szCs w:val="20"/>
                <w:lang w:eastAsia="ja-JP"/>
              </w:rPr>
            </w:pPr>
            <w:r>
              <w:rPr>
                <w:rFonts w:ascii="Arial" w:hAnsi="Arial" w:cs="Arial" w:hint="eastAsia"/>
                <w:sz w:val="20"/>
                <w:szCs w:val="20"/>
                <w:lang w:eastAsia="ja-JP"/>
              </w:rPr>
              <w:t>Stage2 is being defined</w:t>
            </w:r>
          </w:p>
          <w:p w14:paraId="012B4669" w14:textId="77777777" w:rsidR="009C405F" w:rsidRDefault="009C405F" w:rsidP="009C405F">
            <w:pPr>
              <w:rPr>
                <w:rFonts w:ascii="Arial" w:eastAsia="MS Mincho" w:hAnsi="Arial" w:cs="Arial"/>
                <w:sz w:val="20"/>
                <w:szCs w:val="20"/>
                <w:lang w:eastAsia="ja-JP"/>
              </w:rPr>
            </w:pPr>
          </w:p>
          <w:p w14:paraId="7438C929" w14:textId="77777777" w:rsidR="009C405F" w:rsidRPr="003B6976" w:rsidRDefault="009C405F" w:rsidP="009C405F">
            <w:pPr>
              <w:rPr>
                <w:rFonts w:ascii="Arial" w:eastAsia="MS Mincho" w:hAnsi="Arial" w:cs="Arial"/>
                <w:b/>
                <w:bCs/>
                <w:sz w:val="20"/>
                <w:szCs w:val="20"/>
                <w:lang w:eastAsia="ja-JP"/>
              </w:rPr>
            </w:pPr>
            <w:r w:rsidRPr="003B6976">
              <w:rPr>
                <w:rFonts w:ascii="Arial" w:eastAsia="MS Mincho" w:hAnsi="Arial" w:cs="Arial"/>
                <w:b/>
                <w:bCs/>
                <w:sz w:val="20"/>
                <w:szCs w:val="20"/>
                <w:lang w:eastAsia="ja-JP"/>
              </w:rPr>
              <w:t>K</w:t>
            </w:r>
            <w:r w:rsidRPr="003B6976">
              <w:rPr>
                <w:rFonts w:ascii="Arial" w:eastAsia="MS Mincho" w:hAnsi="Arial" w:cs="Arial" w:hint="eastAsia"/>
                <w:b/>
                <w:bCs/>
                <w:sz w:val="20"/>
                <w:szCs w:val="20"/>
                <w:lang w:eastAsia="ja-JP"/>
              </w:rPr>
              <w:t>eep this open for which solution to be taken.</w:t>
            </w:r>
          </w:p>
          <w:p w14:paraId="4A05A3CB" w14:textId="21D919B1" w:rsidR="009C405F" w:rsidRPr="009C405F" w:rsidRDefault="009C405F" w:rsidP="00B731C3">
            <w:pPr>
              <w:rPr>
                <w:rFonts w:ascii="Arial" w:eastAsiaTheme="minorEastAsia" w:hAnsi="Arial" w:cs="Arial" w:hint="eastAsia"/>
                <w:sz w:val="20"/>
                <w:szCs w:val="20"/>
                <w:lang w:eastAsia="zh-CN"/>
              </w:rPr>
            </w:pPr>
          </w:p>
        </w:tc>
      </w:tr>
      <w:tr w:rsidR="00B731C3" w:rsidRPr="00F028F6" w14:paraId="59F647CE" w14:textId="77777777" w:rsidTr="00CF0482">
        <w:trPr>
          <w:trHeight w:val="20"/>
        </w:trPr>
        <w:tc>
          <w:tcPr>
            <w:tcW w:w="1078" w:type="dxa"/>
            <w:tcBorders>
              <w:bottom w:val="nil"/>
            </w:tcBorders>
            <w:shd w:val="clear" w:color="auto" w:fill="auto"/>
          </w:tcPr>
          <w:p w14:paraId="51E08978"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E0697F6" w14:textId="38E91DC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E008A43" w14:textId="424F0B70" w:rsidR="00B731C3" w:rsidRPr="00557ABD" w:rsidRDefault="00B731C3" w:rsidP="00B731C3">
            <w:pPr>
              <w:rPr>
                <w:rFonts w:ascii="Arial" w:hAnsi="Arial" w:cs="Arial"/>
                <w:sz w:val="20"/>
                <w:szCs w:val="20"/>
                <w:lang w:val="en-US"/>
              </w:rPr>
            </w:pPr>
            <w:hyperlink r:id="rId210" w:history="1">
              <w:r>
                <w:rPr>
                  <w:rStyle w:val="af2"/>
                  <w:rFonts w:ascii="Arial" w:hAnsi="Arial" w:cs="Arial"/>
                  <w:sz w:val="20"/>
                  <w:szCs w:val="20"/>
                  <w:lang w:val="en-US"/>
                </w:rPr>
                <w:t>3082</w:t>
              </w:r>
            </w:hyperlink>
          </w:p>
        </w:tc>
        <w:tc>
          <w:tcPr>
            <w:tcW w:w="4132" w:type="dxa"/>
            <w:tcBorders>
              <w:bottom w:val="single" w:sz="4" w:space="0" w:color="auto"/>
            </w:tcBorders>
            <w:shd w:val="clear" w:color="auto" w:fill="auto"/>
          </w:tcPr>
          <w:p w14:paraId="05C51AA3" w14:textId="64FBF733" w:rsidR="00B731C3" w:rsidRPr="00557ABD" w:rsidRDefault="00B731C3" w:rsidP="00B731C3">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bottom w:val="single" w:sz="4" w:space="0" w:color="auto"/>
            </w:tcBorders>
            <w:shd w:val="clear" w:color="auto" w:fill="auto"/>
          </w:tcPr>
          <w:p w14:paraId="759BA113" w14:textId="31474821" w:rsidR="00B731C3" w:rsidRPr="00557ABD"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E7F4924" w14:textId="7FEC372E"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C4-243544</w:t>
            </w:r>
          </w:p>
        </w:tc>
        <w:tc>
          <w:tcPr>
            <w:tcW w:w="6368" w:type="dxa"/>
            <w:tcBorders>
              <w:bottom w:val="nil"/>
            </w:tcBorders>
            <w:shd w:val="clear" w:color="auto" w:fill="auto"/>
          </w:tcPr>
          <w:p w14:paraId="1B6C7A24" w14:textId="77777777" w:rsidR="00B731C3" w:rsidRDefault="00B731C3" w:rsidP="00B731C3">
            <w:pPr>
              <w:rPr>
                <w:rFonts w:ascii="Arial" w:hAnsi="Arial" w:cs="Arial"/>
                <w:sz w:val="20"/>
                <w:szCs w:val="20"/>
              </w:rPr>
            </w:pPr>
            <w:r>
              <w:rPr>
                <w:rFonts w:ascii="Arial" w:hAnsi="Arial" w:cs="Arial"/>
                <w:sz w:val="20"/>
                <w:szCs w:val="20"/>
              </w:rPr>
              <w:t>WI TEI19, UPEAS</w:t>
            </w:r>
          </w:p>
          <w:p w14:paraId="2425D201" w14:textId="2B968262"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0EEDD9E" w14:textId="77777777" w:rsidTr="00A56C5A">
        <w:trPr>
          <w:trHeight w:val="20"/>
        </w:trPr>
        <w:tc>
          <w:tcPr>
            <w:tcW w:w="1078" w:type="dxa"/>
            <w:tcBorders>
              <w:top w:val="nil"/>
              <w:bottom w:val="single" w:sz="4" w:space="0" w:color="auto"/>
            </w:tcBorders>
            <w:shd w:val="clear" w:color="auto" w:fill="auto"/>
          </w:tcPr>
          <w:p w14:paraId="58C92D9A"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38E74C42"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C6540B8" w14:textId="2F90A52A" w:rsidR="00B731C3" w:rsidRDefault="00B731C3" w:rsidP="00B731C3">
            <w:hyperlink r:id="rId211" w:history="1">
              <w:r>
                <w:rPr>
                  <w:rStyle w:val="af2"/>
                </w:rPr>
                <w:t>3544</w:t>
              </w:r>
            </w:hyperlink>
          </w:p>
        </w:tc>
        <w:tc>
          <w:tcPr>
            <w:tcW w:w="4132" w:type="dxa"/>
            <w:tcBorders>
              <w:top w:val="single" w:sz="4" w:space="0" w:color="auto"/>
              <w:bottom w:val="single" w:sz="4" w:space="0" w:color="auto"/>
            </w:tcBorders>
            <w:shd w:val="clear" w:color="auto" w:fill="00FFFF"/>
          </w:tcPr>
          <w:p w14:paraId="737083EB" w14:textId="31953413" w:rsidR="00B731C3" w:rsidRDefault="00B731C3" w:rsidP="00B731C3">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top w:val="single" w:sz="4" w:space="0" w:color="auto"/>
              <w:bottom w:val="single" w:sz="4" w:space="0" w:color="auto"/>
            </w:tcBorders>
            <w:shd w:val="clear" w:color="auto" w:fill="00FFFF"/>
          </w:tcPr>
          <w:p w14:paraId="3E81CD9A" w14:textId="43FB795F" w:rsidR="00B731C3"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14B950E9"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461A475" w14:textId="77777777" w:rsidR="00B731C3" w:rsidRDefault="00B731C3" w:rsidP="00B731C3">
            <w:pPr>
              <w:rPr>
                <w:rFonts w:ascii="Arial" w:hAnsi="Arial" w:cs="Arial"/>
                <w:sz w:val="20"/>
                <w:szCs w:val="20"/>
              </w:rPr>
            </w:pPr>
          </w:p>
        </w:tc>
      </w:tr>
      <w:tr w:rsidR="00B731C3" w:rsidRPr="00F028F6" w14:paraId="08C22986" w14:textId="77777777" w:rsidTr="00A56C5A">
        <w:trPr>
          <w:trHeight w:val="20"/>
        </w:trPr>
        <w:tc>
          <w:tcPr>
            <w:tcW w:w="1078" w:type="dxa"/>
            <w:tcBorders>
              <w:bottom w:val="single" w:sz="4" w:space="0" w:color="auto"/>
            </w:tcBorders>
            <w:shd w:val="clear" w:color="auto" w:fill="auto"/>
          </w:tcPr>
          <w:p w14:paraId="7333515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2C38325" w14:textId="6227E183"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18AD983" w14:textId="0CAD5FF9" w:rsidR="00B731C3" w:rsidRPr="00557ABD" w:rsidRDefault="00B731C3" w:rsidP="00B731C3">
            <w:pPr>
              <w:rPr>
                <w:rFonts w:ascii="Arial" w:hAnsi="Arial" w:cs="Arial"/>
                <w:sz w:val="20"/>
                <w:szCs w:val="20"/>
                <w:lang w:val="en-US"/>
              </w:rPr>
            </w:pPr>
            <w:hyperlink r:id="rId212" w:history="1">
              <w:r>
                <w:rPr>
                  <w:rStyle w:val="af2"/>
                  <w:rFonts w:ascii="Arial" w:hAnsi="Arial" w:cs="Arial"/>
                  <w:sz w:val="20"/>
                  <w:szCs w:val="20"/>
                  <w:lang w:val="en-US"/>
                </w:rPr>
                <w:t>3096</w:t>
              </w:r>
            </w:hyperlink>
          </w:p>
        </w:tc>
        <w:tc>
          <w:tcPr>
            <w:tcW w:w="4132" w:type="dxa"/>
            <w:tcBorders>
              <w:bottom w:val="single" w:sz="4" w:space="0" w:color="auto"/>
            </w:tcBorders>
            <w:shd w:val="clear" w:color="auto" w:fill="auto"/>
          </w:tcPr>
          <w:p w14:paraId="76C763D5" w14:textId="21C1DBF5" w:rsidR="00B731C3" w:rsidRPr="00557ABD" w:rsidRDefault="00B731C3" w:rsidP="00B731C3">
            <w:pPr>
              <w:rPr>
                <w:rFonts w:ascii="Arial" w:hAnsi="Arial" w:cs="Arial"/>
                <w:sz w:val="20"/>
                <w:szCs w:val="20"/>
                <w:lang w:val="en-US"/>
              </w:rPr>
            </w:pPr>
            <w:r>
              <w:rPr>
                <w:rFonts w:ascii="Arial" w:hAnsi="Arial" w:cs="Arial"/>
                <w:sz w:val="20"/>
                <w:szCs w:val="20"/>
                <w:lang w:val="en-US"/>
              </w:rPr>
              <w:t>CR 29.328 0651 Rel-19 IMEI retrieval</w:t>
            </w:r>
          </w:p>
        </w:tc>
        <w:tc>
          <w:tcPr>
            <w:tcW w:w="1984" w:type="dxa"/>
            <w:tcBorders>
              <w:bottom w:val="single" w:sz="4" w:space="0" w:color="auto"/>
            </w:tcBorders>
            <w:shd w:val="clear" w:color="auto" w:fill="auto"/>
          </w:tcPr>
          <w:p w14:paraId="5A4DDC49" w14:textId="25200F23"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08CABC" w14:textId="13628F73" w:rsidR="00B731C3" w:rsidRPr="00557ABD" w:rsidRDefault="00A56C5A"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1E61C7DA" w14:textId="77777777" w:rsidR="00B731C3" w:rsidRDefault="00B731C3" w:rsidP="00B731C3">
            <w:pPr>
              <w:rPr>
                <w:rFonts w:ascii="Arial" w:hAnsi="Arial" w:cs="Arial"/>
                <w:sz w:val="20"/>
                <w:szCs w:val="20"/>
              </w:rPr>
            </w:pPr>
            <w:r>
              <w:rPr>
                <w:rFonts w:ascii="Arial" w:hAnsi="Arial" w:cs="Arial"/>
                <w:sz w:val="20"/>
                <w:szCs w:val="20"/>
              </w:rPr>
              <w:t>WI TEI19</w:t>
            </w:r>
          </w:p>
          <w:p w14:paraId="60BAD046"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A3A16E5" w14:textId="77777777" w:rsidR="00A56C5A" w:rsidRDefault="00A56C5A" w:rsidP="00B731C3">
            <w:pPr>
              <w:rPr>
                <w:rFonts w:ascii="Arial" w:eastAsiaTheme="minorEastAsia" w:hAnsi="Arial" w:cs="Arial"/>
                <w:sz w:val="20"/>
                <w:szCs w:val="20"/>
                <w:lang w:eastAsia="zh-CN"/>
              </w:rPr>
            </w:pPr>
          </w:p>
          <w:p w14:paraId="218D50BF"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Jesus: do not agree in principle, as IMEI applies to IMS only HSS</w:t>
            </w:r>
          </w:p>
          <w:p w14:paraId="455F651C" w14:textId="77777777" w:rsidR="00A56C5A" w:rsidRDefault="00A56C5A" w:rsidP="00A56C5A">
            <w:pPr>
              <w:rPr>
                <w:rFonts w:ascii="Arial" w:eastAsia="MS Mincho" w:hAnsi="Arial" w:cs="Arial"/>
                <w:sz w:val="20"/>
                <w:szCs w:val="20"/>
                <w:lang w:eastAsia="ja-JP"/>
              </w:rPr>
            </w:pPr>
          </w:p>
          <w:p w14:paraId="77B6C613"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Zhijun: IMS only HSS is unrealistic?</w:t>
            </w:r>
          </w:p>
          <w:p w14:paraId="045695EC" w14:textId="283CBD9B" w:rsidR="00A56C5A" w:rsidRPr="00A56C5A" w:rsidRDefault="00A56C5A" w:rsidP="00B731C3">
            <w:pPr>
              <w:rPr>
                <w:rFonts w:ascii="Arial" w:eastAsiaTheme="minorEastAsia" w:hAnsi="Arial" w:cs="Arial" w:hint="eastAsia"/>
                <w:sz w:val="20"/>
                <w:szCs w:val="20"/>
                <w:lang w:eastAsia="zh-CN"/>
              </w:rPr>
            </w:pPr>
          </w:p>
        </w:tc>
      </w:tr>
      <w:tr w:rsidR="00B731C3" w:rsidRPr="00F028F6" w14:paraId="10684E0F" w14:textId="77777777" w:rsidTr="00A56C5A">
        <w:trPr>
          <w:trHeight w:val="20"/>
        </w:trPr>
        <w:tc>
          <w:tcPr>
            <w:tcW w:w="1078" w:type="dxa"/>
            <w:tcBorders>
              <w:bottom w:val="single" w:sz="4" w:space="0" w:color="auto"/>
            </w:tcBorders>
            <w:shd w:val="clear" w:color="auto" w:fill="auto"/>
          </w:tcPr>
          <w:p w14:paraId="4DD59112"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52B46A5" w14:textId="2F033B5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3841D905" w14:textId="3B95EA79" w:rsidR="00B731C3" w:rsidRPr="00557ABD" w:rsidRDefault="00B731C3" w:rsidP="00B731C3">
            <w:pPr>
              <w:rPr>
                <w:rFonts w:ascii="Arial" w:hAnsi="Arial" w:cs="Arial"/>
                <w:sz w:val="20"/>
                <w:szCs w:val="20"/>
                <w:lang w:val="en-US"/>
              </w:rPr>
            </w:pPr>
            <w:hyperlink r:id="rId213" w:history="1">
              <w:r>
                <w:rPr>
                  <w:rStyle w:val="af2"/>
                  <w:rFonts w:ascii="Arial" w:hAnsi="Arial" w:cs="Arial"/>
                  <w:sz w:val="20"/>
                  <w:szCs w:val="20"/>
                  <w:lang w:val="en-US"/>
                </w:rPr>
                <w:t>3097</w:t>
              </w:r>
            </w:hyperlink>
          </w:p>
        </w:tc>
        <w:tc>
          <w:tcPr>
            <w:tcW w:w="4132" w:type="dxa"/>
            <w:tcBorders>
              <w:bottom w:val="single" w:sz="4" w:space="0" w:color="auto"/>
            </w:tcBorders>
            <w:shd w:val="clear" w:color="auto" w:fill="auto"/>
          </w:tcPr>
          <w:p w14:paraId="512F6DAE" w14:textId="409794A5" w:rsidR="00B731C3" w:rsidRPr="00557ABD" w:rsidRDefault="00B731C3" w:rsidP="00B731C3">
            <w:pPr>
              <w:rPr>
                <w:rFonts w:ascii="Arial" w:hAnsi="Arial" w:cs="Arial"/>
                <w:sz w:val="20"/>
                <w:szCs w:val="20"/>
                <w:lang w:val="en-US"/>
              </w:rPr>
            </w:pPr>
            <w:r>
              <w:rPr>
                <w:rFonts w:ascii="Arial" w:hAnsi="Arial" w:cs="Arial"/>
                <w:sz w:val="20"/>
                <w:szCs w:val="20"/>
                <w:lang w:val="en-US"/>
              </w:rPr>
              <w:t>CR 29.562 0153 Rel-19 IMEI retrieval</w:t>
            </w:r>
          </w:p>
        </w:tc>
        <w:tc>
          <w:tcPr>
            <w:tcW w:w="1984" w:type="dxa"/>
            <w:tcBorders>
              <w:bottom w:val="single" w:sz="4" w:space="0" w:color="auto"/>
            </w:tcBorders>
            <w:shd w:val="clear" w:color="auto" w:fill="auto"/>
          </w:tcPr>
          <w:p w14:paraId="238F9663" w14:textId="122E5131"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891633" w14:textId="4E594426" w:rsidR="00B731C3" w:rsidRPr="00557ABD" w:rsidRDefault="00A56C5A"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109BA87" w14:textId="77777777" w:rsidR="00B731C3" w:rsidRDefault="00B731C3" w:rsidP="00B731C3">
            <w:pPr>
              <w:rPr>
                <w:rFonts w:ascii="Arial" w:hAnsi="Arial" w:cs="Arial"/>
                <w:sz w:val="20"/>
                <w:szCs w:val="20"/>
              </w:rPr>
            </w:pPr>
            <w:r>
              <w:rPr>
                <w:rFonts w:ascii="Arial" w:hAnsi="Arial" w:cs="Arial"/>
                <w:sz w:val="20"/>
                <w:szCs w:val="20"/>
              </w:rPr>
              <w:t>WI TEI19</w:t>
            </w:r>
          </w:p>
          <w:p w14:paraId="6425923E" w14:textId="7D45A0A9"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4A48716D" w14:textId="77777777" w:rsidTr="00A56C5A">
        <w:trPr>
          <w:trHeight w:val="20"/>
        </w:trPr>
        <w:tc>
          <w:tcPr>
            <w:tcW w:w="1078" w:type="dxa"/>
            <w:tcBorders>
              <w:bottom w:val="single" w:sz="4" w:space="0" w:color="auto"/>
            </w:tcBorders>
            <w:shd w:val="clear" w:color="auto" w:fill="auto"/>
          </w:tcPr>
          <w:p w14:paraId="471BA169"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A0C0A98" w14:textId="6EEC08F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AFF2DB5" w14:textId="7958559A" w:rsidR="00B731C3" w:rsidRPr="00557ABD" w:rsidRDefault="00B731C3" w:rsidP="00B731C3">
            <w:pPr>
              <w:rPr>
                <w:rFonts w:ascii="Arial" w:hAnsi="Arial" w:cs="Arial"/>
                <w:sz w:val="20"/>
                <w:szCs w:val="20"/>
                <w:lang w:val="en-US"/>
              </w:rPr>
            </w:pPr>
            <w:hyperlink r:id="rId214" w:history="1">
              <w:r>
                <w:rPr>
                  <w:rStyle w:val="af2"/>
                  <w:rFonts w:ascii="Arial" w:hAnsi="Arial" w:cs="Arial"/>
                  <w:sz w:val="20"/>
                  <w:szCs w:val="20"/>
                  <w:lang w:val="en-US"/>
                </w:rPr>
                <w:t>3105</w:t>
              </w:r>
            </w:hyperlink>
          </w:p>
        </w:tc>
        <w:tc>
          <w:tcPr>
            <w:tcW w:w="4132" w:type="dxa"/>
            <w:tcBorders>
              <w:bottom w:val="single" w:sz="4" w:space="0" w:color="auto"/>
            </w:tcBorders>
            <w:shd w:val="clear" w:color="auto" w:fill="auto"/>
          </w:tcPr>
          <w:p w14:paraId="7A892CFA" w14:textId="67EB1BC1" w:rsidR="00B731C3" w:rsidRPr="00557ABD" w:rsidRDefault="00B731C3" w:rsidP="00B731C3">
            <w:pPr>
              <w:rPr>
                <w:rFonts w:ascii="Arial" w:hAnsi="Arial" w:cs="Arial"/>
                <w:sz w:val="20"/>
                <w:szCs w:val="20"/>
                <w:lang w:val="en-US"/>
              </w:rPr>
            </w:pPr>
            <w:r>
              <w:rPr>
                <w:rFonts w:ascii="Arial" w:hAnsi="Arial" w:cs="Arial"/>
                <w:sz w:val="20"/>
                <w:szCs w:val="20"/>
                <w:lang w:val="en-US"/>
              </w:rPr>
              <w:t>CR 29.078 0417 Rel-19 ASN.1 Syntax Correction</w:t>
            </w:r>
          </w:p>
        </w:tc>
        <w:tc>
          <w:tcPr>
            <w:tcW w:w="1984" w:type="dxa"/>
            <w:tcBorders>
              <w:bottom w:val="single" w:sz="4" w:space="0" w:color="auto"/>
            </w:tcBorders>
            <w:shd w:val="clear" w:color="auto" w:fill="auto"/>
          </w:tcPr>
          <w:p w14:paraId="7B8F63CF" w14:textId="41949BD9" w:rsidR="00B731C3" w:rsidRPr="00557ABD" w:rsidRDefault="00B731C3" w:rsidP="00B731C3">
            <w:pPr>
              <w:rPr>
                <w:rFonts w:ascii="Arial" w:hAnsi="Arial" w:cs="Arial"/>
                <w:sz w:val="20"/>
                <w:szCs w:val="20"/>
                <w:lang w:val="en-US"/>
              </w:rPr>
            </w:pPr>
            <w:r>
              <w:rPr>
                <w:rFonts w:ascii="Arial" w:hAnsi="Arial" w:cs="Arial"/>
                <w:sz w:val="20"/>
                <w:szCs w:val="20"/>
                <w:lang w:val="en-US"/>
              </w:rPr>
              <w:t>Ericsson, Bell Mobility</w:t>
            </w:r>
          </w:p>
        </w:tc>
        <w:tc>
          <w:tcPr>
            <w:tcW w:w="1775" w:type="dxa"/>
            <w:tcBorders>
              <w:bottom w:val="single" w:sz="4" w:space="0" w:color="auto"/>
            </w:tcBorders>
            <w:shd w:val="clear" w:color="auto" w:fill="auto"/>
          </w:tcPr>
          <w:p w14:paraId="46F4F91B" w14:textId="5198445D" w:rsidR="00B731C3" w:rsidRPr="00557ABD" w:rsidRDefault="00A56C5A"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CCFB265" w14:textId="77777777" w:rsidR="00B731C3" w:rsidRDefault="00B731C3" w:rsidP="00B731C3">
            <w:pPr>
              <w:rPr>
                <w:rFonts w:ascii="Arial" w:hAnsi="Arial" w:cs="Arial"/>
                <w:sz w:val="20"/>
                <w:szCs w:val="20"/>
              </w:rPr>
            </w:pPr>
            <w:r>
              <w:rPr>
                <w:rFonts w:ascii="Arial" w:hAnsi="Arial" w:cs="Arial"/>
                <w:sz w:val="20"/>
                <w:szCs w:val="20"/>
              </w:rPr>
              <w:t>WI TEI19</w:t>
            </w:r>
          </w:p>
          <w:p w14:paraId="3F0552DB" w14:textId="16FB9719"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FB41396" w14:textId="77777777" w:rsidTr="00937978">
        <w:trPr>
          <w:trHeight w:val="20"/>
        </w:trPr>
        <w:tc>
          <w:tcPr>
            <w:tcW w:w="1078" w:type="dxa"/>
            <w:tcBorders>
              <w:bottom w:val="single" w:sz="4" w:space="0" w:color="auto"/>
            </w:tcBorders>
            <w:shd w:val="clear" w:color="auto" w:fill="auto"/>
          </w:tcPr>
          <w:p w14:paraId="06267F28"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DE8CF3E" w14:textId="7020595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63295B" w14:textId="1F43F0A9" w:rsidR="00B731C3" w:rsidRPr="00557ABD" w:rsidRDefault="00B731C3" w:rsidP="00B731C3">
            <w:pPr>
              <w:rPr>
                <w:rFonts w:ascii="Arial" w:hAnsi="Arial" w:cs="Arial"/>
                <w:sz w:val="20"/>
                <w:szCs w:val="20"/>
                <w:lang w:val="en-US"/>
              </w:rPr>
            </w:pPr>
            <w:hyperlink r:id="rId215" w:history="1">
              <w:r>
                <w:rPr>
                  <w:rStyle w:val="af2"/>
                  <w:rFonts w:ascii="Arial" w:hAnsi="Arial" w:cs="Arial"/>
                  <w:sz w:val="20"/>
                  <w:szCs w:val="20"/>
                  <w:lang w:val="en-US"/>
                </w:rPr>
                <w:t>3106</w:t>
              </w:r>
            </w:hyperlink>
          </w:p>
        </w:tc>
        <w:tc>
          <w:tcPr>
            <w:tcW w:w="4132" w:type="dxa"/>
            <w:tcBorders>
              <w:bottom w:val="single" w:sz="4" w:space="0" w:color="auto"/>
            </w:tcBorders>
            <w:shd w:val="clear" w:color="auto" w:fill="FFFF00"/>
          </w:tcPr>
          <w:p w14:paraId="72366BDC" w14:textId="7C20F765" w:rsidR="00B731C3" w:rsidRPr="00557ABD" w:rsidRDefault="00B731C3" w:rsidP="00B731C3">
            <w:pPr>
              <w:rPr>
                <w:rFonts w:ascii="Arial" w:hAnsi="Arial" w:cs="Arial"/>
                <w:sz w:val="20"/>
                <w:szCs w:val="20"/>
                <w:lang w:val="en-US"/>
              </w:rPr>
            </w:pPr>
            <w:r>
              <w:rPr>
                <w:rFonts w:ascii="Arial" w:hAnsi="Arial" w:cs="Arial"/>
                <w:sz w:val="20"/>
                <w:szCs w:val="20"/>
                <w:lang w:val="en-US"/>
              </w:rPr>
              <w:t>CR 29.501 0156 Rel-19 Usage of GitLab Repository</w:t>
            </w:r>
          </w:p>
        </w:tc>
        <w:tc>
          <w:tcPr>
            <w:tcW w:w="1984" w:type="dxa"/>
            <w:tcBorders>
              <w:bottom w:val="single" w:sz="4" w:space="0" w:color="auto"/>
            </w:tcBorders>
            <w:shd w:val="clear" w:color="auto" w:fill="FFFF00"/>
          </w:tcPr>
          <w:p w14:paraId="2CD4D507" w14:textId="17BFE95C"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BFD3BFD"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113C1FF3" w14:textId="77777777" w:rsidR="00B731C3" w:rsidRDefault="00B731C3" w:rsidP="00B731C3">
            <w:pPr>
              <w:rPr>
                <w:rFonts w:ascii="Arial" w:hAnsi="Arial" w:cs="Arial"/>
                <w:sz w:val="20"/>
                <w:szCs w:val="20"/>
              </w:rPr>
            </w:pPr>
            <w:r>
              <w:rPr>
                <w:rFonts w:ascii="Arial" w:hAnsi="Arial" w:cs="Arial"/>
                <w:sz w:val="20"/>
                <w:szCs w:val="20"/>
              </w:rPr>
              <w:t>WI TEI19</w:t>
            </w:r>
          </w:p>
          <w:p w14:paraId="3CF35FEE" w14:textId="4AA26819"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15BA97E8" w14:textId="77777777" w:rsidTr="00CF0A61">
        <w:trPr>
          <w:trHeight w:val="20"/>
        </w:trPr>
        <w:tc>
          <w:tcPr>
            <w:tcW w:w="1078" w:type="dxa"/>
            <w:tcBorders>
              <w:bottom w:val="single" w:sz="4" w:space="0" w:color="auto"/>
            </w:tcBorders>
            <w:shd w:val="clear" w:color="auto" w:fill="auto"/>
          </w:tcPr>
          <w:p w14:paraId="7EAD30C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5534D840"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758E232" w14:textId="72DA26F7" w:rsidR="00B731C3" w:rsidRPr="00557ABD" w:rsidRDefault="00B731C3" w:rsidP="00B731C3">
            <w:pPr>
              <w:rPr>
                <w:rFonts w:ascii="Arial" w:hAnsi="Arial" w:cs="Arial"/>
                <w:sz w:val="20"/>
                <w:szCs w:val="20"/>
                <w:lang w:val="en-US"/>
              </w:rPr>
            </w:pPr>
            <w:hyperlink r:id="rId216" w:history="1">
              <w:r>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57EA74ED" w14:textId="0507405F"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58947CFE" w14:textId="023D2E7E"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538BEE65" w14:textId="4757B233" w:rsidR="00B731C3" w:rsidRPr="00CF0A61"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58FBDB5" w14:textId="77777777" w:rsidR="00B731C3" w:rsidRDefault="00B731C3" w:rsidP="00B731C3">
            <w:pPr>
              <w:rPr>
                <w:rFonts w:ascii="Arial" w:hAnsi="Arial" w:cs="Arial"/>
                <w:sz w:val="20"/>
                <w:szCs w:val="20"/>
              </w:rPr>
            </w:pPr>
            <w:r>
              <w:rPr>
                <w:rFonts w:ascii="Arial" w:hAnsi="Arial" w:cs="Arial"/>
                <w:sz w:val="20"/>
                <w:szCs w:val="20"/>
              </w:rPr>
              <w:t>WI TEI19_RVAS</w:t>
            </w:r>
          </w:p>
          <w:p w14:paraId="3A457587" w14:textId="566DA67C"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196C2D3" w14:textId="77777777" w:rsidTr="00CF0A61">
        <w:trPr>
          <w:trHeight w:val="20"/>
        </w:trPr>
        <w:tc>
          <w:tcPr>
            <w:tcW w:w="1078" w:type="dxa"/>
            <w:tcBorders>
              <w:bottom w:val="single" w:sz="4" w:space="0" w:color="auto"/>
            </w:tcBorders>
            <w:shd w:val="clear" w:color="auto" w:fill="auto"/>
          </w:tcPr>
          <w:p w14:paraId="60EBC23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4F8661CA"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16269DB" w14:textId="30203D73" w:rsidR="00B731C3" w:rsidRPr="00557ABD" w:rsidRDefault="00B731C3" w:rsidP="00B731C3">
            <w:pPr>
              <w:rPr>
                <w:rFonts w:ascii="Arial" w:hAnsi="Arial" w:cs="Arial"/>
                <w:sz w:val="20"/>
                <w:szCs w:val="20"/>
                <w:lang w:val="en-US"/>
              </w:rPr>
            </w:pPr>
            <w:hyperlink r:id="rId217" w:history="1">
              <w:r>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783F0D7" w14:textId="0A658EDA" w:rsidR="00B731C3" w:rsidRPr="00557ABD" w:rsidRDefault="00B731C3" w:rsidP="00B731C3">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4BBB52BA" w14:textId="7525F591"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C61959D" w14:textId="0C9C6ECA" w:rsidR="00B731C3" w:rsidRPr="00557ABD" w:rsidRDefault="00B731C3" w:rsidP="00B731C3">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9E59AC2" w14:textId="77777777" w:rsidR="00B731C3" w:rsidRDefault="00B731C3" w:rsidP="00B731C3">
            <w:pPr>
              <w:rPr>
                <w:rFonts w:ascii="Arial" w:hAnsi="Arial" w:cs="Arial"/>
                <w:sz w:val="20"/>
                <w:szCs w:val="20"/>
              </w:rPr>
            </w:pPr>
            <w:r>
              <w:rPr>
                <w:rFonts w:ascii="Arial" w:hAnsi="Arial" w:cs="Arial"/>
                <w:sz w:val="20"/>
                <w:szCs w:val="20"/>
              </w:rPr>
              <w:t>WI TEI19_RVAS</w:t>
            </w:r>
          </w:p>
          <w:p w14:paraId="76B5A563" w14:textId="286EE523"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528CFA90" w14:textId="77777777" w:rsidTr="00CF0A61">
        <w:trPr>
          <w:trHeight w:val="20"/>
        </w:trPr>
        <w:tc>
          <w:tcPr>
            <w:tcW w:w="1078" w:type="dxa"/>
            <w:tcBorders>
              <w:bottom w:val="single" w:sz="4" w:space="0" w:color="auto"/>
            </w:tcBorders>
            <w:shd w:val="clear" w:color="auto" w:fill="auto"/>
          </w:tcPr>
          <w:p w14:paraId="26CA9E4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462634C0"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2C27D5F" w14:textId="01B44515" w:rsidR="00B731C3" w:rsidRPr="00557ABD" w:rsidRDefault="00B731C3" w:rsidP="00B731C3">
            <w:pPr>
              <w:rPr>
                <w:rFonts w:ascii="Arial" w:hAnsi="Arial" w:cs="Arial"/>
                <w:sz w:val="20"/>
                <w:szCs w:val="20"/>
                <w:lang w:val="en-US"/>
              </w:rPr>
            </w:pPr>
            <w:hyperlink r:id="rId218" w:history="1">
              <w:r>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3A507443" w14:textId="7EEB812C" w:rsidR="00B731C3" w:rsidRPr="00557ABD" w:rsidRDefault="00B731C3" w:rsidP="00B731C3">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3B890482" w14:textId="2BC76D2C"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27EC4B9" w14:textId="6852F3CD" w:rsidR="00B731C3" w:rsidRPr="00557ABD" w:rsidRDefault="00B731C3" w:rsidP="00B731C3">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E55BD43" w14:textId="77777777" w:rsidR="00B731C3" w:rsidRDefault="00B731C3" w:rsidP="00B731C3">
            <w:pPr>
              <w:rPr>
                <w:rFonts w:ascii="Arial" w:hAnsi="Arial" w:cs="Arial"/>
                <w:sz w:val="20"/>
                <w:szCs w:val="20"/>
              </w:rPr>
            </w:pPr>
            <w:r>
              <w:rPr>
                <w:rFonts w:ascii="Arial" w:hAnsi="Arial" w:cs="Arial"/>
                <w:sz w:val="20"/>
                <w:szCs w:val="20"/>
              </w:rPr>
              <w:t>WI TEI19_RVAS</w:t>
            </w:r>
          </w:p>
          <w:p w14:paraId="244DAA5A" w14:textId="7A4A7FD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09675C6E" w14:textId="77777777" w:rsidTr="00DF42DE">
        <w:trPr>
          <w:trHeight w:val="20"/>
        </w:trPr>
        <w:tc>
          <w:tcPr>
            <w:tcW w:w="1078" w:type="dxa"/>
            <w:tcBorders>
              <w:bottom w:val="single" w:sz="4" w:space="0" w:color="auto"/>
            </w:tcBorders>
            <w:shd w:val="clear" w:color="auto" w:fill="auto"/>
          </w:tcPr>
          <w:p w14:paraId="6E97FE9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580ED021"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B5363C5" w14:textId="23C45194" w:rsidR="00B731C3" w:rsidRPr="00557ABD" w:rsidRDefault="00B731C3" w:rsidP="00B731C3">
            <w:pPr>
              <w:rPr>
                <w:rFonts w:ascii="Arial" w:hAnsi="Arial" w:cs="Arial"/>
                <w:sz w:val="20"/>
                <w:szCs w:val="20"/>
                <w:lang w:val="en-US"/>
              </w:rPr>
            </w:pPr>
            <w:hyperlink r:id="rId219" w:history="1">
              <w:r>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592757FA" w14:textId="21E1258A" w:rsidR="00B731C3" w:rsidRPr="00557ABD" w:rsidRDefault="00B731C3" w:rsidP="00B731C3">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556702BC" w14:textId="5569DB86"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E0DC3B" w14:textId="515FF70F" w:rsidR="00B731C3" w:rsidRPr="00557ABD" w:rsidRDefault="00B731C3" w:rsidP="00B731C3">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7874E58" w14:textId="77777777" w:rsidR="00B731C3" w:rsidRDefault="00B731C3" w:rsidP="00B731C3">
            <w:pPr>
              <w:rPr>
                <w:rFonts w:ascii="Arial" w:hAnsi="Arial" w:cs="Arial"/>
                <w:sz w:val="20"/>
                <w:szCs w:val="20"/>
              </w:rPr>
            </w:pPr>
            <w:r>
              <w:rPr>
                <w:rFonts w:ascii="Arial" w:hAnsi="Arial" w:cs="Arial"/>
                <w:sz w:val="20"/>
                <w:szCs w:val="20"/>
              </w:rPr>
              <w:t>WI TEI19_RVAS</w:t>
            </w:r>
          </w:p>
          <w:p w14:paraId="2C6DBFE4" w14:textId="1CD580C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70EBBDB" w14:textId="77777777" w:rsidTr="00DF42DE">
        <w:trPr>
          <w:trHeight w:val="20"/>
        </w:trPr>
        <w:tc>
          <w:tcPr>
            <w:tcW w:w="1078" w:type="dxa"/>
            <w:tcBorders>
              <w:bottom w:val="nil"/>
            </w:tcBorders>
            <w:shd w:val="clear" w:color="auto" w:fill="auto"/>
          </w:tcPr>
          <w:p w14:paraId="0A33A214"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9DD95BB" w14:textId="1B538EC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4C6172D" w14:textId="17B83A07" w:rsidR="00B731C3" w:rsidRPr="00557ABD" w:rsidRDefault="00B731C3" w:rsidP="00B731C3">
            <w:pPr>
              <w:rPr>
                <w:rFonts w:ascii="Arial" w:hAnsi="Arial" w:cs="Arial"/>
                <w:sz w:val="20"/>
                <w:szCs w:val="20"/>
                <w:lang w:val="en-US"/>
              </w:rPr>
            </w:pPr>
            <w:hyperlink r:id="rId220" w:history="1">
              <w:r>
                <w:rPr>
                  <w:rStyle w:val="af2"/>
                  <w:rFonts w:ascii="Arial" w:hAnsi="Arial" w:cs="Arial"/>
                  <w:sz w:val="20"/>
                  <w:szCs w:val="20"/>
                  <w:lang w:val="en-US"/>
                </w:rPr>
                <w:t>313</w:t>
              </w:r>
              <w:r>
                <w:rPr>
                  <w:rStyle w:val="af2"/>
                  <w:rFonts w:ascii="Arial" w:hAnsi="Arial" w:cs="Arial"/>
                  <w:sz w:val="20"/>
                  <w:szCs w:val="20"/>
                  <w:lang w:val="en-US"/>
                </w:rPr>
                <w:t>0</w:t>
              </w:r>
            </w:hyperlink>
          </w:p>
        </w:tc>
        <w:tc>
          <w:tcPr>
            <w:tcW w:w="4132" w:type="dxa"/>
            <w:tcBorders>
              <w:bottom w:val="single" w:sz="4" w:space="0" w:color="auto"/>
            </w:tcBorders>
            <w:shd w:val="clear" w:color="auto" w:fill="auto"/>
          </w:tcPr>
          <w:p w14:paraId="7E73F714" w14:textId="61DD4AEA" w:rsidR="00B731C3" w:rsidRPr="00557ABD" w:rsidRDefault="00B731C3" w:rsidP="00B731C3">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bottom w:val="single" w:sz="4" w:space="0" w:color="auto"/>
            </w:tcBorders>
            <w:shd w:val="clear" w:color="auto" w:fill="auto"/>
          </w:tcPr>
          <w:p w14:paraId="41DAC362" w14:textId="018FDF6F"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867008" w14:textId="672BA77C"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C4-243545</w:t>
            </w:r>
          </w:p>
        </w:tc>
        <w:tc>
          <w:tcPr>
            <w:tcW w:w="6368" w:type="dxa"/>
            <w:tcBorders>
              <w:bottom w:val="nil"/>
            </w:tcBorders>
            <w:shd w:val="clear" w:color="auto" w:fill="auto"/>
          </w:tcPr>
          <w:p w14:paraId="21162D24" w14:textId="77777777" w:rsidR="00B731C3" w:rsidRDefault="00B731C3" w:rsidP="00B731C3">
            <w:pPr>
              <w:rPr>
                <w:rFonts w:ascii="Arial" w:hAnsi="Arial" w:cs="Arial"/>
                <w:sz w:val="20"/>
                <w:szCs w:val="20"/>
              </w:rPr>
            </w:pPr>
            <w:r>
              <w:rPr>
                <w:rFonts w:ascii="Arial" w:hAnsi="Arial" w:cs="Arial"/>
                <w:sz w:val="20"/>
                <w:szCs w:val="20"/>
              </w:rPr>
              <w:t>WI RPCPSET, TEI19</w:t>
            </w:r>
          </w:p>
          <w:p w14:paraId="408485D3" w14:textId="6ACE81A0"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1F6F29FC" w14:textId="77777777" w:rsidTr="00CB7CB4">
        <w:trPr>
          <w:trHeight w:val="20"/>
        </w:trPr>
        <w:tc>
          <w:tcPr>
            <w:tcW w:w="1078" w:type="dxa"/>
            <w:tcBorders>
              <w:top w:val="nil"/>
              <w:bottom w:val="single" w:sz="4" w:space="0" w:color="auto"/>
            </w:tcBorders>
            <w:shd w:val="clear" w:color="auto" w:fill="auto"/>
          </w:tcPr>
          <w:p w14:paraId="27DFC4C6"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E8C9C79"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35B9ECF" w14:textId="5E12170A" w:rsidR="00B731C3" w:rsidRDefault="00B731C3" w:rsidP="00B731C3">
            <w:hyperlink r:id="rId221" w:history="1">
              <w:r>
                <w:rPr>
                  <w:rStyle w:val="af2"/>
                </w:rPr>
                <w:t>3545</w:t>
              </w:r>
            </w:hyperlink>
          </w:p>
        </w:tc>
        <w:tc>
          <w:tcPr>
            <w:tcW w:w="4132" w:type="dxa"/>
            <w:tcBorders>
              <w:top w:val="single" w:sz="4" w:space="0" w:color="auto"/>
              <w:bottom w:val="single" w:sz="4" w:space="0" w:color="auto"/>
            </w:tcBorders>
            <w:shd w:val="clear" w:color="auto" w:fill="00FFFF"/>
          </w:tcPr>
          <w:p w14:paraId="6CE81E4C" w14:textId="130A3F90" w:rsidR="00B731C3" w:rsidRDefault="00B731C3" w:rsidP="00B731C3">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top w:val="single" w:sz="4" w:space="0" w:color="auto"/>
              <w:bottom w:val="single" w:sz="4" w:space="0" w:color="auto"/>
            </w:tcBorders>
            <w:shd w:val="clear" w:color="auto" w:fill="00FFFF"/>
          </w:tcPr>
          <w:p w14:paraId="1FDF452B" w14:textId="0B353F3F"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36D4A5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2C94BD7" w14:textId="77777777" w:rsidR="00B731C3" w:rsidRDefault="00B731C3" w:rsidP="00B731C3">
            <w:pPr>
              <w:rPr>
                <w:rFonts w:ascii="Arial" w:hAnsi="Arial" w:cs="Arial"/>
                <w:sz w:val="20"/>
                <w:szCs w:val="20"/>
              </w:rPr>
            </w:pPr>
          </w:p>
        </w:tc>
      </w:tr>
      <w:tr w:rsidR="00B731C3" w:rsidRPr="00F028F6" w14:paraId="15F1AD9C" w14:textId="77777777" w:rsidTr="00CB7CB4">
        <w:trPr>
          <w:trHeight w:val="20"/>
        </w:trPr>
        <w:tc>
          <w:tcPr>
            <w:tcW w:w="1078" w:type="dxa"/>
            <w:tcBorders>
              <w:bottom w:val="nil"/>
            </w:tcBorders>
            <w:shd w:val="clear" w:color="auto" w:fill="auto"/>
          </w:tcPr>
          <w:p w14:paraId="7CD0E59A"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5053AA8" w14:textId="6F9A0F9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4A826A8" w14:textId="38818D5C" w:rsidR="00B731C3" w:rsidRPr="00557ABD" w:rsidRDefault="00B731C3" w:rsidP="00B731C3">
            <w:pPr>
              <w:rPr>
                <w:rFonts w:ascii="Arial" w:hAnsi="Arial" w:cs="Arial"/>
                <w:sz w:val="20"/>
                <w:szCs w:val="20"/>
                <w:lang w:val="en-US"/>
              </w:rPr>
            </w:pPr>
            <w:hyperlink r:id="rId222" w:history="1">
              <w:r>
                <w:rPr>
                  <w:rStyle w:val="af2"/>
                  <w:rFonts w:ascii="Arial" w:hAnsi="Arial" w:cs="Arial"/>
                  <w:sz w:val="20"/>
                  <w:szCs w:val="20"/>
                  <w:lang w:val="en-US"/>
                </w:rPr>
                <w:t>31</w:t>
              </w:r>
              <w:r>
                <w:rPr>
                  <w:rStyle w:val="af2"/>
                  <w:rFonts w:ascii="Arial" w:hAnsi="Arial" w:cs="Arial"/>
                  <w:sz w:val="20"/>
                  <w:szCs w:val="20"/>
                  <w:lang w:val="en-US"/>
                </w:rPr>
                <w:t>3</w:t>
              </w:r>
              <w:r>
                <w:rPr>
                  <w:rStyle w:val="af2"/>
                  <w:rFonts w:ascii="Arial" w:hAnsi="Arial" w:cs="Arial"/>
                  <w:sz w:val="20"/>
                  <w:szCs w:val="20"/>
                  <w:lang w:val="en-US"/>
                </w:rPr>
                <w:t>2</w:t>
              </w:r>
            </w:hyperlink>
          </w:p>
        </w:tc>
        <w:tc>
          <w:tcPr>
            <w:tcW w:w="4132" w:type="dxa"/>
            <w:tcBorders>
              <w:bottom w:val="single" w:sz="4" w:space="0" w:color="auto"/>
            </w:tcBorders>
            <w:shd w:val="clear" w:color="auto" w:fill="auto"/>
          </w:tcPr>
          <w:p w14:paraId="21DFDCF7" w14:textId="104012B5" w:rsidR="00B731C3" w:rsidRPr="00557ABD" w:rsidRDefault="00B731C3" w:rsidP="00B731C3">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bottom w:val="single" w:sz="4" w:space="0" w:color="auto"/>
            </w:tcBorders>
            <w:shd w:val="clear" w:color="auto" w:fill="auto"/>
          </w:tcPr>
          <w:p w14:paraId="242CB2B8" w14:textId="051A6879"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1D0FF27" w14:textId="1C054C3F"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C4-243546</w:t>
            </w:r>
          </w:p>
        </w:tc>
        <w:tc>
          <w:tcPr>
            <w:tcW w:w="6368" w:type="dxa"/>
            <w:tcBorders>
              <w:bottom w:val="nil"/>
            </w:tcBorders>
            <w:shd w:val="clear" w:color="auto" w:fill="auto"/>
          </w:tcPr>
          <w:p w14:paraId="21A35ACD" w14:textId="77777777" w:rsidR="00B731C3" w:rsidRDefault="00B731C3" w:rsidP="00B731C3">
            <w:pPr>
              <w:rPr>
                <w:rFonts w:ascii="Arial" w:hAnsi="Arial" w:cs="Arial"/>
                <w:sz w:val="20"/>
                <w:szCs w:val="20"/>
              </w:rPr>
            </w:pPr>
            <w:r>
              <w:rPr>
                <w:rFonts w:ascii="Arial" w:hAnsi="Arial" w:cs="Arial"/>
                <w:sz w:val="20"/>
                <w:szCs w:val="20"/>
              </w:rPr>
              <w:t>WI TEI19, RPCPSET</w:t>
            </w:r>
          </w:p>
          <w:p w14:paraId="29D971DB" w14:textId="12DF242C"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256CA50D" w14:textId="77777777" w:rsidTr="00CB7CB4">
        <w:trPr>
          <w:trHeight w:val="20"/>
        </w:trPr>
        <w:tc>
          <w:tcPr>
            <w:tcW w:w="1078" w:type="dxa"/>
            <w:tcBorders>
              <w:top w:val="nil"/>
              <w:bottom w:val="single" w:sz="4" w:space="0" w:color="auto"/>
            </w:tcBorders>
            <w:shd w:val="clear" w:color="auto" w:fill="auto"/>
          </w:tcPr>
          <w:p w14:paraId="14476B44"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2EABA1E"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1F2BD08" w14:textId="31418395" w:rsidR="00B731C3" w:rsidRDefault="00B731C3" w:rsidP="00B731C3">
            <w:hyperlink r:id="rId223" w:history="1">
              <w:r>
                <w:rPr>
                  <w:rStyle w:val="af2"/>
                </w:rPr>
                <w:t>3546</w:t>
              </w:r>
            </w:hyperlink>
          </w:p>
        </w:tc>
        <w:tc>
          <w:tcPr>
            <w:tcW w:w="4132" w:type="dxa"/>
            <w:tcBorders>
              <w:top w:val="single" w:sz="4" w:space="0" w:color="auto"/>
              <w:bottom w:val="single" w:sz="4" w:space="0" w:color="auto"/>
            </w:tcBorders>
            <w:shd w:val="clear" w:color="auto" w:fill="00FFFF"/>
          </w:tcPr>
          <w:p w14:paraId="684AB538" w14:textId="6DCCB422" w:rsidR="00B731C3" w:rsidRDefault="00B731C3" w:rsidP="00B731C3">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top w:val="single" w:sz="4" w:space="0" w:color="auto"/>
              <w:bottom w:val="single" w:sz="4" w:space="0" w:color="auto"/>
            </w:tcBorders>
            <w:shd w:val="clear" w:color="auto" w:fill="00FFFF"/>
          </w:tcPr>
          <w:p w14:paraId="151712F7" w14:textId="61275BBC"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313F5D9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66F6CEE9" w14:textId="77777777" w:rsidR="00B731C3" w:rsidRDefault="00B731C3" w:rsidP="00B731C3">
            <w:pPr>
              <w:rPr>
                <w:rFonts w:ascii="Arial" w:hAnsi="Arial" w:cs="Arial"/>
                <w:sz w:val="20"/>
                <w:szCs w:val="20"/>
              </w:rPr>
            </w:pPr>
          </w:p>
        </w:tc>
      </w:tr>
      <w:tr w:rsidR="00B731C3" w:rsidRPr="00F028F6" w14:paraId="30A984EB" w14:textId="77777777" w:rsidTr="00937978">
        <w:trPr>
          <w:trHeight w:val="20"/>
        </w:trPr>
        <w:tc>
          <w:tcPr>
            <w:tcW w:w="1078" w:type="dxa"/>
            <w:tcBorders>
              <w:bottom w:val="single" w:sz="4" w:space="0" w:color="auto"/>
            </w:tcBorders>
            <w:shd w:val="clear" w:color="auto" w:fill="auto"/>
          </w:tcPr>
          <w:p w14:paraId="777B2A5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4B136EEB"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3931333" w14:textId="0D728A77" w:rsidR="00B731C3" w:rsidRPr="00557ABD" w:rsidRDefault="00B731C3" w:rsidP="00B731C3">
            <w:pPr>
              <w:rPr>
                <w:rFonts w:ascii="Arial" w:hAnsi="Arial" w:cs="Arial"/>
                <w:sz w:val="20"/>
                <w:szCs w:val="20"/>
                <w:lang w:val="en-US"/>
              </w:rPr>
            </w:pPr>
            <w:hyperlink r:id="rId224" w:history="1">
              <w:r>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7C545F98" w14:textId="75A659E6" w:rsidR="00B731C3" w:rsidRPr="00557ABD" w:rsidRDefault="00B731C3" w:rsidP="00B731C3">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4BE442C7" w14:textId="09D3C006"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E2B02D" w14:textId="23D9085B" w:rsidR="00B731C3" w:rsidRPr="00B35440"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F4A19A7" w14:textId="77777777" w:rsidR="00B731C3" w:rsidRDefault="00B731C3" w:rsidP="00B731C3">
            <w:pPr>
              <w:rPr>
                <w:rFonts w:ascii="Arial" w:hAnsi="Arial" w:cs="Arial"/>
                <w:sz w:val="20"/>
                <w:szCs w:val="20"/>
              </w:rPr>
            </w:pPr>
            <w:r>
              <w:rPr>
                <w:rFonts w:ascii="Arial" w:hAnsi="Arial" w:cs="Arial"/>
                <w:sz w:val="20"/>
                <w:szCs w:val="20"/>
              </w:rPr>
              <w:t>WI TEI19_NFsel_by_tPLMN</w:t>
            </w:r>
          </w:p>
          <w:p w14:paraId="298D66B2" w14:textId="18C6F2D0"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1EEBAAD7" w14:textId="77777777" w:rsidTr="00B706FB">
        <w:trPr>
          <w:trHeight w:val="20"/>
        </w:trPr>
        <w:tc>
          <w:tcPr>
            <w:tcW w:w="1078" w:type="dxa"/>
            <w:tcBorders>
              <w:bottom w:val="single" w:sz="4" w:space="0" w:color="auto"/>
            </w:tcBorders>
            <w:shd w:val="clear" w:color="auto" w:fill="auto"/>
          </w:tcPr>
          <w:p w14:paraId="2A506A72"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A1072D3" w14:textId="0454C16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411F993" w14:textId="61655F44" w:rsidR="00B731C3" w:rsidRPr="00557ABD" w:rsidRDefault="00B731C3" w:rsidP="00B731C3">
            <w:pPr>
              <w:rPr>
                <w:rFonts w:ascii="Arial" w:hAnsi="Arial" w:cs="Arial"/>
                <w:sz w:val="20"/>
                <w:szCs w:val="20"/>
                <w:lang w:val="en-US"/>
              </w:rPr>
            </w:pPr>
            <w:hyperlink r:id="rId225" w:history="1">
              <w:r>
                <w:rPr>
                  <w:rStyle w:val="af2"/>
                  <w:rFonts w:ascii="Arial" w:hAnsi="Arial" w:cs="Arial"/>
                  <w:sz w:val="20"/>
                  <w:szCs w:val="20"/>
                  <w:lang w:val="en-US"/>
                </w:rPr>
                <w:t>3143</w:t>
              </w:r>
            </w:hyperlink>
          </w:p>
        </w:tc>
        <w:tc>
          <w:tcPr>
            <w:tcW w:w="4132" w:type="dxa"/>
            <w:tcBorders>
              <w:bottom w:val="single" w:sz="4" w:space="0" w:color="auto"/>
            </w:tcBorders>
            <w:shd w:val="clear" w:color="auto" w:fill="FFFF00"/>
          </w:tcPr>
          <w:p w14:paraId="10A0259E" w14:textId="4028B00F"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6ACFCE20" w14:textId="73F6FF65"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1239683"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488DE08F" w14:textId="77777777" w:rsidR="00B731C3" w:rsidRDefault="00B731C3" w:rsidP="00B731C3">
            <w:pPr>
              <w:rPr>
                <w:rFonts w:ascii="Arial" w:hAnsi="Arial" w:cs="Arial"/>
                <w:sz w:val="20"/>
                <w:szCs w:val="20"/>
              </w:rPr>
            </w:pPr>
            <w:r>
              <w:rPr>
                <w:rFonts w:ascii="Arial" w:hAnsi="Arial" w:cs="Arial"/>
                <w:sz w:val="20"/>
                <w:szCs w:val="20"/>
              </w:rPr>
              <w:t>WI TEI19</w:t>
            </w:r>
          </w:p>
          <w:p w14:paraId="0D520738" w14:textId="05EC9F07"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375ADEE8" w14:textId="77777777" w:rsidTr="00B706FB">
        <w:trPr>
          <w:trHeight w:val="20"/>
        </w:trPr>
        <w:tc>
          <w:tcPr>
            <w:tcW w:w="1078" w:type="dxa"/>
            <w:tcBorders>
              <w:bottom w:val="single" w:sz="4" w:space="0" w:color="auto"/>
            </w:tcBorders>
            <w:shd w:val="clear" w:color="auto" w:fill="auto"/>
          </w:tcPr>
          <w:p w14:paraId="133516D2"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6B91FA5" w14:textId="428CC3C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7000756" w14:textId="79C7D331" w:rsidR="00B731C3" w:rsidRPr="00557ABD" w:rsidRDefault="00B731C3" w:rsidP="00B731C3">
            <w:pPr>
              <w:rPr>
                <w:rFonts w:ascii="Arial" w:hAnsi="Arial" w:cs="Arial"/>
                <w:sz w:val="20"/>
                <w:szCs w:val="20"/>
                <w:lang w:val="en-US"/>
              </w:rPr>
            </w:pPr>
            <w:hyperlink r:id="rId226" w:history="1">
              <w:r>
                <w:rPr>
                  <w:rStyle w:val="af2"/>
                  <w:rFonts w:ascii="Arial" w:hAnsi="Arial" w:cs="Arial"/>
                  <w:sz w:val="20"/>
                  <w:szCs w:val="20"/>
                  <w:lang w:val="en-US"/>
                </w:rPr>
                <w:t>3144</w:t>
              </w:r>
            </w:hyperlink>
          </w:p>
        </w:tc>
        <w:tc>
          <w:tcPr>
            <w:tcW w:w="4132" w:type="dxa"/>
            <w:tcBorders>
              <w:bottom w:val="single" w:sz="4" w:space="0" w:color="auto"/>
            </w:tcBorders>
            <w:shd w:val="clear" w:color="auto" w:fill="auto"/>
          </w:tcPr>
          <w:p w14:paraId="1726349A" w14:textId="36F6FA23"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29.518 1099 Rel-19 Removing the un-used data type </w:t>
            </w:r>
            <w:proofErr w:type="spellStart"/>
            <w:r>
              <w:rPr>
                <w:rFonts w:ascii="Arial" w:hAnsi="Arial" w:cs="Arial"/>
                <w:sz w:val="20"/>
                <w:szCs w:val="20"/>
                <w:lang w:val="en-US"/>
              </w:rPr>
              <w:t>SmsSupport</w:t>
            </w:r>
            <w:proofErr w:type="spellEnd"/>
          </w:p>
        </w:tc>
        <w:tc>
          <w:tcPr>
            <w:tcW w:w="1984" w:type="dxa"/>
            <w:tcBorders>
              <w:bottom w:val="single" w:sz="4" w:space="0" w:color="auto"/>
            </w:tcBorders>
            <w:shd w:val="clear" w:color="auto" w:fill="auto"/>
          </w:tcPr>
          <w:p w14:paraId="2FBCC0ED" w14:textId="3BE6F21F"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7421AC9" w14:textId="4F76AC02"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1075353" w14:textId="77777777" w:rsidR="00B731C3" w:rsidRDefault="00B731C3" w:rsidP="00B731C3">
            <w:pPr>
              <w:rPr>
                <w:rFonts w:ascii="Arial" w:hAnsi="Arial" w:cs="Arial"/>
                <w:sz w:val="20"/>
                <w:szCs w:val="20"/>
              </w:rPr>
            </w:pPr>
            <w:r>
              <w:rPr>
                <w:rFonts w:ascii="Arial" w:hAnsi="Arial" w:cs="Arial"/>
                <w:sz w:val="20"/>
                <w:szCs w:val="20"/>
              </w:rPr>
              <w:t>WI TEI19, 5GS_Ph1-CT</w:t>
            </w:r>
          </w:p>
          <w:p w14:paraId="3E0A974B" w14:textId="311464DB"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18E69FED" w14:textId="77777777" w:rsidTr="00B706FB">
        <w:trPr>
          <w:trHeight w:val="20"/>
        </w:trPr>
        <w:tc>
          <w:tcPr>
            <w:tcW w:w="1078" w:type="dxa"/>
            <w:tcBorders>
              <w:bottom w:val="nil"/>
            </w:tcBorders>
            <w:shd w:val="clear" w:color="auto" w:fill="auto"/>
          </w:tcPr>
          <w:p w14:paraId="05A8E0C6"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AC3AEEC" w14:textId="2D3F224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01A66E9" w14:textId="12FA6E7D" w:rsidR="00B731C3" w:rsidRPr="00557ABD" w:rsidRDefault="00B731C3" w:rsidP="00B731C3">
            <w:pPr>
              <w:rPr>
                <w:rFonts w:ascii="Arial" w:hAnsi="Arial" w:cs="Arial"/>
                <w:sz w:val="20"/>
                <w:szCs w:val="20"/>
                <w:lang w:val="en-US"/>
              </w:rPr>
            </w:pPr>
            <w:hyperlink r:id="rId227" w:history="1">
              <w:r>
                <w:rPr>
                  <w:rStyle w:val="af2"/>
                  <w:rFonts w:ascii="Arial" w:hAnsi="Arial" w:cs="Arial"/>
                  <w:sz w:val="20"/>
                  <w:szCs w:val="20"/>
                  <w:lang w:val="en-US"/>
                </w:rPr>
                <w:t>3</w:t>
              </w:r>
              <w:r>
                <w:rPr>
                  <w:rStyle w:val="af2"/>
                  <w:rFonts w:ascii="Arial" w:hAnsi="Arial" w:cs="Arial"/>
                  <w:sz w:val="20"/>
                  <w:szCs w:val="20"/>
                  <w:lang w:val="en-US"/>
                </w:rPr>
                <w:t>1</w:t>
              </w:r>
              <w:r>
                <w:rPr>
                  <w:rStyle w:val="af2"/>
                  <w:rFonts w:ascii="Arial" w:hAnsi="Arial" w:cs="Arial"/>
                  <w:sz w:val="20"/>
                  <w:szCs w:val="20"/>
                  <w:lang w:val="en-US"/>
                </w:rPr>
                <w:t>45</w:t>
              </w:r>
            </w:hyperlink>
          </w:p>
        </w:tc>
        <w:tc>
          <w:tcPr>
            <w:tcW w:w="4132" w:type="dxa"/>
            <w:tcBorders>
              <w:bottom w:val="single" w:sz="4" w:space="0" w:color="auto"/>
            </w:tcBorders>
            <w:shd w:val="clear" w:color="auto" w:fill="auto"/>
          </w:tcPr>
          <w:p w14:paraId="0FEA9D96" w14:textId="17C4CE5E"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36AC4C06" w14:textId="742DA504"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ED63CC" w14:textId="313ADFF3"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C4-243547</w:t>
            </w:r>
          </w:p>
        </w:tc>
        <w:tc>
          <w:tcPr>
            <w:tcW w:w="6368" w:type="dxa"/>
            <w:tcBorders>
              <w:bottom w:val="nil"/>
            </w:tcBorders>
            <w:shd w:val="clear" w:color="auto" w:fill="auto"/>
          </w:tcPr>
          <w:p w14:paraId="78ADC9C6" w14:textId="77777777" w:rsidR="00B731C3" w:rsidRDefault="00B731C3" w:rsidP="00B731C3">
            <w:pPr>
              <w:rPr>
                <w:rFonts w:ascii="Arial" w:hAnsi="Arial" w:cs="Arial"/>
                <w:sz w:val="20"/>
                <w:szCs w:val="20"/>
              </w:rPr>
            </w:pPr>
            <w:r>
              <w:rPr>
                <w:rFonts w:ascii="Arial" w:hAnsi="Arial" w:cs="Arial"/>
                <w:sz w:val="20"/>
                <w:szCs w:val="20"/>
              </w:rPr>
              <w:t>WI TEI19, 5G_eLCS_Ph3</w:t>
            </w:r>
          </w:p>
          <w:p w14:paraId="501A3817" w14:textId="3E22A811"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6528C907" w14:textId="77777777" w:rsidTr="008344BE">
        <w:trPr>
          <w:trHeight w:val="20"/>
        </w:trPr>
        <w:tc>
          <w:tcPr>
            <w:tcW w:w="1078" w:type="dxa"/>
            <w:tcBorders>
              <w:top w:val="nil"/>
              <w:bottom w:val="single" w:sz="4" w:space="0" w:color="auto"/>
            </w:tcBorders>
            <w:shd w:val="clear" w:color="auto" w:fill="auto"/>
          </w:tcPr>
          <w:p w14:paraId="45040A66"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70FCFD5"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4A503FB" w14:textId="0C04976D" w:rsidR="00B731C3" w:rsidRDefault="00B731C3" w:rsidP="00B731C3">
            <w:hyperlink r:id="rId228" w:history="1">
              <w:r>
                <w:rPr>
                  <w:rStyle w:val="af2"/>
                </w:rPr>
                <w:t>3547</w:t>
              </w:r>
            </w:hyperlink>
          </w:p>
        </w:tc>
        <w:tc>
          <w:tcPr>
            <w:tcW w:w="4132" w:type="dxa"/>
            <w:tcBorders>
              <w:top w:val="single" w:sz="4" w:space="0" w:color="auto"/>
              <w:bottom w:val="single" w:sz="4" w:space="0" w:color="auto"/>
            </w:tcBorders>
            <w:shd w:val="clear" w:color="auto" w:fill="00FFFF"/>
          </w:tcPr>
          <w:p w14:paraId="099699B7" w14:textId="001D272F" w:rsidR="00B731C3" w:rsidRDefault="00B731C3" w:rsidP="00B731C3">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00FFFF"/>
          </w:tcPr>
          <w:p w14:paraId="7193B9AD" w14:textId="7974DF82"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B470487" w14:textId="2D6B1F1C"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C2D358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correct the coversheet</w:t>
            </w:r>
          </w:p>
          <w:p w14:paraId="5810773E" w14:textId="77777777" w:rsidR="00B731C3" w:rsidRDefault="00B731C3" w:rsidP="00B731C3">
            <w:pPr>
              <w:rPr>
                <w:rFonts w:ascii="Arial" w:eastAsiaTheme="minorEastAsia" w:hAnsi="Arial" w:cs="Arial"/>
                <w:sz w:val="20"/>
                <w:szCs w:val="20"/>
                <w:lang w:eastAsia="zh-CN"/>
              </w:rPr>
            </w:pPr>
          </w:p>
          <w:p w14:paraId="7E85916C" w14:textId="0ABB74CC" w:rsidR="00B731C3" w:rsidRPr="00B706FB" w:rsidRDefault="00B731C3" w:rsidP="00B731C3">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B731C3" w:rsidRPr="00F028F6" w14:paraId="418988D0" w14:textId="77777777" w:rsidTr="0061773C">
        <w:trPr>
          <w:trHeight w:val="20"/>
        </w:trPr>
        <w:tc>
          <w:tcPr>
            <w:tcW w:w="1078" w:type="dxa"/>
            <w:tcBorders>
              <w:bottom w:val="single" w:sz="4" w:space="0" w:color="auto"/>
            </w:tcBorders>
            <w:shd w:val="clear" w:color="auto" w:fill="auto"/>
          </w:tcPr>
          <w:p w14:paraId="07047A2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1CFDB93" w14:textId="6A11C83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277E54" w14:textId="5B5952F8" w:rsidR="00B731C3" w:rsidRPr="00557ABD" w:rsidRDefault="00B731C3" w:rsidP="00B731C3">
            <w:pPr>
              <w:rPr>
                <w:rFonts w:ascii="Arial" w:hAnsi="Arial" w:cs="Arial"/>
                <w:sz w:val="20"/>
                <w:szCs w:val="20"/>
                <w:lang w:val="en-US"/>
              </w:rPr>
            </w:pPr>
            <w:hyperlink r:id="rId229" w:history="1">
              <w:r>
                <w:rPr>
                  <w:rStyle w:val="af2"/>
                  <w:rFonts w:ascii="Arial" w:hAnsi="Arial" w:cs="Arial"/>
                  <w:sz w:val="20"/>
                  <w:szCs w:val="20"/>
                  <w:lang w:val="en-US"/>
                </w:rPr>
                <w:t>3146</w:t>
              </w:r>
            </w:hyperlink>
          </w:p>
        </w:tc>
        <w:tc>
          <w:tcPr>
            <w:tcW w:w="4132" w:type="dxa"/>
            <w:tcBorders>
              <w:bottom w:val="single" w:sz="4" w:space="0" w:color="auto"/>
            </w:tcBorders>
            <w:shd w:val="clear" w:color="auto" w:fill="auto"/>
          </w:tcPr>
          <w:p w14:paraId="3C2633E2" w14:textId="7B528D7F" w:rsidR="00B731C3" w:rsidRPr="00557ABD" w:rsidRDefault="00B731C3" w:rsidP="00B731C3">
            <w:pPr>
              <w:rPr>
                <w:rFonts w:ascii="Arial" w:hAnsi="Arial" w:cs="Arial"/>
                <w:sz w:val="20"/>
                <w:szCs w:val="20"/>
                <w:lang w:val="en-US"/>
              </w:rPr>
            </w:pPr>
            <w:r>
              <w:rPr>
                <w:rFonts w:ascii="Arial" w:hAnsi="Arial" w:cs="Arial"/>
                <w:sz w:val="20"/>
                <w:szCs w:val="20"/>
                <w:lang w:val="en-US"/>
              </w:rPr>
              <w:t>CR 29.510 1031 Rel-19 Correction of notification type name and status code</w:t>
            </w:r>
          </w:p>
        </w:tc>
        <w:tc>
          <w:tcPr>
            <w:tcW w:w="1984" w:type="dxa"/>
            <w:tcBorders>
              <w:bottom w:val="single" w:sz="4" w:space="0" w:color="auto"/>
            </w:tcBorders>
            <w:shd w:val="clear" w:color="auto" w:fill="auto"/>
          </w:tcPr>
          <w:p w14:paraId="20A13700" w14:textId="290B39A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C7C2EE" w14:textId="60D3E129"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7C7A71" w14:textId="77777777" w:rsidR="00B731C3" w:rsidRDefault="00B731C3" w:rsidP="00B731C3">
            <w:pPr>
              <w:rPr>
                <w:rFonts w:ascii="Arial" w:hAnsi="Arial" w:cs="Arial"/>
                <w:sz w:val="20"/>
                <w:szCs w:val="20"/>
              </w:rPr>
            </w:pPr>
            <w:r>
              <w:rPr>
                <w:rFonts w:ascii="Arial" w:hAnsi="Arial" w:cs="Arial"/>
                <w:sz w:val="20"/>
                <w:szCs w:val="20"/>
              </w:rPr>
              <w:t>WI TEI19</w:t>
            </w:r>
          </w:p>
          <w:p w14:paraId="018E0CB1" w14:textId="0972356B"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43B011D0" w14:textId="77777777" w:rsidTr="0061773C">
        <w:trPr>
          <w:trHeight w:val="20"/>
        </w:trPr>
        <w:tc>
          <w:tcPr>
            <w:tcW w:w="1078" w:type="dxa"/>
            <w:tcBorders>
              <w:bottom w:val="single" w:sz="4" w:space="0" w:color="auto"/>
            </w:tcBorders>
            <w:shd w:val="clear" w:color="auto" w:fill="auto"/>
          </w:tcPr>
          <w:p w14:paraId="2B4ECD5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928B5D6" w14:textId="473BC7F1"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9D498CC" w14:textId="3B6A89A7" w:rsidR="00B731C3" w:rsidRPr="00557ABD" w:rsidRDefault="00B731C3" w:rsidP="00B731C3">
            <w:pPr>
              <w:rPr>
                <w:rFonts w:ascii="Arial" w:hAnsi="Arial" w:cs="Arial"/>
                <w:sz w:val="20"/>
                <w:szCs w:val="20"/>
                <w:lang w:val="en-US"/>
              </w:rPr>
            </w:pPr>
            <w:hyperlink r:id="rId230" w:history="1">
              <w:r>
                <w:rPr>
                  <w:rStyle w:val="af2"/>
                  <w:rFonts w:ascii="Arial" w:hAnsi="Arial" w:cs="Arial"/>
                  <w:sz w:val="20"/>
                  <w:szCs w:val="20"/>
                  <w:lang w:val="en-US"/>
                </w:rPr>
                <w:t>3147</w:t>
              </w:r>
            </w:hyperlink>
          </w:p>
        </w:tc>
        <w:tc>
          <w:tcPr>
            <w:tcW w:w="4132" w:type="dxa"/>
            <w:tcBorders>
              <w:bottom w:val="single" w:sz="4" w:space="0" w:color="auto"/>
            </w:tcBorders>
            <w:shd w:val="clear" w:color="auto" w:fill="auto"/>
          </w:tcPr>
          <w:p w14:paraId="6BF6C3F1" w14:textId="53B3AA50" w:rsidR="00B731C3" w:rsidRPr="00557ABD" w:rsidRDefault="00B731C3" w:rsidP="00B731C3">
            <w:pPr>
              <w:rPr>
                <w:rFonts w:ascii="Arial" w:hAnsi="Arial" w:cs="Arial"/>
                <w:sz w:val="20"/>
                <w:szCs w:val="20"/>
                <w:lang w:val="en-US"/>
              </w:rPr>
            </w:pPr>
            <w:r>
              <w:rPr>
                <w:rFonts w:ascii="Arial" w:hAnsi="Arial" w:cs="Arial"/>
                <w:sz w:val="20"/>
                <w:szCs w:val="20"/>
                <w:lang w:val="en-US"/>
              </w:rPr>
              <w:t>CR 29.500 0439 Rel-19 Correction of cause attribute value</w:t>
            </w:r>
          </w:p>
        </w:tc>
        <w:tc>
          <w:tcPr>
            <w:tcW w:w="1984" w:type="dxa"/>
            <w:tcBorders>
              <w:bottom w:val="single" w:sz="4" w:space="0" w:color="auto"/>
            </w:tcBorders>
            <w:shd w:val="clear" w:color="auto" w:fill="auto"/>
          </w:tcPr>
          <w:p w14:paraId="74C7DBE0" w14:textId="2E99A61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24B0CCC" w14:textId="16C3B094"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A11F201" w14:textId="77777777" w:rsidR="00B731C3" w:rsidRDefault="00B731C3" w:rsidP="00B731C3">
            <w:pPr>
              <w:rPr>
                <w:rFonts w:ascii="Arial" w:hAnsi="Arial" w:cs="Arial"/>
                <w:sz w:val="20"/>
                <w:szCs w:val="20"/>
              </w:rPr>
            </w:pPr>
            <w:r>
              <w:rPr>
                <w:rFonts w:ascii="Arial" w:hAnsi="Arial" w:cs="Arial"/>
                <w:sz w:val="20"/>
                <w:szCs w:val="20"/>
              </w:rPr>
              <w:t>WI TEI19</w:t>
            </w:r>
          </w:p>
          <w:p w14:paraId="0436C1A9" w14:textId="5D7DD3C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4550F0B" w14:textId="77777777" w:rsidTr="00096ED4">
        <w:trPr>
          <w:trHeight w:val="20"/>
        </w:trPr>
        <w:tc>
          <w:tcPr>
            <w:tcW w:w="1078" w:type="dxa"/>
            <w:tcBorders>
              <w:bottom w:val="single" w:sz="4" w:space="0" w:color="auto"/>
            </w:tcBorders>
            <w:shd w:val="clear" w:color="auto" w:fill="auto"/>
          </w:tcPr>
          <w:p w14:paraId="48EB3A4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326EBEB" w14:textId="5B72451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0735461B" w14:textId="274FD584" w:rsidR="00B731C3" w:rsidRPr="00557ABD" w:rsidRDefault="00B731C3" w:rsidP="00B731C3">
            <w:pPr>
              <w:rPr>
                <w:rFonts w:ascii="Arial" w:hAnsi="Arial" w:cs="Arial"/>
                <w:sz w:val="20"/>
                <w:szCs w:val="20"/>
                <w:lang w:val="en-US"/>
              </w:rPr>
            </w:pPr>
            <w:hyperlink r:id="rId231" w:history="1">
              <w:r>
                <w:rPr>
                  <w:rStyle w:val="af2"/>
                  <w:rFonts w:ascii="Arial" w:hAnsi="Arial" w:cs="Arial"/>
                  <w:sz w:val="20"/>
                  <w:szCs w:val="20"/>
                  <w:lang w:val="en-US"/>
                </w:rPr>
                <w:t>3148</w:t>
              </w:r>
            </w:hyperlink>
          </w:p>
        </w:tc>
        <w:tc>
          <w:tcPr>
            <w:tcW w:w="4132" w:type="dxa"/>
            <w:tcBorders>
              <w:bottom w:val="single" w:sz="4" w:space="0" w:color="auto"/>
            </w:tcBorders>
            <w:shd w:val="clear" w:color="auto" w:fill="auto"/>
          </w:tcPr>
          <w:p w14:paraId="21CF21FA" w14:textId="71F18BF3" w:rsidR="00B731C3" w:rsidRPr="00557ABD" w:rsidRDefault="00B731C3" w:rsidP="00B731C3">
            <w:pPr>
              <w:rPr>
                <w:rFonts w:ascii="Arial" w:hAnsi="Arial" w:cs="Arial"/>
                <w:sz w:val="20"/>
                <w:szCs w:val="20"/>
                <w:lang w:val="en-US"/>
              </w:rPr>
            </w:pPr>
            <w:r>
              <w:rPr>
                <w:rFonts w:ascii="Arial" w:hAnsi="Arial" w:cs="Arial"/>
                <w:sz w:val="20"/>
                <w:szCs w:val="20"/>
                <w:lang w:val="en-US"/>
              </w:rPr>
              <w:t>CR 29.518 1101 Rel-19 Correction of attribute values and IE names</w:t>
            </w:r>
          </w:p>
        </w:tc>
        <w:tc>
          <w:tcPr>
            <w:tcW w:w="1984" w:type="dxa"/>
            <w:tcBorders>
              <w:bottom w:val="single" w:sz="4" w:space="0" w:color="auto"/>
            </w:tcBorders>
            <w:shd w:val="clear" w:color="auto" w:fill="auto"/>
          </w:tcPr>
          <w:p w14:paraId="225725B7" w14:textId="5A92D6D2"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4EA707" w14:textId="08CC7D68"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DB6E6A" w14:textId="77777777" w:rsidR="00B731C3" w:rsidRDefault="00B731C3" w:rsidP="00B731C3">
            <w:pPr>
              <w:rPr>
                <w:rFonts w:ascii="Arial" w:hAnsi="Arial" w:cs="Arial"/>
                <w:sz w:val="20"/>
                <w:szCs w:val="20"/>
              </w:rPr>
            </w:pPr>
            <w:r>
              <w:rPr>
                <w:rFonts w:ascii="Arial" w:hAnsi="Arial" w:cs="Arial"/>
                <w:sz w:val="20"/>
                <w:szCs w:val="20"/>
              </w:rPr>
              <w:t>WI TEI19</w:t>
            </w:r>
          </w:p>
          <w:p w14:paraId="586A6297" w14:textId="3D27B44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27C153B4" w14:textId="77777777" w:rsidTr="00096ED4">
        <w:trPr>
          <w:trHeight w:val="20"/>
        </w:trPr>
        <w:tc>
          <w:tcPr>
            <w:tcW w:w="1078" w:type="dxa"/>
            <w:tcBorders>
              <w:bottom w:val="single" w:sz="4" w:space="0" w:color="auto"/>
            </w:tcBorders>
            <w:shd w:val="clear" w:color="auto" w:fill="auto"/>
          </w:tcPr>
          <w:p w14:paraId="7156CD2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A08C8B4" w14:textId="49D1435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E086726" w14:textId="1A184E82" w:rsidR="00B731C3" w:rsidRPr="00557ABD" w:rsidRDefault="00B731C3" w:rsidP="00B731C3">
            <w:pPr>
              <w:rPr>
                <w:rFonts w:ascii="Arial" w:hAnsi="Arial" w:cs="Arial"/>
                <w:sz w:val="20"/>
                <w:szCs w:val="20"/>
                <w:lang w:val="en-US"/>
              </w:rPr>
            </w:pPr>
            <w:hyperlink r:id="rId232" w:history="1">
              <w:r>
                <w:rPr>
                  <w:rStyle w:val="af2"/>
                  <w:rFonts w:ascii="Arial" w:hAnsi="Arial" w:cs="Arial"/>
                  <w:sz w:val="20"/>
                  <w:szCs w:val="20"/>
                  <w:lang w:val="en-US"/>
                </w:rPr>
                <w:t>3149</w:t>
              </w:r>
            </w:hyperlink>
          </w:p>
        </w:tc>
        <w:tc>
          <w:tcPr>
            <w:tcW w:w="4132" w:type="dxa"/>
            <w:tcBorders>
              <w:bottom w:val="single" w:sz="4" w:space="0" w:color="auto"/>
            </w:tcBorders>
            <w:shd w:val="clear" w:color="auto" w:fill="auto"/>
          </w:tcPr>
          <w:p w14:paraId="1369FAC5" w14:textId="3AC076DB" w:rsidR="00B731C3" w:rsidRPr="00557ABD" w:rsidRDefault="00B731C3" w:rsidP="00B731C3">
            <w:pPr>
              <w:rPr>
                <w:rFonts w:ascii="Arial" w:hAnsi="Arial" w:cs="Arial"/>
                <w:sz w:val="20"/>
                <w:szCs w:val="20"/>
                <w:lang w:val="en-US"/>
              </w:rPr>
            </w:pPr>
            <w:r>
              <w:rPr>
                <w:rFonts w:ascii="Arial" w:hAnsi="Arial" w:cs="Arial"/>
                <w:sz w:val="20"/>
                <w:szCs w:val="20"/>
                <w:lang w:val="en-US"/>
              </w:rPr>
              <w:t>CR 29.571 0567 Rel-19 Correction of attribute and IE names</w:t>
            </w:r>
          </w:p>
        </w:tc>
        <w:tc>
          <w:tcPr>
            <w:tcW w:w="1984" w:type="dxa"/>
            <w:tcBorders>
              <w:bottom w:val="single" w:sz="4" w:space="0" w:color="auto"/>
            </w:tcBorders>
            <w:shd w:val="clear" w:color="auto" w:fill="auto"/>
          </w:tcPr>
          <w:p w14:paraId="63C60280" w14:textId="049C7AB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5AC569" w14:textId="23914E6F"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95DA964" w14:textId="77777777" w:rsidR="00B731C3" w:rsidRDefault="00B731C3" w:rsidP="00B731C3">
            <w:pPr>
              <w:rPr>
                <w:rFonts w:ascii="Arial" w:hAnsi="Arial" w:cs="Arial"/>
                <w:sz w:val="20"/>
                <w:szCs w:val="20"/>
              </w:rPr>
            </w:pPr>
            <w:r>
              <w:rPr>
                <w:rFonts w:ascii="Arial" w:hAnsi="Arial" w:cs="Arial"/>
                <w:sz w:val="20"/>
                <w:szCs w:val="20"/>
              </w:rPr>
              <w:t>WI TEI19</w:t>
            </w:r>
          </w:p>
          <w:p w14:paraId="3B542FFA" w14:textId="393832DA"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759B74DD" w14:textId="77777777" w:rsidTr="00A56C5A">
        <w:trPr>
          <w:trHeight w:val="20"/>
        </w:trPr>
        <w:tc>
          <w:tcPr>
            <w:tcW w:w="1078" w:type="dxa"/>
            <w:tcBorders>
              <w:bottom w:val="single" w:sz="4" w:space="0" w:color="auto"/>
            </w:tcBorders>
            <w:shd w:val="clear" w:color="auto" w:fill="auto"/>
          </w:tcPr>
          <w:p w14:paraId="5BDD19B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C3025AC" w14:textId="7C116573"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E22070E" w14:textId="396B8B62" w:rsidR="00B731C3" w:rsidRPr="00557ABD" w:rsidRDefault="00B731C3" w:rsidP="00B731C3">
            <w:pPr>
              <w:rPr>
                <w:rFonts w:ascii="Arial" w:hAnsi="Arial" w:cs="Arial"/>
                <w:sz w:val="20"/>
                <w:szCs w:val="20"/>
                <w:lang w:val="en-US"/>
              </w:rPr>
            </w:pPr>
            <w:hyperlink r:id="rId233" w:history="1">
              <w:r>
                <w:rPr>
                  <w:rStyle w:val="af2"/>
                  <w:rFonts w:ascii="Arial" w:hAnsi="Arial" w:cs="Arial"/>
                  <w:sz w:val="20"/>
                  <w:szCs w:val="20"/>
                  <w:lang w:val="en-US"/>
                </w:rPr>
                <w:t>3150</w:t>
              </w:r>
            </w:hyperlink>
          </w:p>
        </w:tc>
        <w:tc>
          <w:tcPr>
            <w:tcW w:w="4132" w:type="dxa"/>
            <w:tcBorders>
              <w:bottom w:val="single" w:sz="4" w:space="0" w:color="auto"/>
            </w:tcBorders>
            <w:shd w:val="clear" w:color="auto" w:fill="FFFF00"/>
          </w:tcPr>
          <w:p w14:paraId="2A75A08B" w14:textId="7B0966F3" w:rsidR="00B731C3" w:rsidRPr="00557ABD" w:rsidRDefault="00B731C3" w:rsidP="00B731C3">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bottom w:val="single" w:sz="4" w:space="0" w:color="auto"/>
            </w:tcBorders>
            <w:shd w:val="clear" w:color="auto" w:fill="FFFF00"/>
          </w:tcPr>
          <w:p w14:paraId="7D9CC318" w14:textId="32BF73E9"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1F55E51"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0E2078DD" w14:textId="77777777" w:rsidR="00B731C3" w:rsidRDefault="00B731C3" w:rsidP="00B731C3">
            <w:pPr>
              <w:rPr>
                <w:rFonts w:ascii="Arial" w:hAnsi="Arial" w:cs="Arial"/>
                <w:sz w:val="20"/>
                <w:szCs w:val="20"/>
              </w:rPr>
            </w:pPr>
            <w:r>
              <w:rPr>
                <w:rFonts w:ascii="Arial" w:hAnsi="Arial" w:cs="Arial"/>
                <w:sz w:val="20"/>
                <w:szCs w:val="20"/>
              </w:rPr>
              <w:t>WI TEI19</w:t>
            </w:r>
          </w:p>
          <w:p w14:paraId="3D3000CC" w14:textId="0EC96591"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322FC58" w14:textId="77777777" w:rsidTr="00A56C5A">
        <w:trPr>
          <w:trHeight w:val="20"/>
        </w:trPr>
        <w:tc>
          <w:tcPr>
            <w:tcW w:w="1078" w:type="dxa"/>
            <w:tcBorders>
              <w:bottom w:val="nil"/>
            </w:tcBorders>
            <w:shd w:val="clear" w:color="auto" w:fill="auto"/>
          </w:tcPr>
          <w:p w14:paraId="58A669D0"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3362383" w14:textId="426DEED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EFD0EFD" w14:textId="2669B7E9" w:rsidR="00B731C3" w:rsidRPr="00557ABD" w:rsidRDefault="00B731C3" w:rsidP="00B731C3">
            <w:pPr>
              <w:rPr>
                <w:rFonts w:ascii="Arial" w:hAnsi="Arial" w:cs="Arial"/>
                <w:sz w:val="20"/>
                <w:szCs w:val="20"/>
                <w:lang w:val="en-US"/>
              </w:rPr>
            </w:pPr>
            <w:hyperlink r:id="rId234" w:history="1">
              <w:r>
                <w:rPr>
                  <w:rStyle w:val="af2"/>
                  <w:rFonts w:ascii="Arial" w:hAnsi="Arial" w:cs="Arial"/>
                  <w:sz w:val="20"/>
                  <w:szCs w:val="20"/>
                  <w:lang w:val="en-US"/>
                </w:rPr>
                <w:t>3151</w:t>
              </w:r>
            </w:hyperlink>
          </w:p>
        </w:tc>
        <w:tc>
          <w:tcPr>
            <w:tcW w:w="4132" w:type="dxa"/>
            <w:tcBorders>
              <w:bottom w:val="single" w:sz="4" w:space="0" w:color="auto"/>
            </w:tcBorders>
            <w:shd w:val="clear" w:color="auto" w:fill="auto"/>
          </w:tcPr>
          <w:p w14:paraId="5D34D4CE" w14:textId="6EF0FE13" w:rsidR="00B731C3" w:rsidRPr="00557ABD" w:rsidRDefault="00B731C3" w:rsidP="00B731C3">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bottom w:val="single" w:sz="4" w:space="0" w:color="auto"/>
            </w:tcBorders>
            <w:shd w:val="clear" w:color="auto" w:fill="auto"/>
          </w:tcPr>
          <w:p w14:paraId="4ED4CBF6" w14:textId="2E5024A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4A17023" w14:textId="2E5C83DE" w:rsidR="00B731C3" w:rsidRPr="00557ABD" w:rsidRDefault="00A56C5A" w:rsidP="00B731C3">
            <w:pPr>
              <w:rPr>
                <w:rFonts w:ascii="Arial" w:hAnsi="Arial" w:cs="Arial"/>
                <w:sz w:val="20"/>
                <w:szCs w:val="20"/>
                <w:lang w:val="en-US"/>
              </w:rPr>
            </w:pPr>
            <w:r>
              <w:rPr>
                <w:rFonts w:ascii="Arial" w:hAnsi="Arial" w:cs="Arial"/>
                <w:sz w:val="20"/>
                <w:szCs w:val="20"/>
                <w:lang w:val="en-US"/>
              </w:rPr>
              <w:t>Revised to C4-243473</w:t>
            </w:r>
          </w:p>
        </w:tc>
        <w:tc>
          <w:tcPr>
            <w:tcW w:w="6368" w:type="dxa"/>
            <w:tcBorders>
              <w:bottom w:val="nil"/>
            </w:tcBorders>
            <w:shd w:val="clear" w:color="auto" w:fill="auto"/>
          </w:tcPr>
          <w:p w14:paraId="785E4B05" w14:textId="77777777" w:rsidR="00B731C3" w:rsidRDefault="00B731C3" w:rsidP="00B731C3">
            <w:pPr>
              <w:rPr>
                <w:rFonts w:ascii="Arial" w:hAnsi="Arial" w:cs="Arial"/>
                <w:sz w:val="20"/>
                <w:szCs w:val="20"/>
              </w:rPr>
            </w:pPr>
            <w:r>
              <w:rPr>
                <w:rFonts w:ascii="Arial" w:hAnsi="Arial" w:cs="Arial"/>
                <w:sz w:val="20"/>
                <w:szCs w:val="20"/>
              </w:rPr>
              <w:t>WI TEI19</w:t>
            </w:r>
          </w:p>
          <w:p w14:paraId="7626823C"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65C06C13" w14:textId="77777777" w:rsidR="00A56C5A" w:rsidRDefault="00A56C5A" w:rsidP="00B731C3">
            <w:pPr>
              <w:rPr>
                <w:rFonts w:ascii="Arial" w:eastAsiaTheme="minorEastAsia" w:hAnsi="Arial" w:cs="Arial"/>
                <w:sz w:val="20"/>
                <w:szCs w:val="20"/>
                <w:lang w:eastAsia="zh-CN"/>
              </w:rPr>
            </w:pPr>
          </w:p>
          <w:p w14:paraId="21FEF2B7"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Jesus:</w:t>
            </w:r>
          </w:p>
          <w:p w14:paraId="4CB219D7"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Is the CR updated, which means complemented, or is obsoleted?</w:t>
            </w:r>
          </w:p>
          <w:p w14:paraId="67963242"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If it is the former case, we should not replace, while we should to if the latter.</w:t>
            </w:r>
          </w:p>
          <w:p w14:paraId="0812F010"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The coversheet in reason for change assumes the former, while the change is the latter.</w:t>
            </w:r>
          </w:p>
          <w:p w14:paraId="5990405F"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Checking the status in IETF, it seems former.</w:t>
            </w:r>
          </w:p>
          <w:p w14:paraId="0E025CF3" w14:textId="77777777" w:rsidR="00A56C5A" w:rsidRDefault="00A56C5A" w:rsidP="00A56C5A">
            <w:pPr>
              <w:rPr>
                <w:rFonts w:ascii="Arial" w:eastAsia="MS Mincho" w:hAnsi="Arial" w:cs="Arial"/>
                <w:sz w:val="20"/>
                <w:szCs w:val="20"/>
                <w:lang w:eastAsia="ja-JP"/>
              </w:rPr>
            </w:pPr>
          </w:p>
          <w:p w14:paraId="0BB480FD"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In any case, the text on IETF draft needs update.</w:t>
            </w:r>
          </w:p>
          <w:p w14:paraId="26C531EB" w14:textId="77777777" w:rsidR="00A56C5A" w:rsidRDefault="00A56C5A" w:rsidP="00A56C5A">
            <w:pPr>
              <w:rPr>
                <w:rFonts w:ascii="Arial" w:eastAsia="MS Mincho" w:hAnsi="Arial" w:cs="Arial"/>
                <w:sz w:val="20"/>
                <w:szCs w:val="20"/>
                <w:lang w:eastAsia="ja-JP"/>
              </w:rPr>
            </w:pPr>
          </w:p>
          <w:p w14:paraId="7618CD33" w14:textId="77777777" w:rsidR="00A56C5A" w:rsidRDefault="00A56C5A" w:rsidP="00A56C5A">
            <w:pPr>
              <w:rPr>
                <w:rFonts w:ascii="Arial" w:eastAsia="MS Mincho" w:hAnsi="Arial" w:cs="Arial"/>
                <w:sz w:val="20"/>
                <w:szCs w:val="20"/>
                <w:lang w:eastAsia="ja-JP"/>
              </w:rPr>
            </w:pPr>
          </w:p>
          <w:p w14:paraId="30850CA6"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Hao/Roya: 29.509 now does not have the old RFC referred.</w:t>
            </w:r>
          </w:p>
          <w:p w14:paraId="7B42FE2A" w14:textId="77777777" w:rsidR="00A56C5A" w:rsidRDefault="00A56C5A" w:rsidP="00A56C5A">
            <w:pPr>
              <w:rPr>
                <w:rFonts w:ascii="Arial" w:eastAsia="MS Mincho" w:hAnsi="Arial" w:cs="Arial"/>
                <w:sz w:val="20"/>
                <w:szCs w:val="20"/>
                <w:lang w:eastAsia="ja-JP"/>
              </w:rPr>
            </w:pPr>
          </w:p>
          <w:p w14:paraId="541D847F" w14:textId="77777777" w:rsidR="00A56C5A" w:rsidRDefault="00A56C5A" w:rsidP="00A56C5A">
            <w:pPr>
              <w:rPr>
                <w:rFonts w:ascii="Arial" w:eastAsia="MS Mincho" w:hAnsi="Arial" w:cs="Arial"/>
                <w:sz w:val="20"/>
                <w:szCs w:val="20"/>
                <w:lang w:eastAsia="ja-JP"/>
              </w:rPr>
            </w:pPr>
            <w:r>
              <w:rPr>
                <w:rFonts w:ascii="Arial" w:eastAsia="MS Mincho" w:hAnsi="Arial" w:cs="Arial" w:hint="eastAsia"/>
                <w:sz w:val="20"/>
                <w:szCs w:val="20"/>
                <w:lang w:eastAsia="ja-JP"/>
              </w:rPr>
              <w:t>Jesus : the changes are correct, but to coversheet is not correct</w:t>
            </w:r>
          </w:p>
          <w:p w14:paraId="0B70E411" w14:textId="77777777" w:rsidR="00A56C5A" w:rsidRDefault="00A56C5A" w:rsidP="00A56C5A">
            <w:pPr>
              <w:rPr>
                <w:rFonts w:ascii="Arial" w:eastAsia="MS Mincho" w:hAnsi="Arial" w:cs="Arial"/>
                <w:sz w:val="20"/>
                <w:szCs w:val="20"/>
                <w:lang w:eastAsia="ja-JP"/>
              </w:rPr>
            </w:pPr>
          </w:p>
          <w:p w14:paraId="04EA112F" w14:textId="77777777" w:rsidR="00A56C5A" w:rsidRDefault="00A56C5A" w:rsidP="00A56C5A">
            <w:pPr>
              <w:rPr>
                <w:rFonts w:ascii="Arial" w:eastAsia="MS Mincho" w:hAnsi="Arial" w:cs="Arial"/>
                <w:sz w:val="20"/>
                <w:szCs w:val="20"/>
                <w:lang w:eastAsia="ja-JP"/>
              </w:rPr>
            </w:pPr>
            <w:r>
              <w:rPr>
                <w:rFonts w:ascii="Arial" w:eastAsia="MS Mincho" w:hAnsi="Arial" w:cs="Arial"/>
                <w:sz w:val="20"/>
                <w:szCs w:val="20"/>
                <w:lang w:eastAsia="ja-JP"/>
              </w:rPr>
              <w:t>C</w:t>
            </w:r>
            <w:r>
              <w:rPr>
                <w:rFonts w:ascii="Arial" w:eastAsia="MS Mincho" w:hAnsi="Arial" w:cs="Arial" w:hint="eastAsia"/>
                <w:sz w:val="20"/>
                <w:szCs w:val="20"/>
                <w:lang w:eastAsia="ja-JP"/>
              </w:rPr>
              <w:t>oversheet to be updated</w:t>
            </w:r>
          </w:p>
          <w:p w14:paraId="5057CB67" w14:textId="5470F307" w:rsidR="00A56C5A" w:rsidRPr="00A56C5A" w:rsidRDefault="00A56C5A" w:rsidP="00B731C3">
            <w:pPr>
              <w:rPr>
                <w:rFonts w:ascii="Arial" w:eastAsiaTheme="minorEastAsia" w:hAnsi="Arial" w:cs="Arial" w:hint="eastAsia"/>
                <w:sz w:val="20"/>
                <w:szCs w:val="20"/>
                <w:lang w:eastAsia="zh-CN"/>
              </w:rPr>
            </w:pPr>
          </w:p>
        </w:tc>
      </w:tr>
      <w:tr w:rsidR="00A56C5A" w:rsidRPr="00F028F6" w14:paraId="1BC69906" w14:textId="77777777" w:rsidTr="00A56C5A">
        <w:trPr>
          <w:trHeight w:val="20"/>
        </w:trPr>
        <w:tc>
          <w:tcPr>
            <w:tcW w:w="1078" w:type="dxa"/>
            <w:tcBorders>
              <w:top w:val="nil"/>
              <w:bottom w:val="single" w:sz="4" w:space="0" w:color="auto"/>
            </w:tcBorders>
            <w:shd w:val="clear" w:color="auto" w:fill="auto"/>
          </w:tcPr>
          <w:p w14:paraId="3522A1F4" w14:textId="77777777" w:rsidR="00A56C5A" w:rsidRDefault="00A56C5A" w:rsidP="00A56C5A">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CABEA68" w14:textId="77777777" w:rsidR="00A56C5A" w:rsidRDefault="00A56C5A" w:rsidP="00A56C5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A4C4650" w14:textId="0BE846D3" w:rsidR="00A56C5A" w:rsidRDefault="00A56C5A" w:rsidP="00A56C5A">
            <w:hyperlink r:id="rId235" w:history="1">
              <w:r>
                <w:rPr>
                  <w:rStyle w:val="af2"/>
                </w:rPr>
                <w:t>3473</w:t>
              </w:r>
            </w:hyperlink>
          </w:p>
        </w:tc>
        <w:tc>
          <w:tcPr>
            <w:tcW w:w="4132" w:type="dxa"/>
            <w:tcBorders>
              <w:top w:val="single" w:sz="4" w:space="0" w:color="auto"/>
              <w:bottom w:val="single" w:sz="4" w:space="0" w:color="auto"/>
            </w:tcBorders>
            <w:shd w:val="clear" w:color="auto" w:fill="00FFFF"/>
          </w:tcPr>
          <w:p w14:paraId="1B323D30" w14:textId="2713E29C" w:rsidR="00A56C5A" w:rsidRDefault="00A56C5A" w:rsidP="00A56C5A">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top w:val="single" w:sz="4" w:space="0" w:color="auto"/>
              <w:bottom w:val="single" w:sz="4" w:space="0" w:color="auto"/>
            </w:tcBorders>
            <w:shd w:val="clear" w:color="auto" w:fill="00FFFF"/>
          </w:tcPr>
          <w:p w14:paraId="716210E8" w14:textId="40E9521D" w:rsidR="00A56C5A" w:rsidRDefault="00A56C5A" w:rsidP="00A56C5A">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A2F9681" w14:textId="77777777" w:rsidR="00A56C5A" w:rsidRDefault="00A56C5A" w:rsidP="00A56C5A">
            <w:pPr>
              <w:rPr>
                <w:rFonts w:ascii="Arial" w:hAnsi="Arial" w:cs="Arial"/>
                <w:sz w:val="20"/>
                <w:szCs w:val="20"/>
                <w:lang w:val="en-US"/>
              </w:rPr>
            </w:pPr>
          </w:p>
        </w:tc>
        <w:tc>
          <w:tcPr>
            <w:tcW w:w="6368" w:type="dxa"/>
            <w:tcBorders>
              <w:top w:val="nil"/>
              <w:bottom w:val="single" w:sz="4" w:space="0" w:color="auto"/>
            </w:tcBorders>
            <w:shd w:val="clear" w:color="auto" w:fill="00FFFF"/>
          </w:tcPr>
          <w:p w14:paraId="6EADC760" w14:textId="77777777" w:rsidR="00A56C5A" w:rsidRDefault="00A56C5A" w:rsidP="00A56C5A">
            <w:pPr>
              <w:rPr>
                <w:rFonts w:ascii="Arial" w:hAnsi="Arial" w:cs="Arial"/>
                <w:sz w:val="20"/>
                <w:szCs w:val="20"/>
              </w:rPr>
            </w:pPr>
          </w:p>
        </w:tc>
      </w:tr>
      <w:tr w:rsidR="00B731C3" w:rsidRPr="00F028F6" w14:paraId="54183873" w14:textId="77777777" w:rsidTr="005E7EB6">
        <w:trPr>
          <w:trHeight w:val="20"/>
        </w:trPr>
        <w:tc>
          <w:tcPr>
            <w:tcW w:w="1078" w:type="dxa"/>
            <w:tcBorders>
              <w:bottom w:val="single" w:sz="4" w:space="0" w:color="auto"/>
            </w:tcBorders>
            <w:shd w:val="clear" w:color="auto" w:fill="auto"/>
          </w:tcPr>
          <w:p w14:paraId="1A35CE1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D30D161" w14:textId="0E7107A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4DD3B78" w14:textId="48C6413B" w:rsidR="00B731C3" w:rsidRPr="00557ABD" w:rsidRDefault="00B731C3" w:rsidP="00B731C3">
            <w:pPr>
              <w:rPr>
                <w:rFonts w:ascii="Arial" w:hAnsi="Arial" w:cs="Arial"/>
                <w:sz w:val="20"/>
                <w:szCs w:val="20"/>
                <w:lang w:val="en-US"/>
              </w:rPr>
            </w:pPr>
            <w:hyperlink r:id="rId236" w:history="1">
              <w:r>
                <w:rPr>
                  <w:rStyle w:val="af2"/>
                  <w:rFonts w:ascii="Arial" w:hAnsi="Arial" w:cs="Arial"/>
                  <w:sz w:val="20"/>
                  <w:szCs w:val="20"/>
                  <w:lang w:val="en-US"/>
                </w:rPr>
                <w:t>3154</w:t>
              </w:r>
            </w:hyperlink>
          </w:p>
        </w:tc>
        <w:tc>
          <w:tcPr>
            <w:tcW w:w="4132" w:type="dxa"/>
            <w:tcBorders>
              <w:bottom w:val="single" w:sz="4" w:space="0" w:color="auto"/>
            </w:tcBorders>
            <w:shd w:val="clear" w:color="auto" w:fill="auto"/>
          </w:tcPr>
          <w:p w14:paraId="663F6480" w14:textId="205D6C1A" w:rsidR="00B731C3" w:rsidRPr="00557ABD" w:rsidRDefault="00B731C3" w:rsidP="00B731C3">
            <w:pPr>
              <w:rPr>
                <w:rFonts w:ascii="Arial" w:hAnsi="Arial" w:cs="Arial"/>
                <w:sz w:val="20"/>
                <w:szCs w:val="20"/>
                <w:lang w:val="en-US"/>
              </w:rPr>
            </w:pPr>
            <w:r>
              <w:rPr>
                <w:rFonts w:ascii="Arial" w:hAnsi="Arial" w:cs="Arial"/>
                <w:sz w:val="20"/>
                <w:szCs w:val="20"/>
                <w:lang w:val="en-US"/>
              </w:rPr>
              <w:t>CR 29.500 0440 Rel-19 Correction of feature negotiation</w:t>
            </w:r>
          </w:p>
        </w:tc>
        <w:tc>
          <w:tcPr>
            <w:tcW w:w="1984" w:type="dxa"/>
            <w:tcBorders>
              <w:bottom w:val="single" w:sz="4" w:space="0" w:color="auto"/>
            </w:tcBorders>
            <w:shd w:val="clear" w:color="auto" w:fill="auto"/>
          </w:tcPr>
          <w:p w14:paraId="28FF70B9" w14:textId="3B08E6C1"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942419" w14:textId="710AF039"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2806826" w14:textId="77777777" w:rsidR="00B731C3" w:rsidRDefault="00B731C3" w:rsidP="00B731C3">
            <w:pPr>
              <w:rPr>
                <w:rFonts w:ascii="Arial" w:hAnsi="Arial" w:cs="Arial"/>
                <w:sz w:val="20"/>
                <w:szCs w:val="20"/>
              </w:rPr>
            </w:pPr>
            <w:r>
              <w:rPr>
                <w:rFonts w:ascii="Arial" w:hAnsi="Arial" w:cs="Arial"/>
                <w:sz w:val="20"/>
                <w:szCs w:val="20"/>
              </w:rPr>
              <w:t>WI TEI19</w:t>
            </w:r>
          </w:p>
          <w:p w14:paraId="5039CA71" w14:textId="03285479"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4678224E" w14:textId="77777777" w:rsidTr="005E7EB6">
        <w:trPr>
          <w:trHeight w:val="20"/>
        </w:trPr>
        <w:tc>
          <w:tcPr>
            <w:tcW w:w="1078" w:type="dxa"/>
            <w:tcBorders>
              <w:bottom w:val="single" w:sz="4" w:space="0" w:color="auto"/>
            </w:tcBorders>
            <w:shd w:val="clear" w:color="auto" w:fill="auto"/>
          </w:tcPr>
          <w:p w14:paraId="349BC29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685B901" w14:textId="213E443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3174F80" w14:textId="44535F13" w:rsidR="00B731C3" w:rsidRPr="00557ABD" w:rsidRDefault="00B731C3" w:rsidP="00B731C3">
            <w:pPr>
              <w:rPr>
                <w:rFonts w:ascii="Arial" w:hAnsi="Arial" w:cs="Arial"/>
                <w:sz w:val="20"/>
                <w:szCs w:val="20"/>
                <w:lang w:val="en-US"/>
              </w:rPr>
            </w:pPr>
            <w:hyperlink r:id="rId237" w:history="1">
              <w:r>
                <w:rPr>
                  <w:rStyle w:val="af2"/>
                  <w:rFonts w:ascii="Arial" w:hAnsi="Arial" w:cs="Arial"/>
                  <w:sz w:val="20"/>
                  <w:szCs w:val="20"/>
                  <w:lang w:val="en-US"/>
                </w:rPr>
                <w:t>3</w:t>
              </w:r>
              <w:r>
                <w:rPr>
                  <w:rStyle w:val="af2"/>
                  <w:rFonts w:ascii="Arial" w:hAnsi="Arial" w:cs="Arial"/>
                  <w:sz w:val="20"/>
                  <w:szCs w:val="20"/>
                  <w:lang w:val="en-US"/>
                </w:rPr>
                <w:t>1</w:t>
              </w:r>
              <w:r>
                <w:rPr>
                  <w:rStyle w:val="af2"/>
                  <w:rFonts w:ascii="Arial" w:hAnsi="Arial" w:cs="Arial"/>
                  <w:sz w:val="20"/>
                  <w:szCs w:val="20"/>
                  <w:lang w:val="en-US"/>
                </w:rPr>
                <w:t>55</w:t>
              </w:r>
            </w:hyperlink>
          </w:p>
        </w:tc>
        <w:tc>
          <w:tcPr>
            <w:tcW w:w="4132" w:type="dxa"/>
            <w:tcBorders>
              <w:bottom w:val="single" w:sz="4" w:space="0" w:color="auto"/>
            </w:tcBorders>
            <w:shd w:val="clear" w:color="auto" w:fill="auto"/>
          </w:tcPr>
          <w:p w14:paraId="1051D02C" w14:textId="7CC0AEAD" w:rsidR="00B731C3" w:rsidRPr="00557ABD" w:rsidRDefault="00B731C3" w:rsidP="00B731C3">
            <w:pPr>
              <w:rPr>
                <w:rFonts w:ascii="Arial" w:hAnsi="Arial" w:cs="Arial"/>
                <w:sz w:val="20"/>
                <w:szCs w:val="20"/>
                <w:lang w:val="en-US"/>
              </w:rPr>
            </w:pPr>
            <w:r>
              <w:rPr>
                <w:rFonts w:ascii="Arial" w:hAnsi="Arial" w:cs="Arial"/>
                <w:sz w:val="20"/>
                <w:szCs w:val="20"/>
                <w:lang w:val="en-US"/>
              </w:rPr>
              <w:t>CR 29.510 1032 Rel-19 Correction of optional features to features</w:t>
            </w:r>
          </w:p>
        </w:tc>
        <w:tc>
          <w:tcPr>
            <w:tcW w:w="1984" w:type="dxa"/>
            <w:tcBorders>
              <w:bottom w:val="single" w:sz="4" w:space="0" w:color="auto"/>
            </w:tcBorders>
            <w:shd w:val="clear" w:color="auto" w:fill="auto"/>
          </w:tcPr>
          <w:p w14:paraId="2DABE653" w14:textId="06FA2D2B"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6AFDCCA" w14:textId="596761D2"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AF54211" w14:textId="77777777" w:rsidR="00B731C3" w:rsidRDefault="00B731C3" w:rsidP="00B731C3">
            <w:pPr>
              <w:rPr>
                <w:rFonts w:ascii="Arial" w:hAnsi="Arial" w:cs="Arial"/>
                <w:sz w:val="20"/>
                <w:szCs w:val="20"/>
              </w:rPr>
            </w:pPr>
            <w:r>
              <w:rPr>
                <w:rFonts w:ascii="Arial" w:hAnsi="Arial" w:cs="Arial"/>
                <w:sz w:val="20"/>
                <w:szCs w:val="20"/>
              </w:rPr>
              <w:t>WI TEI19</w:t>
            </w:r>
          </w:p>
          <w:p w14:paraId="13B5F4AC" w14:textId="7DF43201"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9BB7D21" w14:textId="77777777" w:rsidTr="003002F0">
        <w:trPr>
          <w:trHeight w:val="20"/>
        </w:trPr>
        <w:tc>
          <w:tcPr>
            <w:tcW w:w="1078" w:type="dxa"/>
            <w:tcBorders>
              <w:bottom w:val="single" w:sz="4" w:space="0" w:color="auto"/>
            </w:tcBorders>
            <w:shd w:val="clear" w:color="auto" w:fill="auto"/>
          </w:tcPr>
          <w:p w14:paraId="74F8EC4B"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8DECB7" w14:textId="6CCBC99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BBED883" w14:textId="7AD33FA2" w:rsidR="00B731C3" w:rsidRPr="00557ABD" w:rsidRDefault="00B731C3" w:rsidP="00B731C3">
            <w:pPr>
              <w:rPr>
                <w:rFonts w:ascii="Arial" w:hAnsi="Arial" w:cs="Arial"/>
                <w:sz w:val="20"/>
                <w:szCs w:val="20"/>
                <w:lang w:val="en-US"/>
              </w:rPr>
            </w:pPr>
            <w:hyperlink r:id="rId238" w:history="1">
              <w:r>
                <w:rPr>
                  <w:rStyle w:val="af2"/>
                  <w:rFonts w:ascii="Arial" w:hAnsi="Arial" w:cs="Arial"/>
                  <w:sz w:val="20"/>
                  <w:szCs w:val="20"/>
                  <w:lang w:val="en-US"/>
                </w:rPr>
                <w:t>31</w:t>
              </w:r>
              <w:r>
                <w:rPr>
                  <w:rStyle w:val="af2"/>
                  <w:rFonts w:ascii="Arial" w:hAnsi="Arial" w:cs="Arial"/>
                  <w:sz w:val="20"/>
                  <w:szCs w:val="20"/>
                  <w:lang w:val="en-US"/>
                </w:rPr>
                <w:t>5</w:t>
              </w:r>
              <w:r>
                <w:rPr>
                  <w:rStyle w:val="af2"/>
                  <w:rFonts w:ascii="Arial" w:hAnsi="Arial" w:cs="Arial"/>
                  <w:sz w:val="20"/>
                  <w:szCs w:val="20"/>
                  <w:lang w:val="en-US"/>
                </w:rPr>
                <w:t>6</w:t>
              </w:r>
            </w:hyperlink>
          </w:p>
        </w:tc>
        <w:tc>
          <w:tcPr>
            <w:tcW w:w="4132" w:type="dxa"/>
            <w:tcBorders>
              <w:bottom w:val="single" w:sz="4" w:space="0" w:color="auto"/>
            </w:tcBorders>
            <w:shd w:val="clear" w:color="auto" w:fill="auto"/>
          </w:tcPr>
          <w:p w14:paraId="2384DDA0" w14:textId="6127C10A" w:rsidR="00B731C3" w:rsidRPr="00557ABD" w:rsidRDefault="00B731C3" w:rsidP="00B731C3">
            <w:pPr>
              <w:rPr>
                <w:rFonts w:ascii="Arial" w:hAnsi="Arial" w:cs="Arial"/>
                <w:sz w:val="20"/>
                <w:szCs w:val="20"/>
                <w:lang w:val="en-US"/>
              </w:rPr>
            </w:pPr>
            <w:r>
              <w:rPr>
                <w:rFonts w:ascii="Arial" w:hAnsi="Arial" w:cs="Arial"/>
                <w:sz w:val="20"/>
                <w:szCs w:val="20"/>
                <w:lang w:val="en-US"/>
              </w:rPr>
              <w:t>CR 29.518 1103 Rel-19 Corrections of reference to supported features</w:t>
            </w:r>
          </w:p>
        </w:tc>
        <w:tc>
          <w:tcPr>
            <w:tcW w:w="1984" w:type="dxa"/>
            <w:tcBorders>
              <w:bottom w:val="single" w:sz="4" w:space="0" w:color="auto"/>
            </w:tcBorders>
            <w:shd w:val="clear" w:color="auto" w:fill="auto"/>
          </w:tcPr>
          <w:p w14:paraId="3B371A44" w14:textId="4D2586F5"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BF7860F" w14:textId="6D589EB8"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67FE6D4" w14:textId="77777777" w:rsidR="00B731C3" w:rsidRDefault="00B731C3" w:rsidP="00B731C3">
            <w:pPr>
              <w:rPr>
                <w:rFonts w:ascii="Arial" w:hAnsi="Arial" w:cs="Arial"/>
                <w:sz w:val="20"/>
                <w:szCs w:val="20"/>
              </w:rPr>
            </w:pPr>
            <w:r>
              <w:rPr>
                <w:rFonts w:ascii="Arial" w:hAnsi="Arial" w:cs="Arial"/>
                <w:sz w:val="20"/>
                <w:szCs w:val="20"/>
              </w:rPr>
              <w:t>WI TEI19</w:t>
            </w:r>
          </w:p>
          <w:p w14:paraId="71DEC1BE" w14:textId="43C70092"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2B5F36D6" w14:textId="77777777" w:rsidTr="00B35440">
        <w:trPr>
          <w:trHeight w:val="20"/>
        </w:trPr>
        <w:tc>
          <w:tcPr>
            <w:tcW w:w="1078" w:type="dxa"/>
            <w:tcBorders>
              <w:bottom w:val="single" w:sz="4" w:space="0" w:color="auto"/>
            </w:tcBorders>
            <w:shd w:val="clear" w:color="auto" w:fill="auto"/>
          </w:tcPr>
          <w:p w14:paraId="39595A69"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33EE3BD9"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557AB52B" w14:textId="155E984B" w:rsidR="00B731C3" w:rsidRPr="00557ABD" w:rsidRDefault="00B731C3" w:rsidP="00B731C3">
            <w:pPr>
              <w:rPr>
                <w:rFonts w:ascii="Arial" w:hAnsi="Arial" w:cs="Arial"/>
                <w:sz w:val="20"/>
                <w:szCs w:val="20"/>
                <w:lang w:val="en-US"/>
              </w:rPr>
            </w:pPr>
            <w:hyperlink r:id="rId239" w:history="1">
              <w:r>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5F851B72" w14:textId="43753EA9" w:rsidR="00B731C3" w:rsidRPr="00557ABD" w:rsidRDefault="00B731C3" w:rsidP="00B731C3">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107AC2AD" w14:textId="03F1B5C9"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B2DA7" w14:textId="6A2E3D7B" w:rsidR="00B731C3" w:rsidRPr="00B35440"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B0BA343" w14:textId="77777777" w:rsidR="00B731C3" w:rsidRDefault="00B731C3" w:rsidP="00B731C3">
            <w:pPr>
              <w:rPr>
                <w:rFonts w:ascii="Arial" w:hAnsi="Arial" w:cs="Arial"/>
                <w:sz w:val="20"/>
                <w:szCs w:val="20"/>
              </w:rPr>
            </w:pPr>
            <w:r>
              <w:rPr>
                <w:rFonts w:ascii="Arial" w:hAnsi="Arial" w:cs="Arial"/>
                <w:sz w:val="20"/>
                <w:szCs w:val="20"/>
              </w:rPr>
              <w:t>WI TEI19_NFsel_by_tPLMN</w:t>
            </w:r>
          </w:p>
          <w:p w14:paraId="06635276" w14:textId="388342BE"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0CEAA0B2" w14:textId="77777777" w:rsidTr="00B35440">
        <w:trPr>
          <w:trHeight w:val="20"/>
        </w:trPr>
        <w:tc>
          <w:tcPr>
            <w:tcW w:w="1078" w:type="dxa"/>
            <w:tcBorders>
              <w:bottom w:val="single" w:sz="4" w:space="0" w:color="auto"/>
            </w:tcBorders>
            <w:shd w:val="clear" w:color="auto" w:fill="auto"/>
          </w:tcPr>
          <w:p w14:paraId="682B90F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6A6656F5"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322EA6A" w14:textId="482A83BE" w:rsidR="00B731C3" w:rsidRPr="00557ABD" w:rsidRDefault="00B731C3" w:rsidP="00B731C3">
            <w:pPr>
              <w:rPr>
                <w:rFonts w:ascii="Arial" w:hAnsi="Arial" w:cs="Arial"/>
                <w:sz w:val="20"/>
                <w:szCs w:val="20"/>
                <w:lang w:val="en-US"/>
              </w:rPr>
            </w:pPr>
            <w:hyperlink r:id="rId240" w:history="1">
              <w:r>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1D87D68D" w14:textId="0B8D870C" w:rsidR="00B731C3" w:rsidRPr="00557ABD" w:rsidRDefault="00B731C3" w:rsidP="00B731C3">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auto"/>
          </w:tcPr>
          <w:p w14:paraId="7F3EA461" w14:textId="4F829EEA"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135102E" w14:textId="5399A921" w:rsidR="00B731C3" w:rsidRPr="00B35440"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59346798" w14:textId="77777777" w:rsidR="00B731C3" w:rsidRDefault="00B731C3" w:rsidP="00B731C3">
            <w:pPr>
              <w:rPr>
                <w:rFonts w:ascii="Arial" w:hAnsi="Arial" w:cs="Arial"/>
                <w:sz w:val="20"/>
                <w:szCs w:val="20"/>
              </w:rPr>
            </w:pPr>
            <w:r>
              <w:rPr>
                <w:rFonts w:ascii="Arial" w:hAnsi="Arial" w:cs="Arial"/>
                <w:sz w:val="20"/>
                <w:szCs w:val="20"/>
              </w:rPr>
              <w:t>WI TEI19_NFsel_by_tPLMN</w:t>
            </w:r>
          </w:p>
          <w:p w14:paraId="0BBA80C4" w14:textId="4A77181F"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1B22E63B" w14:textId="77777777" w:rsidTr="00937978">
        <w:trPr>
          <w:trHeight w:val="20"/>
        </w:trPr>
        <w:tc>
          <w:tcPr>
            <w:tcW w:w="1078" w:type="dxa"/>
            <w:tcBorders>
              <w:bottom w:val="single" w:sz="4" w:space="0" w:color="auto"/>
            </w:tcBorders>
            <w:shd w:val="clear" w:color="auto" w:fill="auto"/>
          </w:tcPr>
          <w:p w14:paraId="6F2ABD8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55B6EC97"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659F4E5F" w14:textId="24E73070" w:rsidR="00B731C3" w:rsidRPr="00557ABD" w:rsidRDefault="00B731C3" w:rsidP="00B731C3">
            <w:pPr>
              <w:rPr>
                <w:rFonts w:ascii="Arial" w:hAnsi="Arial" w:cs="Arial"/>
                <w:sz w:val="20"/>
                <w:szCs w:val="20"/>
                <w:lang w:val="en-US"/>
              </w:rPr>
            </w:pPr>
            <w:r>
              <w:rPr>
                <w:rFonts w:ascii="Arial" w:hAnsi="Arial" w:cs="Arial"/>
                <w:sz w:val="20"/>
                <w:szCs w:val="20"/>
                <w:lang w:val="en-US"/>
              </w:rPr>
              <w:t>3187</w:t>
            </w:r>
          </w:p>
        </w:tc>
        <w:tc>
          <w:tcPr>
            <w:tcW w:w="4132" w:type="dxa"/>
            <w:tcBorders>
              <w:bottom w:val="single" w:sz="4" w:space="0" w:color="auto"/>
            </w:tcBorders>
            <w:shd w:val="clear" w:color="auto" w:fill="FFFFFF"/>
          </w:tcPr>
          <w:p w14:paraId="2B8E7378" w14:textId="543A0BB5" w:rsidR="00B731C3" w:rsidRPr="00557ABD" w:rsidRDefault="00B731C3" w:rsidP="00B731C3">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FF"/>
          </w:tcPr>
          <w:p w14:paraId="12F09E16" w14:textId="51E0027C"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33ED5D27" w14:textId="6258E37A"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C4-243376</w:t>
            </w:r>
          </w:p>
        </w:tc>
        <w:tc>
          <w:tcPr>
            <w:tcW w:w="6368" w:type="dxa"/>
            <w:tcBorders>
              <w:bottom w:val="single" w:sz="4" w:space="0" w:color="auto"/>
            </w:tcBorders>
            <w:shd w:val="clear" w:color="auto" w:fill="FFFFFF"/>
          </w:tcPr>
          <w:p w14:paraId="46ED8DC9" w14:textId="77777777" w:rsidR="00B731C3" w:rsidRDefault="00B731C3" w:rsidP="00B731C3">
            <w:pPr>
              <w:rPr>
                <w:rFonts w:ascii="Arial" w:hAnsi="Arial" w:cs="Arial"/>
                <w:sz w:val="20"/>
                <w:szCs w:val="20"/>
              </w:rPr>
            </w:pPr>
            <w:r>
              <w:rPr>
                <w:rFonts w:ascii="Arial" w:hAnsi="Arial" w:cs="Arial"/>
                <w:sz w:val="20"/>
                <w:szCs w:val="20"/>
              </w:rPr>
              <w:t>Revision of C4-243376</w:t>
            </w:r>
          </w:p>
          <w:p w14:paraId="1F227780" w14:textId="77777777" w:rsidR="00B731C3" w:rsidRDefault="00B731C3" w:rsidP="00B731C3">
            <w:pPr>
              <w:rPr>
                <w:rFonts w:ascii="Arial" w:hAnsi="Arial" w:cs="Arial"/>
                <w:sz w:val="20"/>
                <w:szCs w:val="20"/>
              </w:rPr>
            </w:pPr>
            <w:r>
              <w:rPr>
                <w:rFonts w:ascii="Arial" w:hAnsi="Arial" w:cs="Arial"/>
                <w:sz w:val="20"/>
                <w:szCs w:val="20"/>
              </w:rPr>
              <w:t>WI TEI19</w:t>
            </w:r>
          </w:p>
          <w:p w14:paraId="341B6C9F" w14:textId="084F3961"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0479CA3D" w14:textId="77777777" w:rsidTr="00937978">
        <w:trPr>
          <w:trHeight w:val="20"/>
        </w:trPr>
        <w:tc>
          <w:tcPr>
            <w:tcW w:w="1078" w:type="dxa"/>
            <w:tcBorders>
              <w:bottom w:val="single" w:sz="4" w:space="0" w:color="auto"/>
            </w:tcBorders>
            <w:shd w:val="clear" w:color="auto" w:fill="auto"/>
          </w:tcPr>
          <w:p w14:paraId="040B84C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8F2838A" w14:textId="6100CCD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AAD2186" w14:textId="2C001DEF" w:rsidR="00B731C3" w:rsidRPr="00557ABD" w:rsidRDefault="00B731C3" w:rsidP="00B731C3">
            <w:pPr>
              <w:rPr>
                <w:rFonts w:ascii="Arial" w:hAnsi="Arial" w:cs="Arial"/>
                <w:sz w:val="20"/>
                <w:szCs w:val="20"/>
                <w:lang w:val="en-US"/>
              </w:rPr>
            </w:pPr>
            <w:hyperlink r:id="rId241" w:history="1">
              <w:r>
                <w:rPr>
                  <w:rStyle w:val="af2"/>
                  <w:rFonts w:ascii="Arial" w:hAnsi="Arial" w:cs="Arial"/>
                  <w:sz w:val="20"/>
                  <w:szCs w:val="20"/>
                  <w:lang w:val="en-US"/>
                </w:rPr>
                <w:t>3215</w:t>
              </w:r>
            </w:hyperlink>
          </w:p>
        </w:tc>
        <w:tc>
          <w:tcPr>
            <w:tcW w:w="4132" w:type="dxa"/>
            <w:tcBorders>
              <w:bottom w:val="single" w:sz="4" w:space="0" w:color="auto"/>
            </w:tcBorders>
            <w:shd w:val="clear" w:color="auto" w:fill="FFFF00"/>
          </w:tcPr>
          <w:p w14:paraId="7EEBC3BA" w14:textId="52E85D96" w:rsidR="00B731C3" w:rsidRPr="00557ABD" w:rsidRDefault="00B731C3" w:rsidP="00B731C3">
            <w:pPr>
              <w:rPr>
                <w:rFonts w:ascii="Arial" w:hAnsi="Arial" w:cs="Arial"/>
                <w:sz w:val="20"/>
                <w:szCs w:val="20"/>
                <w:lang w:val="en-US"/>
              </w:rPr>
            </w:pPr>
            <w:r>
              <w:rPr>
                <w:rFonts w:ascii="Arial" w:hAnsi="Arial" w:cs="Arial"/>
                <w:sz w:val="20"/>
                <w:szCs w:val="20"/>
                <w:lang w:val="en-US"/>
              </w:rPr>
              <w:t>CR 23.015 0028 Rel-19 ODB Exempted DNNs</w:t>
            </w:r>
          </w:p>
        </w:tc>
        <w:tc>
          <w:tcPr>
            <w:tcW w:w="1984" w:type="dxa"/>
            <w:tcBorders>
              <w:bottom w:val="single" w:sz="4" w:space="0" w:color="auto"/>
            </w:tcBorders>
            <w:shd w:val="clear" w:color="auto" w:fill="FFFF00"/>
          </w:tcPr>
          <w:p w14:paraId="35C0C3A9" w14:textId="375B1F0E"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F1F056F"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04C4D91A" w14:textId="77777777" w:rsidR="00B731C3" w:rsidRDefault="00B731C3" w:rsidP="00B731C3">
            <w:pPr>
              <w:rPr>
                <w:rFonts w:ascii="Arial" w:hAnsi="Arial" w:cs="Arial"/>
                <w:sz w:val="20"/>
                <w:szCs w:val="20"/>
              </w:rPr>
            </w:pPr>
            <w:r>
              <w:rPr>
                <w:rFonts w:ascii="Arial" w:hAnsi="Arial" w:cs="Arial"/>
                <w:sz w:val="20"/>
                <w:szCs w:val="20"/>
              </w:rPr>
              <w:t>WI TEI19</w:t>
            </w:r>
          </w:p>
          <w:p w14:paraId="24204167" w14:textId="0EC96AED"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0E21816A" w14:textId="77777777" w:rsidTr="005561CB">
        <w:trPr>
          <w:trHeight w:val="20"/>
        </w:trPr>
        <w:tc>
          <w:tcPr>
            <w:tcW w:w="1078" w:type="dxa"/>
            <w:tcBorders>
              <w:bottom w:val="single" w:sz="4" w:space="0" w:color="auto"/>
            </w:tcBorders>
            <w:shd w:val="clear" w:color="auto" w:fill="auto"/>
          </w:tcPr>
          <w:p w14:paraId="71B82D79"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1B56B46" w14:textId="76BF360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7E1410E" w14:textId="00D413A4" w:rsidR="00B731C3" w:rsidRPr="00557ABD" w:rsidRDefault="00B731C3" w:rsidP="00B731C3">
            <w:pPr>
              <w:rPr>
                <w:rFonts w:ascii="Arial" w:hAnsi="Arial" w:cs="Arial"/>
                <w:sz w:val="20"/>
                <w:szCs w:val="20"/>
                <w:lang w:val="en-US"/>
              </w:rPr>
            </w:pPr>
            <w:hyperlink r:id="rId242" w:history="1">
              <w:r>
                <w:rPr>
                  <w:rStyle w:val="af2"/>
                  <w:rFonts w:ascii="Arial" w:hAnsi="Arial" w:cs="Arial"/>
                  <w:sz w:val="20"/>
                  <w:szCs w:val="20"/>
                  <w:lang w:val="en-US"/>
                </w:rPr>
                <w:t>3216</w:t>
              </w:r>
            </w:hyperlink>
          </w:p>
        </w:tc>
        <w:tc>
          <w:tcPr>
            <w:tcW w:w="4132" w:type="dxa"/>
            <w:tcBorders>
              <w:bottom w:val="single" w:sz="4" w:space="0" w:color="auto"/>
            </w:tcBorders>
            <w:shd w:val="clear" w:color="auto" w:fill="FFFF00"/>
          </w:tcPr>
          <w:p w14:paraId="4789B41D" w14:textId="477A30FE" w:rsidR="00B731C3" w:rsidRPr="00557ABD" w:rsidRDefault="00B731C3" w:rsidP="00B731C3">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bottom w:val="single" w:sz="4" w:space="0" w:color="auto"/>
            </w:tcBorders>
            <w:shd w:val="clear" w:color="auto" w:fill="FFFF00"/>
          </w:tcPr>
          <w:p w14:paraId="08CFAA4F" w14:textId="35B660B5"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1C55026"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57601D05" w14:textId="77777777" w:rsidR="00B731C3" w:rsidRDefault="00B731C3" w:rsidP="00B731C3">
            <w:pPr>
              <w:rPr>
                <w:rFonts w:ascii="Arial" w:hAnsi="Arial" w:cs="Arial"/>
                <w:sz w:val="20"/>
                <w:szCs w:val="20"/>
              </w:rPr>
            </w:pPr>
            <w:r>
              <w:rPr>
                <w:rFonts w:ascii="Arial" w:hAnsi="Arial" w:cs="Arial"/>
                <w:sz w:val="20"/>
                <w:szCs w:val="20"/>
              </w:rPr>
              <w:t>WI TEI19</w:t>
            </w:r>
          </w:p>
          <w:p w14:paraId="29A0852B" w14:textId="1D463803"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6C085B0" w14:textId="77777777" w:rsidTr="005561CB">
        <w:trPr>
          <w:trHeight w:val="20"/>
        </w:trPr>
        <w:tc>
          <w:tcPr>
            <w:tcW w:w="1078" w:type="dxa"/>
            <w:tcBorders>
              <w:bottom w:val="nil"/>
            </w:tcBorders>
            <w:shd w:val="clear" w:color="auto" w:fill="auto"/>
          </w:tcPr>
          <w:p w14:paraId="59207DFB"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E8DFD8B" w14:textId="2088E09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844A4E6" w14:textId="3ECA50C3" w:rsidR="00B731C3" w:rsidRPr="00557ABD" w:rsidRDefault="00B731C3" w:rsidP="00B731C3">
            <w:pPr>
              <w:rPr>
                <w:rFonts w:ascii="Arial" w:hAnsi="Arial" w:cs="Arial"/>
                <w:sz w:val="20"/>
                <w:szCs w:val="20"/>
                <w:lang w:val="en-US"/>
              </w:rPr>
            </w:pPr>
            <w:hyperlink r:id="rId243" w:history="1">
              <w:r>
                <w:rPr>
                  <w:rStyle w:val="af2"/>
                  <w:rFonts w:ascii="Arial" w:hAnsi="Arial" w:cs="Arial"/>
                  <w:sz w:val="20"/>
                  <w:szCs w:val="20"/>
                  <w:lang w:val="en-US"/>
                </w:rPr>
                <w:t>324</w:t>
              </w:r>
              <w:r>
                <w:rPr>
                  <w:rStyle w:val="af2"/>
                  <w:rFonts w:ascii="Arial" w:hAnsi="Arial" w:cs="Arial"/>
                  <w:sz w:val="20"/>
                  <w:szCs w:val="20"/>
                  <w:lang w:val="en-US"/>
                </w:rPr>
                <w:t>6</w:t>
              </w:r>
            </w:hyperlink>
          </w:p>
        </w:tc>
        <w:tc>
          <w:tcPr>
            <w:tcW w:w="4132" w:type="dxa"/>
            <w:tcBorders>
              <w:bottom w:val="single" w:sz="4" w:space="0" w:color="auto"/>
            </w:tcBorders>
            <w:shd w:val="clear" w:color="auto" w:fill="auto"/>
          </w:tcPr>
          <w:p w14:paraId="3C76D882" w14:textId="255C446A" w:rsidR="00B731C3" w:rsidRPr="00557ABD" w:rsidRDefault="00B731C3" w:rsidP="00B731C3">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bottom w:val="single" w:sz="4" w:space="0" w:color="auto"/>
            </w:tcBorders>
            <w:shd w:val="clear" w:color="auto" w:fill="auto"/>
          </w:tcPr>
          <w:p w14:paraId="365CBB9C" w14:textId="5FB964CE"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9614FC" w14:textId="746437EA"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C4-243548</w:t>
            </w:r>
          </w:p>
        </w:tc>
        <w:tc>
          <w:tcPr>
            <w:tcW w:w="6368" w:type="dxa"/>
            <w:tcBorders>
              <w:bottom w:val="nil"/>
            </w:tcBorders>
            <w:shd w:val="clear" w:color="auto" w:fill="auto"/>
          </w:tcPr>
          <w:p w14:paraId="1F6AC498" w14:textId="77777777" w:rsidR="00B731C3" w:rsidRDefault="00B731C3" w:rsidP="00B731C3">
            <w:pPr>
              <w:rPr>
                <w:rFonts w:ascii="Arial" w:hAnsi="Arial" w:cs="Arial"/>
                <w:sz w:val="20"/>
                <w:szCs w:val="20"/>
              </w:rPr>
            </w:pPr>
            <w:r>
              <w:rPr>
                <w:rFonts w:ascii="Arial" w:hAnsi="Arial" w:cs="Arial"/>
                <w:sz w:val="20"/>
                <w:szCs w:val="20"/>
              </w:rPr>
              <w:t>WI TEI19</w:t>
            </w:r>
          </w:p>
          <w:p w14:paraId="7EAFBBB2" w14:textId="5E04B61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3D27EF3C" w14:textId="77777777" w:rsidTr="00C353A9">
        <w:trPr>
          <w:trHeight w:val="20"/>
        </w:trPr>
        <w:tc>
          <w:tcPr>
            <w:tcW w:w="1078" w:type="dxa"/>
            <w:tcBorders>
              <w:top w:val="nil"/>
              <w:bottom w:val="single" w:sz="4" w:space="0" w:color="auto"/>
            </w:tcBorders>
            <w:shd w:val="clear" w:color="auto" w:fill="auto"/>
          </w:tcPr>
          <w:p w14:paraId="62196396"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030E51DB"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766E24C" w14:textId="287846AC" w:rsidR="00B731C3" w:rsidRDefault="00B731C3" w:rsidP="00B731C3">
            <w:hyperlink r:id="rId244" w:history="1">
              <w:r>
                <w:rPr>
                  <w:rStyle w:val="af2"/>
                </w:rPr>
                <w:t>3548</w:t>
              </w:r>
            </w:hyperlink>
          </w:p>
        </w:tc>
        <w:tc>
          <w:tcPr>
            <w:tcW w:w="4132" w:type="dxa"/>
            <w:tcBorders>
              <w:top w:val="single" w:sz="4" w:space="0" w:color="auto"/>
              <w:bottom w:val="single" w:sz="4" w:space="0" w:color="auto"/>
            </w:tcBorders>
            <w:shd w:val="clear" w:color="auto" w:fill="00FFFF"/>
          </w:tcPr>
          <w:p w14:paraId="2104701B" w14:textId="0948EAFB" w:rsidR="00B731C3" w:rsidRDefault="00B731C3" w:rsidP="00B731C3">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top w:val="single" w:sz="4" w:space="0" w:color="auto"/>
              <w:bottom w:val="single" w:sz="4" w:space="0" w:color="auto"/>
            </w:tcBorders>
            <w:shd w:val="clear" w:color="auto" w:fill="00FFFF"/>
          </w:tcPr>
          <w:p w14:paraId="424D74E7" w14:textId="5A0BCAEB" w:rsidR="00B731C3" w:rsidRPr="005561CB" w:rsidRDefault="00B731C3" w:rsidP="00B731C3">
            <w:pPr>
              <w:rPr>
                <w:rFonts w:ascii="Arial" w:eastAsiaTheme="minorEastAsia" w:hAnsi="Arial" w:cs="Arial" w:hint="eastAsia"/>
                <w:sz w:val="20"/>
                <w:szCs w:val="20"/>
                <w:lang w:val="en-US" w:eastAsia="zh-CN"/>
              </w:rPr>
            </w:pPr>
            <w:r>
              <w:rPr>
                <w:rFonts w:ascii="Arial" w:hAnsi="Arial" w:cs="Arial"/>
                <w:sz w:val="20"/>
                <w:szCs w:val="20"/>
                <w:lang w:val="en-US"/>
              </w:rPr>
              <w:t>Ericsson</w:t>
            </w:r>
            <w:r>
              <w:rPr>
                <w:rFonts w:ascii="Arial" w:eastAsiaTheme="minorEastAsia" w:hAnsi="Arial" w:cs="Arial" w:hint="eastAsia"/>
                <w:sz w:val="20"/>
                <w:szCs w:val="20"/>
                <w:lang w:val="en-US" w:eastAsia="zh-CN"/>
              </w:rPr>
              <w:t>,</w:t>
            </w:r>
            <w:r w:rsidRPr="005561CB">
              <w:rPr>
                <w:rFonts w:ascii="Arial" w:eastAsiaTheme="minorEastAsia" w:hAnsi="Arial" w:cs="Arial" w:hint="eastAsia"/>
                <w:color w:val="FF0000"/>
                <w:sz w:val="20"/>
                <w:szCs w:val="20"/>
                <w:lang w:val="en-US" w:eastAsia="zh-CN"/>
              </w:rPr>
              <w:t xml:space="preserve"> Huawei</w:t>
            </w:r>
          </w:p>
        </w:tc>
        <w:tc>
          <w:tcPr>
            <w:tcW w:w="1775" w:type="dxa"/>
            <w:tcBorders>
              <w:top w:val="single" w:sz="4" w:space="0" w:color="auto"/>
              <w:bottom w:val="single" w:sz="4" w:space="0" w:color="auto"/>
            </w:tcBorders>
            <w:shd w:val="clear" w:color="auto" w:fill="00FFFF"/>
          </w:tcPr>
          <w:p w14:paraId="308AAB7E"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2E1D7FD" w14:textId="77777777" w:rsidR="00B731C3" w:rsidRDefault="00B731C3" w:rsidP="00B731C3">
            <w:pPr>
              <w:rPr>
                <w:rFonts w:ascii="Arial" w:hAnsi="Arial" w:cs="Arial"/>
                <w:sz w:val="20"/>
                <w:szCs w:val="20"/>
              </w:rPr>
            </w:pPr>
          </w:p>
        </w:tc>
      </w:tr>
      <w:tr w:rsidR="00B731C3" w:rsidRPr="00F028F6" w14:paraId="535A6CA9" w14:textId="77777777" w:rsidTr="00C353A9">
        <w:trPr>
          <w:trHeight w:val="20"/>
        </w:trPr>
        <w:tc>
          <w:tcPr>
            <w:tcW w:w="1078" w:type="dxa"/>
            <w:tcBorders>
              <w:bottom w:val="nil"/>
            </w:tcBorders>
            <w:shd w:val="clear" w:color="auto" w:fill="auto"/>
          </w:tcPr>
          <w:p w14:paraId="0632712F"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582CC58E" w14:textId="3E1DF63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8A3BC3E" w14:textId="4F29F52E" w:rsidR="00B731C3" w:rsidRPr="00557ABD" w:rsidRDefault="00B731C3" w:rsidP="00B731C3">
            <w:pPr>
              <w:rPr>
                <w:rFonts w:ascii="Arial" w:hAnsi="Arial" w:cs="Arial"/>
                <w:sz w:val="20"/>
                <w:szCs w:val="20"/>
                <w:lang w:val="en-US"/>
              </w:rPr>
            </w:pPr>
            <w:hyperlink r:id="rId245" w:history="1">
              <w:r>
                <w:rPr>
                  <w:rStyle w:val="af2"/>
                  <w:rFonts w:ascii="Arial" w:hAnsi="Arial" w:cs="Arial"/>
                  <w:sz w:val="20"/>
                  <w:szCs w:val="20"/>
                  <w:lang w:val="en-US"/>
                </w:rPr>
                <w:t>3247</w:t>
              </w:r>
            </w:hyperlink>
          </w:p>
        </w:tc>
        <w:tc>
          <w:tcPr>
            <w:tcW w:w="4132" w:type="dxa"/>
            <w:tcBorders>
              <w:bottom w:val="single" w:sz="4" w:space="0" w:color="auto"/>
            </w:tcBorders>
            <w:shd w:val="clear" w:color="auto" w:fill="auto"/>
          </w:tcPr>
          <w:p w14:paraId="4C796054" w14:textId="69B07C3A" w:rsidR="00B731C3" w:rsidRPr="00557ABD" w:rsidRDefault="00B731C3" w:rsidP="00B731C3">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bottom w:val="single" w:sz="4" w:space="0" w:color="auto"/>
            </w:tcBorders>
            <w:shd w:val="clear" w:color="auto" w:fill="auto"/>
          </w:tcPr>
          <w:p w14:paraId="67714D21" w14:textId="329AA78B"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00A8EA4C" w14:textId="575BDB97" w:rsidR="00B731C3" w:rsidRPr="00557ABD" w:rsidRDefault="00C353A9" w:rsidP="00B731C3">
            <w:pPr>
              <w:rPr>
                <w:rFonts w:ascii="Arial" w:hAnsi="Arial" w:cs="Arial"/>
                <w:sz w:val="20"/>
                <w:szCs w:val="20"/>
                <w:lang w:val="en-US"/>
              </w:rPr>
            </w:pPr>
            <w:r>
              <w:rPr>
                <w:rFonts w:ascii="Arial" w:hAnsi="Arial" w:cs="Arial"/>
                <w:sz w:val="20"/>
                <w:szCs w:val="20"/>
                <w:lang w:val="en-US"/>
              </w:rPr>
              <w:t>Revised to C4-243474</w:t>
            </w:r>
          </w:p>
        </w:tc>
        <w:tc>
          <w:tcPr>
            <w:tcW w:w="6368" w:type="dxa"/>
            <w:tcBorders>
              <w:bottom w:val="nil"/>
            </w:tcBorders>
            <w:shd w:val="clear" w:color="auto" w:fill="auto"/>
          </w:tcPr>
          <w:p w14:paraId="7885E28A" w14:textId="77777777" w:rsidR="00B731C3" w:rsidRDefault="00B731C3" w:rsidP="00B731C3">
            <w:pPr>
              <w:rPr>
                <w:rFonts w:ascii="Arial" w:hAnsi="Arial" w:cs="Arial"/>
                <w:sz w:val="20"/>
                <w:szCs w:val="20"/>
              </w:rPr>
            </w:pPr>
            <w:r>
              <w:rPr>
                <w:rFonts w:ascii="Arial" w:hAnsi="Arial" w:cs="Arial"/>
                <w:sz w:val="20"/>
                <w:szCs w:val="20"/>
              </w:rPr>
              <w:t>WI TEI19</w:t>
            </w:r>
          </w:p>
          <w:p w14:paraId="6B310A06" w14:textId="4350C33D" w:rsidR="00B731C3" w:rsidRPr="00F028F6" w:rsidRDefault="00B731C3" w:rsidP="00B731C3">
            <w:pPr>
              <w:rPr>
                <w:rFonts w:ascii="Arial" w:hAnsi="Arial" w:cs="Arial"/>
                <w:sz w:val="20"/>
                <w:szCs w:val="20"/>
              </w:rPr>
            </w:pPr>
            <w:r>
              <w:rPr>
                <w:rFonts w:ascii="Arial" w:hAnsi="Arial" w:cs="Arial"/>
                <w:sz w:val="20"/>
                <w:szCs w:val="20"/>
              </w:rPr>
              <w:t>CAT F</w:t>
            </w:r>
          </w:p>
        </w:tc>
      </w:tr>
      <w:tr w:rsidR="00C353A9" w:rsidRPr="00F028F6" w14:paraId="5A295ED6" w14:textId="77777777" w:rsidTr="00C353A9">
        <w:trPr>
          <w:trHeight w:val="20"/>
        </w:trPr>
        <w:tc>
          <w:tcPr>
            <w:tcW w:w="1078" w:type="dxa"/>
            <w:tcBorders>
              <w:top w:val="nil"/>
              <w:bottom w:val="single" w:sz="4" w:space="0" w:color="auto"/>
            </w:tcBorders>
            <w:shd w:val="clear" w:color="auto" w:fill="auto"/>
          </w:tcPr>
          <w:p w14:paraId="4D509A72" w14:textId="77777777" w:rsidR="00C353A9" w:rsidRDefault="00C353A9" w:rsidP="00C353A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841E680" w14:textId="77777777" w:rsidR="00C353A9" w:rsidRDefault="00C353A9" w:rsidP="00C353A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334833D" w14:textId="31DB939D" w:rsidR="00C353A9" w:rsidRDefault="00C353A9" w:rsidP="00C353A9">
            <w:hyperlink r:id="rId246" w:history="1">
              <w:r>
                <w:rPr>
                  <w:rStyle w:val="af2"/>
                </w:rPr>
                <w:t>3474</w:t>
              </w:r>
            </w:hyperlink>
          </w:p>
        </w:tc>
        <w:tc>
          <w:tcPr>
            <w:tcW w:w="4132" w:type="dxa"/>
            <w:tcBorders>
              <w:top w:val="single" w:sz="4" w:space="0" w:color="auto"/>
              <w:bottom w:val="single" w:sz="4" w:space="0" w:color="auto"/>
            </w:tcBorders>
            <w:shd w:val="clear" w:color="auto" w:fill="00FFFF"/>
          </w:tcPr>
          <w:p w14:paraId="109B5A42" w14:textId="42A557DA" w:rsidR="00C353A9" w:rsidRDefault="00C353A9" w:rsidP="00C353A9">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top w:val="single" w:sz="4" w:space="0" w:color="auto"/>
              <w:bottom w:val="single" w:sz="4" w:space="0" w:color="auto"/>
            </w:tcBorders>
            <w:shd w:val="clear" w:color="auto" w:fill="00FFFF"/>
          </w:tcPr>
          <w:p w14:paraId="32E25811" w14:textId="5C2810AC" w:rsidR="00C353A9" w:rsidRDefault="00C353A9" w:rsidP="00C353A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30595699" w14:textId="1A62B62C" w:rsidR="00C353A9" w:rsidRDefault="00C353A9" w:rsidP="00C353A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36EBF85" w14:textId="77777777" w:rsidR="00C353A9" w:rsidRDefault="00C353A9" w:rsidP="00C353A9">
            <w:pPr>
              <w:rPr>
                <w:rFonts w:ascii="Arial" w:eastAsia="MS Mincho" w:hAnsi="Arial" w:cs="Arial"/>
                <w:sz w:val="20"/>
                <w:szCs w:val="20"/>
                <w:lang w:eastAsia="ja-JP"/>
              </w:rPr>
            </w:pPr>
            <w:r>
              <w:rPr>
                <w:rFonts w:ascii="Arial" w:eastAsia="MS Mincho" w:hAnsi="Arial" w:cs="Arial" w:hint="eastAsia"/>
                <w:sz w:val="20"/>
                <w:szCs w:val="20"/>
                <w:lang w:eastAsia="ja-JP"/>
              </w:rPr>
              <w:t>GUMAI should be GUAMI</w:t>
            </w:r>
          </w:p>
          <w:p w14:paraId="6E5BFDED" w14:textId="3AB61461" w:rsidR="00C353A9" w:rsidRDefault="00C353A9" w:rsidP="00C353A9">
            <w:pPr>
              <w:rPr>
                <w:rFonts w:ascii="Arial" w:hAnsi="Arial" w:cs="Arial"/>
                <w:sz w:val="20"/>
                <w:szCs w:val="20"/>
              </w:rPr>
            </w:pPr>
            <w:r>
              <w:rPr>
                <w:rFonts w:ascii="Arial" w:hAnsi="Arial" w:cs="Arial"/>
                <w:sz w:val="20"/>
                <w:szCs w:val="20"/>
              </w:rPr>
              <w:t>WOP</w:t>
            </w:r>
          </w:p>
        </w:tc>
      </w:tr>
      <w:tr w:rsidR="00B731C3" w:rsidRPr="00F028F6" w14:paraId="095E6142" w14:textId="77777777" w:rsidTr="00286B49">
        <w:trPr>
          <w:trHeight w:val="20"/>
        </w:trPr>
        <w:tc>
          <w:tcPr>
            <w:tcW w:w="1078" w:type="dxa"/>
            <w:tcBorders>
              <w:bottom w:val="nil"/>
            </w:tcBorders>
            <w:shd w:val="clear" w:color="auto" w:fill="auto"/>
          </w:tcPr>
          <w:p w14:paraId="2546A1CC"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1B9D612" w14:textId="1E7BC6F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562489" w14:textId="1593E390" w:rsidR="00B731C3" w:rsidRPr="00557ABD" w:rsidRDefault="00B731C3" w:rsidP="00B731C3">
            <w:pPr>
              <w:rPr>
                <w:rFonts w:ascii="Arial" w:hAnsi="Arial" w:cs="Arial"/>
                <w:sz w:val="20"/>
                <w:szCs w:val="20"/>
                <w:lang w:val="en-US"/>
              </w:rPr>
            </w:pPr>
            <w:hyperlink r:id="rId247" w:history="1">
              <w:r>
                <w:rPr>
                  <w:rStyle w:val="af2"/>
                  <w:rFonts w:ascii="Arial" w:hAnsi="Arial" w:cs="Arial"/>
                  <w:sz w:val="20"/>
                  <w:szCs w:val="20"/>
                  <w:lang w:val="en-US"/>
                </w:rPr>
                <w:t>3248</w:t>
              </w:r>
            </w:hyperlink>
          </w:p>
        </w:tc>
        <w:tc>
          <w:tcPr>
            <w:tcW w:w="4132" w:type="dxa"/>
            <w:tcBorders>
              <w:bottom w:val="single" w:sz="4" w:space="0" w:color="auto"/>
            </w:tcBorders>
            <w:shd w:val="clear" w:color="auto" w:fill="auto"/>
          </w:tcPr>
          <w:p w14:paraId="10C49E39" w14:textId="36F25B1A" w:rsidR="00B731C3" w:rsidRPr="00557ABD" w:rsidRDefault="00B731C3" w:rsidP="00B731C3">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bottom w:val="single" w:sz="4" w:space="0" w:color="auto"/>
            </w:tcBorders>
            <w:shd w:val="clear" w:color="auto" w:fill="auto"/>
          </w:tcPr>
          <w:p w14:paraId="61F6AD53" w14:textId="0A9DD3AF"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F6420F8" w14:textId="42DE7EA4"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C4-243549</w:t>
            </w:r>
          </w:p>
        </w:tc>
        <w:tc>
          <w:tcPr>
            <w:tcW w:w="6368" w:type="dxa"/>
            <w:tcBorders>
              <w:bottom w:val="nil"/>
            </w:tcBorders>
            <w:shd w:val="clear" w:color="auto" w:fill="auto"/>
          </w:tcPr>
          <w:p w14:paraId="064C3152" w14:textId="3D1376DA" w:rsidR="00B731C3" w:rsidRPr="00286B49" w:rsidRDefault="00B731C3" w:rsidP="00B731C3">
            <w:pPr>
              <w:rPr>
                <w:rFonts w:ascii="Arial" w:eastAsiaTheme="minorEastAsia" w:hAnsi="Arial" w:cs="Arial" w:hint="eastAsia"/>
                <w:sz w:val="20"/>
                <w:szCs w:val="20"/>
                <w:lang w:eastAsia="zh-CN"/>
              </w:rPr>
            </w:pPr>
            <w:r>
              <w:rPr>
                <w:rFonts w:ascii="Arial" w:hAnsi="Arial" w:cs="Arial"/>
                <w:sz w:val="20"/>
                <w:szCs w:val="20"/>
              </w:rPr>
              <w:t xml:space="preserve">WI </w:t>
            </w:r>
            <w:r w:rsidRPr="00286B49">
              <w:rPr>
                <w:rFonts w:ascii="Arial" w:hAnsi="Arial" w:cs="Arial"/>
                <w:color w:val="FF0000"/>
                <w:sz w:val="20"/>
                <w:szCs w:val="20"/>
              </w:rPr>
              <w:t>TEI1</w:t>
            </w:r>
            <w:r w:rsidRPr="00286B49">
              <w:rPr>
                <w:rFonts w:ascii="Arial" w:eastAsiaTheme="minorEastAsia" w:hAnsi="Arial" w:cs="Arial" w:hint="eastAsia"/>
                <w:color w:val="FF0000"/>
                <w:sz w:val="20"/>
                <w:szCs w:val="20"/>
                <w:lang w:eastAsia="zh-CN"/>
              </w:rPr>
              <w:t>8</w:t>
            </w:r>
          </w:p>
          <w:p w14:paraId="4F519F70" w14:textId="340CD9A0"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7867861F" w14:textId="77777777" w:rsidTr="00C353A9">
        <w:trPr>
          <w:trHeight w:val="20"/>
        </w:trPr>
        <w:tc>
          <w:tcPr>
            <w:tcW w:w="1078" w:type="dxa"/>
            <w:tcBorders>
              <w:top w:val="nil"/>
              <w:bottom w:val="single" w:sz="4" w:space="0" w:color="auto"/>
            </w:tcBorders>
            <w:shd w:val="clear" w:color="auto" w:fill="auto"/>
          </w:tcPr>
          <w:p w14:paraId="28F7E471"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49039300"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92B3993" w14:textId="7B29C126" w:rsidR="00B731C3" w:rsidRDefault="00B731C3" w:rsidP="00B731C3">
            <w:hyperlink r:id="rId248" w:history="1">
              <w:r>
                <w:rPr>
                  <w:rStyle w:val="af2"/>
                </w:rPr>
                <w:t>3549</w:t>
              </w:r>
            </w:hyperlink>
          </w:p>
        </w:tc>
        <w:tc>
          <w:tcPr>
            <w:tcW w:w="4132" w:type="dxa"/>
            <w:tcBorders>
              <w:top w:val="single" w:sz="4" w:space="0" w:color="auto"/>
              <w:bottom w:val="single" w:sz="4" w:space="0" w:color="auto"/>
            </w:tcBorders>
            <w:shd w:val="clear" w:color="auto" w:fill="00FFFF"/>
          </w:tcPr>
          <w:p w14:paraId="7A4C7652" w14:textId="60947B6E" w:rsidR="00B731C3" w:rsidRDefault="00B731C3" w:rsidP="00B731C3">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top w:val="single" w:sz="4" w:space="0" w:color="auto"/>
              <w:bottom w:val="single" w:sz="4" w:space="0" w:color="auto"/>
            </w:tcBorders>
            <w:shd w:val="clear" w:color="auto" w:fill="00FFFF"/>
          </w:tcPr>
          <w:p w14:paraId="62641149" w14:textId="3B501390"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33F81422" w14:textId="1876CB6C"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907B9FC"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Rel-18 CR</w:t>
            </w:r>
          </w:p>
          <w:p w14:paraId="1BBB5BC6" w14:textId="77777777" w:rsidR="00B731C3" w:rsidRDefault="00B731C3" w:rsidP="00B731C3">
            <w:pPr>
              <w:rPr>
                <w:rFonts w:ascii="Arial" w:eastAsiaTheme="minorEastAsia" w:hAnsi="Arial" w:cs="Arial"/>
                <w:sz w:val="20"/>
                <w:szCs w:val="20"/>
                <w:lang w:eastAsia="zh-CN"/>
              </w:rPr>
            </w:pPr>
          </w:p>
          <w:p w14:paraId="4F29246F" w14:textId="7DBC8CAC" w:rsidR="00B731C3" w:rsidRPr="009F122A" w:rsidRDefault="00B731C3" w:rsidP="00B731C3">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B731C3" w:rsidRPr="00F028F6" w14:paraId="3467A22D" w14:textId="77777777" w:rsidTr="00C353A9">
        <w:trPr>
          <w:trHeight w:val="20"/>
        </w:trPr>
        <w:tc>
          <w:tcPr>
            <w:tcW w:w="1078" w:type="dxa"/>
            <w:tcBorders>
              <w:bottom w:val="nil"/>
            </w:tcBorders>
            <w:shd w:val="clear" w:color="auto" w:fill="auto"/>
          </w:tcPr>
          <w:p w14:paraId="42571A98"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22A40533" w14:textId="0D8CDEE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968300D" w14:textId="1D37A3C4" w:rsidR="00B731C3" w:rsidRPr="00557ABD" w:rsidRDefault="00B731C3" w:rsidP="00B731C3">
            <w:pPr>
              <w:rPr>
                <w:rFonts w:ascii="Arial" w:hAnsi="Arial" w:cs="Arial"/>
                <w:sz w:val="20"/>
                <w:szCs w:val="20"/>
                <w:lang w:val="en-US"/>
              </w:rPr>
            </w:pPr>
            <w:hyperlink r:id="rId249" w:history="1">
              <w:r>
                <w:rPr>
                  <w:rStyle w:val="af2"/>
                  <w:rFonts w:ascii="Arial" w:hAnsi="Arial" w:cs="Arial"/>
                  <w:sz w:val="20"/>
                  <w:szCs w:val="20"/>
                  <w:lang w:val="en-US"/>
                </w:rPr>
                <w:t>3249</w:t>
              </w:r>
            </w:hyperlink>
          </w:p>
        </w:tc>
        <w:tc>
          <w:tcPr>
            <w:tcW w:w="4132" w:type="dxa"/>
            <w:tcBorders>
              <w:bottom w:val="single" w:sz="4" w:space="0" w:color="auto"/>
            </w:tcBorders>
            <w:shd w:val="clear" w:color="auto" w:fill="auto"/>
          </w:tcPr>
          <w:p w14:paraId="7D0810E0" w14:textId="60920369" w:rsidR="00B731C3" w:rsidRPr="00557ABD" w:rsidRDefault="00B731C3" w:rsidP="00B731C3">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bottom w:val="single" w:sz="4" w:space="0" w:color="auto"/>
            </w:tcBorders>
            <w:shd w:val="clear" w:color="auto" w:fill="auto"/>
          </w:tcPr>
          <w:p w14:paraId="397C5D62" w14:textId="5C99AA5C"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31743C0" w14:textId="7F644A49" w:rsidR="00B731C3" w:rsidRPr="00557ABD" w:rsidRDefault="00C353A9" w:rsidP="00B731C3">
            <w:pPr>
              <w:rPr>
                <w:rFonts w:ascii="Arial" w:hAnsi="Arial" w:cs="Arial"/>
                <w:sz w:val="20"/>
                <w:szCs w:val="20"/>
                <w:lang w:val="en-US"/>
              </w:rPr>
            </w:pPr>
            <w:r>
              <w:rPr>
                <w:rFonts w:ascii="Arial" w:hAnsi="Arial" w:cs="Arial"/>
                <w:sz w:val="20"/>
                <w:szCs w:val="20"/>
                <w:lang w:val="en-US"/>
              </w:rPr>
              <w:t>Revised to C4-243475</w:t>
            </w:r>
          </w:p>
        </w:tc>
        <w:tc>
          <w:tcPr>
            <w:tcW w:w="6368" w:type="dxa"/>
            <w:tcBorders>
              <w:bottom w:val="nil"/>
            </w:tcBorders>
            <w:shd w:val="clear" w:color="auto" w:fill="auto"/>
          </w:tcPr>
          <w:p w14:paraId="6796F08F" w14:textId="7ADEACE9" w:rsidR="00B731C3" w:rsidRPr="00C353A9" w:rsidRDefault="00B731C3" w:rsidP="00B731C3">
            <w:pPr>
              <w:rPr>
                <w:rFonts w:ascii="Arial" w:eastAsiaTheme="minorEastAsia" w:hAnsi="Arial" w:cs="Arial" w:hint="eastAsia"/>
                <w:sz w:val="20"/>
                <w:szCs w:val="20"/>
                <w:lang w:eastAsia="zh-CN"/>
              </w:rPr>
            </w:pPr>
            <w:r>
              <w:rPr>
                <w:rFonts w:ascii="Arial" w:hAnsi="Arial" w:cs="Arial"/>
                <w:sz w:val="20"/>
                <w:szCs w:val="20"/>
              </w:rPr>
              <w:t>WI TEI1</w:t>
            </w:r>
            <w:r w:rsidR="00C353A9">
              <w:rPr>
                <w:rFonts w:ascii="Arial" w:eastAsiaTheme="minorEastAsia" w:hAnsi="Arial" w:cs="Arial" w:hint="eastAsia"/>
                <w:color w:val="FF0000"/>
                <w:sz w:val="20"/>
                <w:szCs w:val="20"/>
                <w:lang w:eastAsia="zh-CN"/>
              </w:rPr>
              <w:t>8</w:t>
            </w:r>
          </w:p>
          <w:p w14:paraId="5E8F2412" w14:textId="2497856D" w:rsidR="00B731C3" w:rsidRPr="00F028F6" w:rsidRDefault="00B731C3" w:rsidP="00B731C3">
            <w:pPr>
              <w:rPr>
                <w:rFonts w:ascii="Arial" w:hAnsi="Arial" w:cs="Arial"/>
                <w:sz w:val="20"/>
                <w:szCs w:val="20"/>
              </w:rPr>
            </w:pPr>
            <w:r>
              <w:rPr>
                <w:rFonts w:ascii="Arial" w:hAnsi="Arial" w:cs="Arial"/>
                <w:sz w:val="20"/>
                <w:szCs w:val="20"/>
              </w:rPr>
              <w:t>CAT F</w:t>
            </w:r>
          </w:p>
        </w:tc>
      </w:tr>
      <w:tr w:rsidR="00C353A9" w:rsidRPr="00F028F6" w14:paraId="3C4FF780" w14:textId="77777777" w:rsidTr="00C353A9">
        <w:trPr>
          <w:trHeight w:val="20"/>
        </w:trPr>
        <w:tc>
          <w:tcPr>
            <w:tcW w:w="1078" w:type="dxa"/>
            <w:tcBorders>
              <w:top w:val="nil"/>
              <w:bottom w:val="single" w:sz="4" w:space="0" w:color="auto"/>
            </w:tcBorders>
            <w:shd w:val="clear" w:color="auto" w:fill="auto"/>
          </w:tcPr>
          <w:p w14:paraId="4F13616F" w14:textId="77777777" w:rsidR="00C353A9" w:rsidRDefault="00C353A9" w:rsidP="00C353A9">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358DAF59" w14:textId="77777777" w:rsidR="00C353A9" w:rsidRDefault="00C353A9" w:rsidP="00C353A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78CC2E0" w14:textId="4EFCF5F2" w:rsidR="00C353A9" w:rsidRDefault="00C353A9" w:rsidP="00C353A9">
            <w:hyperlink r:id="rId250" w:history="1">
              <w:r>
                <w:rPr>
                  <w:rStyle w:val="af2"/>
                </w:rPr>
                <w:t>3475</w:t>
              </w:r>
            </w:hyperlink>
          </w:p>
        </w:tc>
        <w:tc>
          <w:tcPr>
            <w:tcW w:w="4132" w:type="dxa"/>
            <w:tcBorders>
              <w:top w:val="single" w:sz="4" w:space="0" w:color="auto"/>
              <w:bottom w:val="single" w:sz="4" w:space="0" w:color="auto"/>
            </w:tcBorders>
            <w:shd w:val="clear" w:color="auto" w:fill="00FFFF"/>
          </w:tcPr>
          <w:p w14:paraId="0E1CC12D" w14:textId="369AEAE9" w:rsidR="00C353A9" w:rsidRDefault="00C353A9" w:rsidP="00C353A9">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top w:val="single" w:sz="4" w:space="0" w:color="auto"/>
              <w:bottom w:val="single" w:sz="4" w:space="0" w:color="auto"/>
            </w:tcBorders>
            <w:shd w:val="clear" w:color="auto" w:fill="00FFFF"/>
          </w:tcPr>
          <w:p w14:paraId="002B9EDD" w14:textId="7032C13C" w:rsidR="00C353A9" w:rsidRDefault="00C353A9" w:rsidP="00C353A9">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47A2AA7" w14:textId="344D209E" w:rsidR="00C353A9" w:rsidRDefault="006076AA" w:rsidP="00C353A9">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CD4BD4A" w14:textId="77777777" w:rsidR="00C353A9" w:rsidRDefault="00C353A9" w:rsidP="00C353A9">
            <w:pPr>
              <w:rPr>
                <w:rFonts w:ascii="Arial" w:eastAsia="MS Mincho" w:hAnsi="Arial" w:cs="Arial"/>
                <w:sz w:val="20"/>
                <w:szCs w:val="20"/>
                <w:lang w:eastAsia="ja-JP"/>
              </w:rPr>
            </w:pPr>
            <w:r>
              <w:rPr>
                <w:rFonts w:ascii="Arial" w:eastAsia="MS Mincho" w:hAnsi="Arial" w:cs="Arial"/>
                <w:sz w:val="20"/>
                <w:szCs w:val="20"/>
                <w:lang w:eastAsia="ja-JP"/>
              </w:rPr>
              <w:t>S</w:t>
            </w:r>
            <w:r>
              <w:rPr>
                <w:rFonts w:ascii="Arial" w:eastAsia="MS Mincho" w:hAnsi="Arial" w:cs="Arial" w:hint="eastAsia"/>
                <w:sz w:val="20"/>
                <w:szCs w:val="20"/>
                <w:lang w:eastAsia="ja-JP"/>
              </w:rPr>
              <w:t>hould be brought in from Rel-18, as agreed in the other session.</w:t>
            </w:r>
          </w:p>
          <w:p w14:paraId="086EAC28" w14:textId="77777777" w:rsidR="00C353A9" w:rsidRDefault="00C353A9" w:rsidP="00C353A9">
            <w:pPr>
              <w:rPr>
                <w:rFonts w:ascii="Arial" w:eastAsia="MS Mincho" w:hAnsi="Arial" w:cs="Arial"/>
                <w:sz w:val="20"/>
                <w:szCs w:val="20"/>
                <w:lang w:eastAsia="ja-JP"/>
              </w:rPr>
            </w:pPr>
          </w:p>
          <w:p w14:paraId="18CF4024" w14:textId="77777777" w:rsidR="00C353A9" w:rsidRDefault="00C353A9" w:rsidP="00C353A9">
            <w:pPr>
              <w:rPr>
                <w:rFonts w:ascii="Arial" w:eastAsia="MS Mincho" w:hAnsi="Arial" w:cs="Arial"/>
                <w:b/>
                <w:bCs/>
                <w:sz w:val="20"/>
                <w:szCs w:val="20"/>
                <w:lang w:eastAsia="ja-JP"/>
              </w:rPr>
            </w:pPr>
            <w:r w:rsidRPr="00767ED9">
              <w:rPr>
                <w:rFonts w:ascii="Arial" w:eastAsia="MS Mincho" w:hAnsi="Arial" w:cs="Arial"/>
                <w:b/>
                <w:bCs/>
                <w:sz w:val="20"/>
                <w:szCs w:val="20"/>
                <w:lang w:eastAsia="ja-JP"/>
              </w:rPr>
              <w:t>WI code to TEI18</w:t>
            </w:r>
          </w:p>
          <w:p w14:paraId="42C175C8" w14:textId="77777777" w:rsidR="006076AA" w:rsidRDefault="006076AA" w:rsidP="00C353A9">
            <w:pPr>
              <w:rPr>
                <w:rFonts w:ascii="Arial" w:hAnsi="Arial" w:cs="Arial"/>
                <w:sz w:val="20"/>
                <w:szCs w:val="20"/>
              </w:rPr>
            </w:pPr>
          </w:p>
          <w:p w14:paraId="7DC2FC24" w14:textId="12D0627C" w:rsidR="00C353A9" w:rsidRDefault="006076AA" w:rsidP="00C353A9">
            <w:pPr>
              <w:rPr>
                <w:rFonts w:ascii="Arial" w:hAnsi="Arial" w:cs="Arial"/>
                <w:sz w:val="20"/>
                <w:szCs w:val="20"/>
              </w:rPr>
            </w:pPr>
            <w:r>
              <w:rPr>
                <w:rFonts w:ascii="Arial" w:hAnsi="Arial" w:cs="Arial"/>
                <w:sz w:val="20"/>
                <w:szCs w:val="20"/>
              </w:rPr>
              <w:t>WOP</w:t>
            </w:r>
          </w:p>
        </w:tc>
      </w:tr>
      <w:tr w:rsidR="00B731C3" w:rsidRPr="00F028F6" w14:paraId="4699DF95" w14:textId="77777777" w:rsidTr="00C353A9">
        <w:trPr>
          <w:trHeight w:val="20"/>
        </w:trPr>
        <w:tc>
          <w:tcPr>
            <w:tcW w:w="1078" w:type="dxa"/>
            <w:tcBorders>
              <w:bottom w:val="single" w:sz="4" w:space="0" w:color="auto"/>
            </w:tcBorders>
            <w:shd w:val="clear" w:color="auto" w:fill="auto"/>
          </w:tcPr>
          <w:p w14:paraId="0E08B1E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E9D6871" w14:textId="7050105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77BCB77A" w14:textId="6597C439" w:rsidR="00B731C3" w:rsidRPr="00557ABD" w:rsidRDefault="00B731C3" w:rsidP="00B731C3">
            <w:pPr>
              <w:rPr>
                <w:rFonts w:ascii="Arial" w:hAnsi="Arial" w:cs="Arial"/>
                <w:sz w:val="20"/>
                <w:szCs w:val="20"/>
                <w:lang w:val="en-US"/>
              </w:rPr>
            </w:pPr>
            <w:hyperlink r:id="rId251" w:history="1">
              <w:r>
                <w:rPr>
                  <w:rStyle w:val="af2"/>
                  <w:rFonts w:ascii="Arial" w:hAnsi="Arial" w:cs="Arial"/>
                  <w:sz w:val="20"/>
                  <w:szCs w:val="20"/>
                  <w:lang w:val="en-US"/>
                </w:rPr>
                <w:t>3250</w:t>
              </w:r>
            </w:hyperlink>
          </w:p>
        </w:tc>
        <w:tc>
          <w:tcPr>
            <w:tcW w:w="4132" w:type="dxa"/>
            <w:tcBorders>
              <w:bottom w:val="single" w:sz="4" w:space="0" w:color="auto"/>
            </w:tcBorders>
            <w:shd w:val="clear" w:color="auto" w:fill="auto"/>
          </w:tcPr>
          <w:p w14:paraId="1DD7AA0D" w14:textId="18D56EDF"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29.505 0518 Rel-19 Editorial Correction on RFC Clause Reference in </w:t>
            </w:r>
            <w:proofErr w:type="spellStart"/>
            <w:r>
              <w:rPr>
                <w:rFonts w:ascii="Arial" w:hAnsi="Arial" w:cs="Arial"/>
                <w:sz w:val="20"/>
                <w:szCs w:val="20"/>
                <w:lang w:val="en-US"/>
              </w:rPr>
              <w:t>OpenAPI</w:t>
            </w:r>
            <w:proofErr w:type="spellEnd"/>
          </w:p>
        </w:tc>
        <w:tc>
          <w:tcPr>
            <w:tcW w:w="1984" w:type="dxa"/>
            <w:tcBorders>
              <w:bottom w:val="single" w:sz="4" w:space="0" w:color="auto"/>
            </w:tcBorders>
            <w:shd w:val="clear" w:color="auto" w:fill="auto"/>
          </w:tcPr>
          <w:p w14:paraId="75A36965" w14:textId="4F0B2A37"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90F3C22" w14:textId="4B9C546A" w:rsidR="00B731C3" w:rsidRPr="00557ABD" w:rsidRDefault="00C353A9"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39AEE050" w14:textId="77777777" w:rsidR="00B731C3" w:rsidRDefault="00B731C3" w:rsidP="00B731C3">
            <w:pPr>
              <w:rPr>
                <w:rFonts w:ascii="Arial" w:hAnsi="Arial" w:cs="Arial"/>
                <w:sz w:val="20"/>
                <w:szCs w:val="20"/>
              </w:rPr>
            </w:pPr>
            <w:r>
              <w:rPr>
                <w:rFonts w:ascii="Arial" w:hAnsi="Arial" w:cs="Arial"/>
                <w:sz w:val="20"/>
                <w:szCs w:val="20"/>
              </w:rPr>
              <w:t>WI TEI19</w:t>
            </w:r>
          </w:p>
          <w:p w14:paraId="7882A250" w14:textId="04E024E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FB8A1E5" w14:textId="77777777" w:rsidTr="00937978">
        <w:trPr>
          <w:trHeight w:val="20"/>
        </w:trPr>
        <w:tc>
          <w:tcPr>
            <w:tcW w:w="1078" w:type="dxa"/>
            <w:tcBorders>
              <w:bottom w:val="single" w:sz="4" w:space="0" w:color="auto"/>
            </w:tcBorders>
            <w:shd w:val="clear" w:color="auto" w:fill="auto"/>
          </w:tcPr>
          <w:p w14:paraId="3183A340"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21A8B9E" w14:textId="4A8FE44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F6AFD2B" w14:textId="04B18954" w:rsidR="00B731C3" w:rsidRPr="00557ABD" w:rsidRDefault="00B731C3" w:rsidP="00B731C3">
            <w:pPr>
              <w:rPr>
                <w:rFonts w:ascii="Arial" w:hAnsi="Arial" w:cs="Arial"/>
                <w:sz w:val="20"/>
                <w:szCs w:val="20"/>
                <w:lang w:val="en-US"/>
              </w:rPr>
            </w:pPr>
            <w:hyperlink r:id="rId252" w:history="1">
              <w:r>
                <w:rPr>
                  <w:rStyle w:val="af2"/>
                  <w:rFonts w:ascii="Arial" w:hAnsi="Arial" w:cs="Arial"/>
                  <w:sz w:val="20"/>
                  <w:szCs w:val="20"/>
                  <w:lang w:val="en-US"/>
                </w:rPr>
                <w:t>3251</w:t>
              </w:r>
            </w:hyperlink>
          </w:p>
        </w:tc>
        <w:tc>
          <w:tcPr>
            <w:tcW w:w="4132" w:type="dxa"/>
            <w:tcBorders>
              <w:bottom w:val="single" w:sz="4" w:space="0" w:color="auto"/>
            </w:tcBorders>
            <w:shd w:val="clear" w:color="auto" w:fill="FFFF00"/>
          </w:tcPr>
          <w:p w14:paraId="767F537A" w14:textId="3CC2E1FD" w:rsidR="00B731C3" w:rsidRPr="00557ABD" w:rsidRDefault="00B731C3" w:rsidP="00B731C3">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bottom w:val="single" w:sz="4" w:space="0" w:color="auto"/>
            </w:tcBorders>
            <w:shd w:val="clear" w:color="auto" w:fill="FFFF00"/>
          </w:tcPr>
          <w:p w14:paraId="0DB26F14" w14:textId="1B648E50"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15BFA35"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51D441D5" w14:textId="77777777" w:rsidR="00B731C3" w:rsidRDefault="00B731C3" w:rsidP="00B731C3">
            <w:pPr>
              <w:rPr>
                <w:rFonts w:ascii="Arial" w:hAnsi="Arial" w:cs="Arial"/>
                <w:sz w:val="20"/>
                <w:szCs w:val="20"/>
              </w:rPr>
            </w:pPr>
            <w:r>
              <w:rPr>
                <w:rFonts w:ascii="Arial" w:hAnsi="Arial" w:cs="Arial"/>
                <w:sz w:val="20"/>
                <w:szCs w:val="20"/>
              </w:rPr>
              <w:t>WI TEI19</w:t>
            </w:r>
          </w:p>
          <w:p w14:paraId="109A6F9D" w14:textId="56EE7433"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36E1E92" w14:textId="77777777" w:rsidTr="00937978">
        <w:trPr>
          <w:trHeight w:val="20"/>
        </w:trPr>
        <w:tc>
          <w:tcPr>
            <w:tcW w:w="1078" w:type="dxa"/>
            <w:tcBorders>
              <w:bottom w:val="single" w:sz="4" w:space="0" w:color="auto"/>
            </w:tcBorders>
            <w:shd w:val="clear" w:color="auto" w:fill="auto"/>
          </w:tcPr>
          <w:p w14:paraId="72333F5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3311B044"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A3FB71" w14:textId="6C63AF0F" w:rsidR="00B731C3" w:rsidRPr="00557ABD" w:rsidRDefault="00B731C3" w:rsidP="00B731C3">
            <w:pPr>
              <w:rPr>
                <w:rFonts w:ascii="Arial" w:hAnsi="Arial" w:cs="Arial"/>
                <w:sz w:val="20"/>
                <w:szCs w:val="20"/>
                <w:lang w:val="en-US"/>
              </w:rPr>
            </w:pPr>
            <w:hyperlink r:id="rId253" w:history="1">
              <w:r>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55F1F69D" w14:textId="76F0BAE2" w:rsidR="00B731C3" w:rsidRPr="00557ABD" w:rsidRDefault="00B731C3" w:rsidP="00B731C3">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3E8ED9B3" w14:textId="0C3E636B"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427AC0" w14:textId="613EA84B" w:rsidR="00B731C3" w:rsidRPr="00BD3754"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4AA0ACB" w14:textId="77777777" w:rsidR="00B731C3" w:rsidRDefault="00B731C3" w:rsidP="00B731C3">
            <w:pPr>
              <w:rPr>
                <w:rFonts w:ascii="Arial" w:hAnsi="Arial" w:cs="Arial"/>
                <w:sz w:val="20"/>
                <w:szCs w:val="20"/>
              </w:rPr>
            </w:pPr>
            <w:r>
              <w:rPr>
                <w:rFonts w:ascii="Arial" w:hAnsi="Arial" w:cs="Arial"/>
                <w:sz w:val="20"/>
                <w:szCs w:val="20"/>
              </w:rPr>
              <w:t>WI TEI19_NetShare</w:t>
            </w:r>
          </w:p>
          <w:p w14:paraId="566BDF9B" w14:textId="4A6CE423"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626A7440" w14:textId="77777777" w:rsidTr="00937978">
        <w:trPr>
          <w:trHeight w:val="20"/>
        </w:trPr>
        <w:tc>
          <w:tcPr>
            <w:tcW w:w="1078" w:type="dxa"/>
            <w:tcBorders>
              <w:bottom w:val="single" w:sz="4" w:space="0" w:color="auto"/>
            </w:tcBorders>
            <w:shd w:val="clear" w:color="auto" w:fill="auto"/>
          </w:tcPr>
          <w:p w14:paraId="60521EFB"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97B67F6" w14:textId="0D3619D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E502DF9" w14:textId="311BB4CF" w:rsidR="00B731C3" w:rsidRPr="00557ABD" w:rsidRDefault="00B731C3" w:rsidP="00B731C3">
            <w:pPr>
              <w:rPr>
                <w:rFonts w:ascii="Arial" w:hAnsi="Arial" w:cs="Arial"/>
                <w:sz w:val="20"/>
                <w:szCs w:val="20"/>
                <w:lang w:val="en-US"/>
              </w:rPr>
            </w:pPr>
            <w:hyperlink r:id="rId254" w:history="1">
              <w:r>
                <w:rPr>
                  <w:rStyle w:val="af2"/>
                  <w:rFonts w:ascii="Arial" w:hAnsi="Arial" w:cs="Arial"/>
                  <w:sz w:val="20"/>
                  <w:szCs w:val="20"/>
                  <w:lang w:val="en-US"/>
                </w:rPr>
                <w:t>3270</w:t>
              </w:r>
            </w:hyperlink>
          </w:p>
        </w:tc>
        <w:tc>
          <w:tcPr>
            <w:tcW w:w="4132" w:type="dxa"/>
            <w:tcBorders>
              <w:bottom w:val="single" w:sz="4" w:space="0" w:color="auto"/>
            </w:tcBorders>
            <w:shd w:val="clear" w:color="auto" w:fill="FFFF00"/>
          </w:tcPr>
          <w:p w14:paraId="050068A0" w14:textId="347AB3E2" w:rsidR="00B731C3" w:rsidRPr="00557ABD" w:rsidRDefault="00B731C3" w:rsidP="00B731C3">
            <w:pPr>
              <w:rPr>
                <w:rFonts w:ascii="Arial" w:hAnsi="Arial" w:cs="Arial"/>
                <w:sz w:val="20"/>
                <w:szCs w:val="20"/>
                <w:lang w:val="en-US"/>
              </w:rPr>
            </w:pPr>
            <w:r>
              <w:rPr>
                <w:rFonts w:ascii="Arial" w:hAnsi="Arial" w:cs="Arial"/>
                <w:sz w:val="20"/>
                <w:szCs w:val="20"/>
                <w:lang w:val="en-US"/>
              </w:rPr>
              <w:t>discussion   Rel-19 Service access control enhancements for deployments using an Operator group Roaming Hub</w:t>
            </w:r>
          </w:p>
        </w:tc>
        <w:tc>
          <w:tcPr>
            <w:tcW w:w="1984" w:type="dxa"/>
            <w:tcBorders>
              <w:bottom w:val="single" w:sz="4" w:space="0" w:color="auto"/>
            </w:tcBorders>
            <w:shd w:val="clear" w:color="auto" w:fill="FFFF00"/>
          </w:tcPr>
          <w:p w14:paraId="7BBA7A51" w14:textId="6253C562"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BF37E78"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0747A3FA" w14:textId="77777777" w:rsidR="00B731C3" w:rsidRPr="00F028F6" w:rsidRDefault="00B731C3" w:rsidP="00B731C3">
            <w:pPr>
              <w:rPr>
                <w:rFonts w:ascii="Arial" w:hAnsi="Arial" w:cs="Arial"/>
                <w:sz w:val="20"/>
                <w:szCs w:val="20"/>
              </w:rPr>
            </w:pPr>
          </w:p>
        </w:tc>
      </w:tr>
      <w:tr w:rsidR="00B731C3" w:rsidRPr="00F028F6" w14:paraId="79E29024" w14:textId="77777777" w:rsidTr="00222BFE">
        <w:trPr>
          <w:trHeight w:val="20"/>
        </w:trPr>
        <w:tc>
          <w:tcPr>
            <w:tcW w:w="1078" w:type="dxa"/>
            <w:tcBorders>
              <w:bottom w:val="single" w:sz="4" w:space="0" w:color="auto"/>
            </w:tcBorders>
            <w:shd w:val="clear" w:color="auto" w:fill="auto"/>
          </w:tcPr>
          <w:p w14:paraId="4FDF2A0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3F5C04A4"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2AE6F6" w14:textId="6A3A61E1" w:rsidR="00B731C3" w:rsidRPr="00557ABD" w:rsidRDefault="00B731C3" w:rsidP="00B731C3">
            <w:pPr>
              <w:rPr>
                <w:rFonts w:ascii="Arial" w:hAnsi="Arial" w:cs="Arial"/>
                <w:sz w:val="20"/>
                <w:szCs w:val="20"/>
                <w:lang w:val="en-US"/>
              </w:rPr>
            </w:pPr>
            <w:hyperlink r:id="rId255" w:history="1">
              <w:r>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30EB4DF9" w14:textId="0F7F24F1" w:rsidR="00B731C3" w:rsidRPr="00557ABD" w:rsidRDefault="00B731C3" w:rsidP="00B731C3">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4E1B24CB" w14:textId="1BB8F9EF"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5F69B3" w14:textId="1641F10D" w:rsidR="00B731C3" w:rsidRPr="00222BFE"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D0CF1DD" w14:textId="77777777" w:rsidR="00B731C3" w:rsidRDefault="00B731C3" w:rsidP="00B731C3">
            <w:pPr>
              <w:rPr>
                <w:rFonts w:ascii="Arial" w:hAnsi="Arial" w:cs="Arial"/>
                <w:sz w:val="20"/>
                <w:szCs w:val="20"/>
              </w:rPr>
            </w:pPr>
            <w:r>
              <w:rPr>
                <w:rFonts w:ascii="Arial" w:hAnsi="Arial" w:cs="Arial"/>
                <w:sz w:val="20"/>
                <w:szCs w:val="20"/>
              </w:rPr>
              <w:t>WI TEI19_QME</w:t>
            </w:r>
          </w:p>
          <w:p w14:paraId="2166A55C" w14:textId="04A79550"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5EFCF3AB" w14:textId="77777777" w:rsidTr="00222BFE">
        <w:trPr>
          <w:trHeight w:val="20"/>
        </w:trPr>
        <w:tc>
          <w:tcPr>
            <w:tcW w:w="1078" w:type="dxa"/>
            <w:tcBorders>
              <w:bottom w:val="single" w:sz="4" w:space="0" w:color="auto"/>
            </w:tcBorders>
            <w:shd w:val="clear" w:color="auto" w:fill="auto"/>
          </w:tcPr>
          <w:p w14:paraId="1A0C41E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634873F6"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D957DAE" w14:textId="4C8D0765" w:rsidR="00B731C3" w:rsidRPr="00557ABD" w:rsidRDefault="00B731C3" w:rsidP="00B731C3">
            <w:pPr>
              <w:rPr>
                <w:rFonts w:ascii="Arial" w:hAnsi="Arial" w:cs="Arial"/>
                <w:sz w:val="20"/>
                <w:szCs w:val="20"/>
                <w:lang w:val="en-US"/>
              </w:rPr>
            </w:pPr>
            <w:hyperlink r:id="rId256" w:history="1">
              <w:r>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1B0369D5" w14:textId="52370B9A"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6CFFE053" w14:textId="24C50211"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4DC917" w14:textId="129F43F7" w:rsidR="00B731C3" w:rsidRPr="00222BFE"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045754A4" w14:textId="77777777" w:rsidR="00B731C3" w:rsidRDefault="00B731C3" w:rsidP="00B731C3">
            <w:pPr>
              <w:rPr>
                <w:rFonts w:ascii="Arial" w:hAnsi="Arial" w:cs="Arial"/>
                <w:sz w:val="20"/>
                <w:szCs w:val="20"/>
              </w:rPr>
            </w:pPr>
            <w:r>
              <w:rPr>
                <w:rFonts w:ascii="Arial" w:hAnsi="Arial" w:cs="Arial"/>
                <w:sz w:val="20"/>
                <w:szCs w:val="20"/>
              </w:rPr>
              <w:t>WI TEI19_ProSe_NPN</w:t>
            </w:r>
          </w:p>
          <w:p w14:paraId="5628316D" w14:textId="2556DD1D"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4E503F0E" w14:textId="77777777" w:rsidTr="0000537A">
        <w:trPr>
          <w:trHeight w:val="20"/>
        </w:trPr>
        <w:tc>
          <w:tcPr>
            <w:tcW w:w="1078" w:type="dxa"/>
            <w:tcBorders>
              <w:bottom w:val="single" w:sz="4" w:space="0" w:color="auto"/>
            </w:tcBorders>
            <w:shd w:val="clear" w:color="auto" w:fill="auto"/>
          </w:tcPr>
          <w:p w14:paraId="51493A3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014AE8F0"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31D6DEF5" w14:textId="49DDB0F5" w:rsidR="00B731C3" w:rsidRPr="00557ABD" w:rsidRDefault="00B731C3" w:rsidP="00B731C3">
            <w:pPr>
              <w:rPr>
                <w:rFonts w:ascii="Arial" w:hAnsi="Arial" w:cs="Arial"/>
                <w:sz w:val="20"/>
                <w:szCs w:val="20"/>
                <w:lang w:val="en-US"/>
              </w:rPr>
            </w:pPr>
            <w:hyperlink r:id="rId257" w:history="1">
              <w:r>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1B343772" w14:textId="62512AD0" w:rsidR="00B731C3" w:rsidRPr="00557ABD" w:rsidRDefault="00B731C3" w:rsidP="00B731C3">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3D3FD89C" w14:textId="5EE45FFA"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659FBE" w14:textId="06C4879C" w:rsidR="00B731C3" w:rsidRPr="0000537A"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2D853E1" w14:textId="77777777" w:rsidR="00B731C3" w:rsidRDefault="00B731C3" w:rsidP="00B731C3">
            <w:pPr>
              <w:rPr>
                <w:rFonts w:ascii="Arial" w:hAnsi="Arial" w:cs="Arial"/>
                <w:sz w:val="20"/>
                <w:szCs w:val="20"/>
              </w:rPr>
            </w:pPr>
            <w:r>
              <w:rPr>
                <w:rFonts w:ascii="Arial" w:hAnsi="Arial" w:cs="Arial"/>
                <w:sz w:val="20"/>
                <w:szCs w:val="20"/>
              </w:rPr>
              <w:t>WI TEI19_RVAS</w:t>
            </w:r>
          </w:p>
          <w:p w14:paraId="36AE0DB2" w14:textId="7016DB31"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0952649" w14:textId="77777777" w:rsidTr="00937978">
        <w:trPr>
          <w:trHeight w:val="20"/>
        </w:trPr>
        <w:tc>
          <w:tcPr>
            <w:tcW w:w="1078" w:type="dxa"/>
            <w:tcBorders>
              <w:bottom w:val="single" w:sz="4" w:space="0" w:color="auto"/>
            </w:tcBorders>
            <w:shd w:val="clear" w:color="auto" w:fill="auto"/>
          </w:tcPr>
          <w:p w14:paraId="198058FB"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6BE24BF4"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388C760" w14:textId="477BDC38" w:rsidR="00B731C3" w:rsidRPr="00557ABD" w:rsidRDefault="00B731C3" w:rsidP="00B731C3">
            <w:pPr>
              <w:rPr>
                <w:rFonts w:ascii="Arial" w:hAnsi="Arial" w:cs="Arial"/>
                <w:sz w:val="20"/>
                <w:szCs w:val="20"/>
                <w:lang w:val="en-US"/>
              </w:rPr>
            </w:pPr>
            <w:hyperlink r:id="rId258" w:history="1">
              <w:r>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115591E8" w14:textId="16444A46" w:rsidR="00B731C3" w:rsidRPr="00557ABD" w:rsidRDefault="00B731C3" w:rsidP="00B731C3">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1ACB3791" w14:textId="54E2243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1F77B1" w14:textId="70B07810" w:rsidR="00B731C3" w:rsidRPr="0000537A"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 xml:space="preserve">oved to 6.3.2 </w:t>
            </w:r>
          </w:p>
        </w:tc>
        <w:tc>
          <w:tcPr>
            <w:tcW w:w="6368" w:type="dxa"/>
            <w:tcBorders>
              <w:bottom w:val="single" w:sz="4" w:space="0" w:color="auto"/>
            </w:tcBorders>
            <w:shd w:val="clear" w:color="auto" w:fill="auto"/>
          </w:tcPr>
          <w:p w14:paraId="07EC39C7" w14:textId="77777777" w:rsidR="00B731C3" w:rsidRDefault="00B731C3" w:rsidP="00B731C3">
            <w:pPr>
              <w:rPr>
                <w:rFonts w:ascii="Arial" w:hAnsi="Arial" w:cs="Arial"/>
                <w:sz w:val="20"/>
                <w:szCs w:val="20"/>
              </w:rPr>
            </w:pPr>
            <w:r>
              <w:rPr>
                <w:rFonts w:ascii="Arial" w:hAnsi="Arial" w:cs="Arial"/>
                <w:sz w:val="20"/>
                <w:szCs w:val="20"/>
              </w:rPr>
              <w:t>WI TEI19_RVAS</w:t>
            </w:r>
          </w:p>
          <w:p w14:paraId="2F3F75C0" w14:textId="0C7138FA"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7BE7B26B" w14:textId="77777777" w:rsidTr="00C671BD">
        <w:trPr>
          <w:trHeight w:val="20"/>
        </w:trPr>
        <w:tc>
          <w:tcPr>
            <w:tcW w:w="1078" w:type="dxa"/>
            <w:tcBorders>
              <w:bottom w:val="single" w:sz="4" w:space="0" w:color="auto"/>
            </w:tcBorders>
            <w:shd w:val="clear" w:color="auto" w:fill="auto"/>
          </w:tcPr>
          <w:p w14:paraId="1DEFB282"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F9FF27B" w14:textId="6F8A2BF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6261694" w14:textId="2D9C4D37" w:rsidR="00B731C3" w:rsidRPr="00557ABD" w:rsidRDefault="00B731C3" w:rsidP="00B731C3">
            <w:pPr>
              <w:rPr>
                <w:rFonts w:ascii="Arial" w:hAnsi="Arial" w:cs="Arial"/>
                <w:sz w:val="20"/>
                <w:szCs w:val="20"/>
                <w:lang w:val="en-US"/>
              </w:rPr>
            </w:pPr>
            <w:hyperlink r:id="rId259" w:history="1">
              <w:r>
                <w:rPr>
                  <w:rStyle w:val="af2"/>
                  <w:rFonts w:ascii="Arial" w:hAnsi="Arial" w:cs="Arial"/>
                  <w:sz w:val="20"/>
                  <w:szCs w:val="20"/>
                  <w:lang w:val="en-US"/>
                </w:rPr>
                <w:t>3349</w:t>
              </w:r>
            </w:hyperlink>
          </w:p>
        </w:tc>
        <w:tc>
          <w:tcPr>
            <w:tcW w:w="4132" w:type="dxa"/>
            <w:tcBorders>
              <w:bottom w:val="single" w:sz="4" w:space="0" w:color="auto"/>
            </w:tcBorders>
            <w:shd w:val="clear" w:color="auto" w:fill="FFFF00"/>
          </w:tcPr>
          <w:p w14:paraId="7E3CE096" w14:textId="67EDC12B"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bottom w:val="single" w:sz="4" w:space="0" w:color="auto"/>
            </w:tcBorders>
            <w:shd w:val="clear" w:color="auto" w:fill="FFFF00"/>
          </w:tcPr>
          <w:p w14:paraId="0080DCDF" w14:textId="27186AC9"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AA60C95"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920FA6E" w14:textId="77777777" w:rsidR="00B731C3" w:rsidRDefault="00B731C3" w:rsidP="00B731C3">
            <w:pPr>
              <w:rPr>
                <w:rFonts w:ascii="Arial" w:hAnsi="Arial" w:cs="Arial"/>
                <w:sz w:val="20"/>
                <w:szCs w:val="20"/>
              </w:rPr>
            </w:pPr>
            <w:r>
              <w:rPr>
                <w:rFonts w:ascii="Arial" w:hAnsi="Arial" w:cs="Arial"/>
                <w:sz w:val="20"/>
                <w:szCs w:val="20"/>
              </w:rPr>
              <w:t>WI TEI19</w:t>
            </w:r>
          </w:p>
          <w:p w14:paraId="7F3DAB75" w14:textId="713428B2"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11770D29" w14:textId="77777777" w:rsidTr="00C671BD">
        <w:trPr>
          <w:trHeight w:val="20"/>
        </w:trPr>
        <w:tc>
          <w:tcPr>
            <w:tcW w:w="1078" w:type="dxa"/>
            <w:tcBorders>
              <w:bottom w:val="nil"/>
            </w:tcBorders>
            <w:shd w:val="clear" w:color="auto" w:fill="auto"/>
          </w:tcPr>
          <w:p w14:paraId="183A96FE"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1ABF4FC4" w14:textId="22C57AE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63D33E" w14:textId="663455D3" w:rsidR="00B731C3" w:rsidRPr="00557ABD" w:rsidRDefault="00B731C3" w:rsidP="00B731C3">
            <w:pPr>
              <w:rPr>
                <w:rFonts w:ascii="Arial" w:hAnsi="Arial" w:cs="Arial"/>
                <w:sz w:val="20"/>
                <w:szCs w:val="20"/>
                <w:lang w:val="en-US"/>
              </w:rPr>
            </w:pPr>
            <w:hyperlink r:id="rId260" w:history="1">
              <w:r>
                <w:rPr>
                  <w:rStyle w:val="af2"/>
                  <w:rFonts w:ascii="Arial" w:hAnsi="Arial" w:cs="Arial"/>
                  <w:sz w:val="20"/>
                  <w:szCs w:val="20"/>
                  <w:lang w:val="en-US"/>
                </w:rPr>
                <w:t>3376</w:t>
              </w:r>
            </w:hyperlink>
          </w:p>
        </w:tc>
        <w:tc>
          <w:tcPr>
            <w:tcW w:w="4132" w:type="dxa"/>
            <w:tcBorders>
              <w:bottom w:val="single" w:sz="4" w:space="0" w:color="auto"/>
            </w:tcBorders>
            <w:shd w:val="clear" w:color="auto" w:fill="auto"/>
          </w:tcPr>
          <w:p w14:paraId="68ABBE79" w14:textId="0B3559C4" w:rsidR="00B731C3" w:rsidRPr="00557ABD" w:rsidRDefault="00B731C3" w:rsidP="00B731C3">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auto"/>
          </w:tcPr>
          <w:p w14:paraId="1FB716B4" w14:textId="18C16044"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DEEBCB3" w14:textId="6BFE1E6A"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C4-243506</w:t>
            </w:r>
          </w:p>
        </w:tc>
        <w:tc>
          <w:tcPr>
            <w:tcW w:w="6368" w:type="dxa"/>
            <w:tcBorders>
              <w:bottom w:val="nil"/>
            </w:tcBorders>
            <w:shd w:val="clear" w:color="auto" w:fill="auto"/>
          </w:tcPr>
          <w:p w14:paraId="2AD17751" w14:textId="12899E29" w:rsidR="00B731C3" w:rsidRPr="00BF6A94" w:rsidRDefault="00B731C3" w:rsidP="00B731C3">
            <w:pPr>
              <w:rPr>
                <w:rFonts w:ascii="Arial" w:eastAsiaTheme="minorEastAsia" w:hAnsi="Arial" w:cs="Arial"/>
                <w:sz w:val="20"/>
                <w:szCs w:val="20"/>
                <w:lang w:eastAsia="zh-CN"/>
              </w:rPr>
            </w:pPr>
            <w:r>
              <w:rPr>
                <w:rFonts w:ascii="Arial" w:hAnsi="Arial" w:cs="Arial"/>
                <w:sz w:val="20"/>
                <w:szCs w:val="20"/>
              </w:rPr>
              <w:t>WI TEI19</w:t>
            </w:r>
            <w:r w:rsidRPr="0093280F">
              <w:rPr>
                <w:rFonts w:ascii="Arial" w:eastAsiaTheme="minorEastAsia" w:hAnsi="Arial" w:cs="Arial" w:hint="eastAsia"/>
                <w:color w:val="FF0000"/>
                <w:sz w:val="20"/>
                <w:szCs w:val="20"/>
                <w:lang w:eastAsia="zh-CN"/>
              </w:rPr>
              <w:t>, 5MBS_Ph2</w:t>
            </w:r>
          </w:p>
          <w:p w14:paraId="5AC9F98A" w14:textId="40DB2DED"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7015A9C5" w14:textId="77777777" w:rsidTr="003E3948">
        <w:trPr>
          <w:trHeight w:val="20"/>
        </w:trPr>
        <w:tc>
          <w:tcPr>
            <w:tcW w:w="1078" w:type="dxa"/>
            <w:tcBorders>
              <w:top w:val="nil"/>
              <w:bottom w:val="single" w:sz="4" w:space="0" w:color="auto"/>
            </w:tcBorders>
            <w:shd w:val="clear" w:color="auto" w:fill="auto"/>
          </w:tcPr>
          <w:p w14:paraId="4A08449E"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A3D3F5C"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AB47DB8" w14:textId="2986F344" w:rsidR="00B731C3" w:rsidRDefault="00B731C3" w:rsidP="00B731C3">
            <w:hyperlink r:id="rId261" w:history="1">
              <w:r>
                <w:rPr>
                  <w:rStyle w:val="af2"/>
                </w:rPr>
                <w:t>3506</w:t>
              </w:r>
            </w:hyperlink>
          </w:p>
        </w:tc>
        <w:tc>
          <w:tcPr>
            <w:tcW w:w="4132" w:type="dxa"/>
            <w:tcBorders>
              <w:top w:val="single" w:sz="4" w:space="0" w:color="auto"/>
              <w:bottom w:val="single" w:sz="4" w:space="0" w:color="auto"/>
            </w:tcBorders>
            <w:shd w:val="clear" w:color="auto" w:fill="00FFFF"/>
          </w:tcPr>
          <w:p w14:paraId="5947D8C1" w14:textId="66250E05" w:rsidR="00B731C3" w:rsidRDefault="00B731C3" w:rsidP="00B731C3">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top w:val="single" w:sz="4" w:space="0" w:color="auto"/>
              <w:bottom w:val="single" w:sz="4" w:space="0" w:color="auto"/>
            </w:tcBorders>
            <w:shd w:val="clear" w:color="auto" w:fill="00FFFF"/>
          </w:tcPr>
          <w:p w14:paraId="345346F2" w14:textId="673FA34A" w:rsidR="00B731C3" w:rsidRPr="00C671BD" w:rsidRDefault="00B731C3" w:rsidP="00B731C3">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C671BD">
              <w:rPr>
                <w:rFonts w:ascii="Arial" w:eastAsiaTheme="minorEastAsia" w:hAnsi="Arial" w:cs="Arial" w:hint="eastAsia"/>
                <w:color w:val="FF0000"/>
                <w:sz w:val="20"/>
                <w:szCs w:val="20"/>
                <w:lang w:val="en-US" w:eastAsia="zh-CN"/>
              </w:rPr>
              <w:t>Huawei</w:t>
            </w:r>
          </w:p>
        </w:tc>
        <w:tc>
          <w:tcPr>
            <w:tcW w:w="1775" w:type="dxa"/>
            <w:tcBorders>
              <w:top w:val="single" w:sz="4" w:space="0" w:color="auto"/>
              <w:bottom w:val="single" w:sz="4" w:space="0" w:color="auto"/>
            </w:tcBorders>
            <w:shd w:val="clear" w:color="auto" w:fill="00FFFF"/>
          </w:tcPr>
          <w:p w14:paraId="79D57BCA"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DFAF856" w14:textId="77777777" w:rsidR="00B731C3" w:rsidRDefault="00B731C3" w:rsidP="00B731C3">
            <w:pPr>
              <w:rPr>
                <w:rFonts w:ascii="Arial" w:hAnsi="Arial" w:cs="Arial"/>
                <w:sz w:val="20"/>
                <w:szCs w:val="20"/>
              </w:rPr>
            </w:pPr>
          </w:p>
        </w:tc>
      </w:tr>
      <w:tr w:rsidR="00B731C3" w:rsidRPr="00F028F6" w14:paraId="1FCF301F" w14:textId="77777777" w:rsidTr="003E3948">
        <w:trPr>
          <w:trHeight w:val="20"/>
        </w:trPr>
        <w:tc>
          <w:tcPr>
            <w:tcW w:w="1078" w:type="dxa"/>
            <w:tcBorders>
              <w:top w:val="nil"/>
              <w:bottom w:val="single" w:sz="4" w:space="0" w:color="auto"/>
            </w:tcBorders>
            <w:shd w:val="clear" w:color="auto" w:fill="auto"/>
          </w:tcPr>
          <w:p w14:paraId="57FA5FA3"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3B33D00C"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DC14269" w14:textId="162EF8EE" w:rsidR="00B731C3" w:rsidRDefault="00B731C3" w:rsidP="00B731C3">
            <w:hyperlink r:id="rId262" w:history="1">
              <w:r>
                <w:rPr>
                  <w:rStyle w:val="af2"/>
                </w:rPr>
                <w:t>3507</w:t>
              </w:r>
            </w:hyperlink>
          </w:p>
        </w:tc>
        <w:tc>
          <w:tcPr>
            <w:tcW w:w="4132" w:type="dxa"/>
            <w:tcBorders>
              <w:top w:val="single" w:sz="4" w:space="0" w:color="auto"/>
              <w:bottom w:val="single" w:sz="4" w:space="0" w:color="auto"/>
            </w:tcBorders>
            <w:shd w:val="clear" w:color="auto" w:fill="00FFFF"/>
          </w:tcPr>
          <w:p w14:paraId="0A1D9F1F" w14:textId="435D787A" w:rsidR="00B731C3" w:rsidRPr="003E3948"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Multicast MBS session restoration procedure for N3mb path failure</w:t>
            </w:r>
          </w:p>
        </w:tc>
        <w:tc>
          <w:tcPr>
            <w:tcW w:w="1984" w:type="dxa"/>
            <w:tcBorders>
              <w:top w:val="single" w:sz="4" w:space="0" w:color="auto"/>
              <w:bottom w:val="single" w:sz="4" w:space="0" w:color="auto"/>
            </w:tcBorders>
            <w:shd w:val="clear" w:color="auto" w:fill="00FFFF"/>
          </w:tcPr>
          <w:p w14:paraId="2D6E2E19" w14:textId="1389FF92" w:rsidR="00B731C3" w:rsidRPr="003E3948"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Nokia</w:t>
            </w:r>
          </w:p>
        </w:tc>
        <w:tc>
          <w:tcPr>
            <w:tcW w:w="1775" w:type="dxa"/>
            <w:tcBorders>
              <w:top w:val="single" w:sz="4" w:space="0" w:color="auto"/>
              <w:bottom w:val="single" w:sz="4" w:space="0" w:color="auto"/>
            </w:tcBorders>
            <w:shd w:val="clear" w:color="auto" w:fill="00FFFF"/>
          </w:tcPr>
          <w:p w14:paraId="76EB33A5" w14:textId="77777777" w:rsidR="00B731C3"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00FFFF"/>
          </w:tcPr>
          <w:p w14:paraId="4D0F46DD"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To: RAN3</w:t>
            </w:r>
          </w:p>
          <w:p w14:paraId="3829347B" w14:textId="09282790" w:rsidR="00B731C3" w:rsidRPr="003E3948"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 SA2</w:t>
            </w:r>
          </w:p>
        </w:tc>
      </w:tr>
      <w:tr w:rsidR="00B731C3" w:rsidRPr="00F028F6" w14:paraId="492A2FB4" w14:textId="77777777" w:rsidTr="006A0972">
        <w:trPr>
          <w:trHeight w:val="20"/>
        </w:trPr>
        <w:tc>
          <w:tcPr>
            <w:tcW w:w="1078" w:type="dxa"/>
            <w:tcBorders>
              <w:bottom w:val="single" w:sz="4" w:space="0" w:color="auto"/>
            </w:tcBorders>
            <w:shd w:val="clear" w:color="auto" w:fill="FFD966"/>
          </w:tcPr>
          <w:p w14:paraId="44DDB593" w14:textId="535A7AC6" w:rsidR="00B731C3" w:rsidRPr="00002C8A"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FD966"/>
          </w:tcPr>
          <w:p w14:paraId="088BB161" w14:textId="2A3EA362" w:rsidR="00B731C3" w:rsidRPr="00002C8A" w:rsidRDefault="00B731C3" w:rsidP="00B731C3">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Rel-19</w:t>
            </w:r>
          </w:p>
        </w:tc>
        <w:tc>
          <w:tcPr>
            <w:tcW w:w="1192" w:type="dxa"/>
            <w:tcBorders>
              <w:bottom w:val="single" w:sz="4" w:space="0" w:color="auto"/>
            </w:tcBorders>
            <w:shd w:val="clear" w:color="auto" w:fill="FFD966"/>
          </w:tcPr>
          <w:p w14:paraId="72209C12" w14:textId="77777777" w:rsidR="00B731C3" w:rsidRPr="00557ABD"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cPr>
          <w:p w14:paraId="68104377" w14:textId="77777777" w:rsidR="00B731C3" w:rsidRPr="00557ABD"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cPr>
          <w:p w14:paraId="52F91FD8" w14:textId="77777777" w:rsidR="00B731C3" w:rsidRPr="00557ABD"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cPr>
          <w:p w14:paraId="3A4785B9"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cPr>
          <w:p w14:paraId="64E1E565" w14:textId="77777777" w:rsidR="00B731C3" w:rsidRPr="00F028F6" w:rsidRDefault="00B731C3" w:rsidP="00B731C3">
            <w:pPr>
              <w:rPr>
                <w:rFonts w:ascii="Arial" w:hAnsi="Arial" w:cs="Arial"/>
                <w:sz w:val="20"/>
                <w:szCs w:val="20"/>
              </w:rPr>
            </w:pPr>
          </w:p>
        </w:tc>
      </w:tr>
      <w:tr w:rsidR="00B731C3" w:rsidRPr="009D49EE" w14:paraId="264D852B" w14:textId="77777777" w:rsidTr="006A0972">
        <w:trPr>
          <w:trHeight w:val="20"/>
        </w:trPr>
        <w:tc>
          <w:tcPr>
            <w:tcW w:w="1078" w:type="dxa"/>
            <w:tcBorders>
              <w:bottom w:val="single" w:sz="4" w:space="0" w:color="auto"/>
            </w:tcBorders>
            <w:shd w:val="clear" w:color="auto" w:fill="auto"/>
          </w:tcPr>
          <w:p w14:paraId="08FF646E"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BC72CD" w14:textId="3C7FA385" w:rsidR="00B731C3" w:rsidRDefault="00B731C3" w:rsidP="00B731C3">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08D0E13" w14:textId="77777777" w:rsidR="00B731C3" w:rsidRPr="005E6C60" w:rsidRDefault="00B731C3" w:rsidP="00B731C3">
            <w:pPr>
              <w:rPr>
                <w:rFonts w:ascii="Arial" w:hAnsi="Arial" w:cs="Arial"/>
                <w:color w:val="000000"/>
                <w:sz w:val="20"/>
                <w:szCs w:val="20"/>
              </w:rPr>
            </w:pPr>
            <w:hyperlink r:id="rId263" w:history="1">
              <w:r>
                <w:rPr>
                  <w:rStyle w:val="af2"/>
                  <w:rFonts w:ascii="Arial" w:hAnsi="Arial" w:cs="Arial"/>
                  <w:sz w:val="20"/>
                  <w:szCs w:val="20"/>
                </w:rPr>
                <w:t>3084</w:t>
              </w:r>
            </w:hyperlink>
          </w:p>
        </w:tc>
        <w:tc>
          <w:tcPr>
            <w:tcW w:w="4132" w:type="dxa"/>
            <w:tcBorders>
              <w:bottom w:val="single" w:sz="4" w:space="0" w:color="auto"/>
            </w:tcBorders>
            <w:shd w:val="clear" w:color="auto" w:fill="FFFF00"/>
          </w:tcPr>
          <w:p w14:paraId="3E619C16"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FFFF00"/>
          </w:tcPr>
          <w:p w14:paraId="41ADBFC6"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FFFF00"/>
          </w:tcPr>
          <w:p w14:paraId="41A2F4AF"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FFF00"/>
          </w:tcPr>
          <w:p w14:paraId="2391AAAD" w14:textId="77777777" w:rsidR="00B731C3" w:rsidRPr="00F028F6" w:rsidRDefault="00B731C3" w:rsidP="00B731C3">
            <w:pPr>
              <w:rPr>
                <w:rFonts w:ascii="Arial" w:hAnsi="Arial" w:cs="Arial"/>
                <w:i/>
                <w:sz w:val="20"/>
                <w:szCs w:val="20"/>
                <w:lang w:val="en-US"/>
              </w:rPr>
            </w:pPr>
          </w:p>
        </w:tc>
      </w:tr>
      <w:tr w:rsidR="00B731C3" w:rsidRPr="00F028F6" w14:paraId="2E2F5550" w14:textId="77777777" w:rsidTr="006A0972">
        <w:trPr>
          <w:trHeight w:val="20"/>
        </w:trPr>
        <w:tc>
          <w:tcPr>
            <w:tcW w:w="1078" w:type="dxa"/>
            <w:tcBorders>
              <w:bottom w:val="single" w:sz="4" w:space="0" w:color="auto"/>
            </w:tcBorders>
            <w:shd w:val="clear" w:color="auto" w:fill="auto"/>
          </w:tcPr>
          <w:p w14:paraId="7274E85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0A01B37D" w14:textId="551355DB" w:rsidR="00B731C3" w:rsidRPr="004264B5" w:rsidRDefault="00B731C3" w:rsidP="00B731C3">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E4F7548" w14:textId="01309F7A" w:rsidR="00B731C3" w:rsidRPr="00557ABD" w:rsidRDefault="00B731C3" w:rsidP="00B731C3">
            <w:pPr>
              <w:rPr>
                <w:rFonts w:ascii="Arial" w:hAnsi="Arial" w:cs="Arial"/>
                <w:sz w:val="20"/>
                <w:szCs w:val="20"/>
                <w:lang w:val="en-US"/>
              </w:rPr>
            </w:pPr>
            <w:hyperlink r:id="rId264" w:history="1">
              <w:r>
                <w:rPr>
                  <w:rStyle w:val="af2"/>
                  <w:rFonts w:ascii="Arial" w:hAnsi="Arial" w:cs="Arial"/>
                  <w:sz w:val="20"/>
                  <w:szCs w:val="20"/>
                </w:rPr>
                <w:t>3085</w:t>
              </w:r>
            </w:hyperlink>
          </w:p>
        </w:tc>
        <w:tc>
          <w:tcPr>
            <w:tcW w:w="4132" w:type="dxa"/>
            <w:tcBorders>
              <w:bottom w:val="single" w:sz="4" w:space="0" w:color="auto"/>
            </w:tcBorders>
            <w:shd w:val="clear" w:color="auto" w:fill="FFFF00"/>
          </w:tcPr>
          <w:p w14:paraId="4953582C" w14:textId="02CE7A57" w:rsidR="00B731C3" w:rsidRPr="00557ABD" w:rsidRDefault="00B731C3" w:rsidP="00B731C3">
            <w:pPr>
              <w:rPr>
                <w:rFonts w:ascii="Arial" w:hAnsi="Arial" w:cs="Arial"/>
                <w:sz w:val="20"/>
                <w:szCs w:val="20"/>
                <w:lang w:val="en-US"/>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FFFF00"/>
          </w:tcPr>
          <w:p w14:paraId="1D6A6422" w14:textId="6FDE07D8" w:rsidR="00B731C3" w:rsidRPr="00557ABD" w:rsidRDefault="00B731C3" w:rsidP="00B731C3">
            <w:pPr>
              <w:rPr>
                <w:rFonts w:ascii="Arial" w:hAnsi="Arial" w:cs="Arial"/>
                <w:sz w:val="20"/>
                <w:szCs w:val="20"/>
                <w:lang w:val="en-US"/>
              </w:rPr>
            </w:pPr>
            <w:r>
              <w:rPr>
                <w:rFonts w:ascii="Arial" w:hAnsi="Arial" w:cs="Arial"/>
                <w:color w:val="000000"/>
                <w:sz w:val="20"/>
                <w:szCs w:val="20"/>
              </w:rPr>
              <w:t>ZTE</w:t>
            </w:r>
          </w:p>
        </w:tc>
        <w:tc>
          <w:tcPr>
            <w:tcW w:w="1775" w:type="dxa"/>
            <w:tcBorders>
              <w:bottom w:val="single" w:sz="4" w:space="0" w:color="auto"/>
            </w:tcBorders>
            <w:shd w:val="clear" w:color="auto" w:fill="FFFF00"/>
          </w:tcPr>
          <w:p w14:paraId="15901F28" w14:textId="77777777" w:rsidR="00B731C3" w:rsidRPr="001365A0" w:rsidRDefault="00B731C3" w:rsidP="00B731C3">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2D795B3C" w14:textId="22675553"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5507FADA" w14:textId="23ADEA29" w:rsidR="00B731C3" w:rsidRPr="00F028F6" w:rsidRDefault="00B731C3" w:rsidP="00B731C3">
            <w:pPr>
              <w:rPr>
                <w:rFonts w:ascii="Arial" w:hAnsi="Arial" w:cs="Arial"/>
                <w:sz w:val="20"/>
                <w:szCs w:val="20"/>
              </w:rPr>
            </w:pPr>
            <w:r w:rsidRPr="00205447">
              <w:rPr>
                <w:rFonts w:ascii="Arial" w:eastAsiaTheme="minorEastAsia" w:hAnsi="Arial" w:cs="Arial"/>
                <w:iCs/>
                <w:sz w:val="20"/>
                <w:szCs w:val="20"/>
                <w:lang w:val="en-US" w:eastAsia="zh-CN"/>
              </w:rPr>
              <w:t>CAT B</w:t>
            </w:r>
          </w:p>
        </w:tc>
      </w:tr>
      <w:tr w:rsidR="00B731C3" w:rsidRPr="009D49EE" w14:paraId="353A1EDA" w14:textId="77777777" w:rsidTr="006A0972">
        <w:trPr>
          <w:trHeight w:val="20"/>
        </w:trPr>
        <w:tc>
          <w:tcPr>
            <w:tcW w:w="1078" w:type="dxa"/>
            <w:tcBorders>
              <w:bottom w:val="single" w:sz="4" w:space="0" w:color="auto"/>
            </w:tcBorders>
            <w:shd w:val="clear" w:color="auto" w:fill="auto"/>
          </w:tcPr>
          <w:p w14:paraId="168A0868"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7149FC" w14:textId="61D19563" w:rsidR="00B731C3" w:rsidRDefault="00B731C3" w:rsidP="00B731C3">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3D3017F9" w14:textId="77777777" w:rsidR="00B731C3" w:rsidRPr="005E6C60" w:rsidRDefault="00B731C3" w:rsidP="00B731C3">
            <w:pPr>
              <w:rPr>
                <w:rFonts w:ascii="Arial" w:hAnsi="Arial" w:cs="Arial"/>
                <w:color w:val="000000"/>
                <w:sz w:val="20"/>
                <w:szCs w:val="20"/>
              </w:rPr>
            </w:pPr>
            <w:hyperlink r:id="rId265" w:history="1">
              <w:r>
                <w:rPr>
                  <w:rStyle w:val="af2"/>
                  <w:rFonts w:ascii="Arial" w:hAnsi="Arial" w:cs="Arial"/>
                  <w:sz w:val="20"/>
                  <w:szCs w:val="20"/>
                </w:rPr>
                <w:t>3086</w:t>
              </w:r>
            </w:hyperlink>
          </w:p>
        </w:tc>
        <w:tc>
          <w:tcPr>
            <w:tcW w:w="4132" w:type="dxa"/>
            <w:tcBorders>
              <w:bottom w:val="single" w:sz="4" w:space="0" w:color="auto"/>
            </w:tcBorders>
            <w:shd w:val="clear" w:color="auto" w:fill="FFFF00"/>
          </w:tcPr>
          <w:p w14:paraId="7914739C"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FFFF00"/>
          </w:tcPr>
          <w:p w14:paraId="20A424CE"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424B380" w14:textId="014EC331"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FFF00"/>
          </w:tcPr>
          <w:p w14:paraId="1F0705FA" w14:textId="6F3FFD2C"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B7CFE71" w14:textId="77777777"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B731C3" w:rsidRPr="009D49EE" w14:paraId="0CFC1B45" w14:textId="77777777" w:rsidTr="006A0972">
        <w:trPr>
          <w:trHeight w:val="20"/>
        </w:trPr>
        <w:tc>
          <w:tcPr>
            <w:tcW w:w="1078" w:type="dxa"/>
            <w:tcBorders>
              <w:bottom w:val="single" w:sz="4" w:space="0" w:color="auto"/>
            </w:tcBorders>
            <w:shd w:val="clear" w:color="auto" w:fill="auto"/>
          </w:tcPr>
          <w:p w14:paraId="11BE56F5"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FFFFFF"/>
          </w:tcPr>
          <w:p w14:paraId="4E1AAC9A" w14:textId="405CE735" w:rsidR="00B731C3" w:rsidRDefault="00B731C3" w:rsidP="00B731C3">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705C613D" w14:textId="77777777" w:rsidR="00B731C3" w:rsidRPr="005E6C60" w:rsidRDefault="00B731C3" w:rsidP="00B731C3">
            <w:pPr>
              <w:rPr>
                <w:rFonts w:ascii="Arial" w:hAnsi="Arial" w:cs="Arial"/>
                <w:color w:val="000000"/>
                <w:sz w:val="20"/>
                <w:szCs w:val="20"/>
              </w:rPr>
            </w:pPr>
            <w:hyperlink r:id="rId266" w:history="1">
              <w:r>
                <w:rPr>
                  <w:rStyle w:val="af2"/>
                  <w:rFonts w:ascii="Arial" w:hAnsi="Arial" w:cs="Arial"/>
                  <w:sz w:val="20"/>
                  <w:szCs w:val="20"/>
                </w:rPr>
                <w:t>3087</w:t>
              </w:r>
            </w:hyperlink>
          </w:p>
        </w:tc>
        <w:tc>
          <w:tcPr>
            <w:tcW w:w="4132" w:type="dxa"/>
            <w:tcBorders>
              <w:bottom w:val="single" w:sz="4" w:space="0" w:color="auto"/>
            </w:tcBorders>
            <w:shd w:val="clear" w:color="auto" w:fill="FFFF00"/>
          </w:tcPr>
          <w:p w14:paraId="230B6470"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FFFF00"/>
          </w:tcPr>
          <w:p w14:paraId="0718D929"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F4F9D69" w14:textId="45A2D696"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FFF00"/>
          </w:tcPr>
          <w:p w14:paraId="0C56A2BC" w14:textId="2F8A5112"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72ADB4C0" w14:textId="77777777"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B731C3" w:rsidRPr="009D49EE" w14:paraId="7AB8096E" w14:textId="77777777" w:rsidTr="006A0972">
        <w:trPr>
          <w:trHeight w:val="20"/>
        </w:trPr>
        <w:tc>
          <w:tcPr>
            <w:tcW w:w="1078" w:type="dxa"/>
            <w:tcBorders>
              <w:bottom w:val="single" w:sz="4" w:space="0" w:color="auto"/>
            </w:tcBorders>
            <w:shd w:val="clear" w:color="auto" w:fill="auto"/>
          </w:tcPr>
          <w:p w14:paraId="3EAEE0BC"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FFFFFF"/>
          </w:tcPr>
          <w:p w14:paraId="55F06EC0" w14:textId="3783D4F9" w:rsidR="00B731C3" w:rsidRDefault="00B731C3" w:rsidP="00B731C3">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3D5AF85" w14:textId="77777777" w:rsidR="00B731C3" w:rsidRPr="005E6C60" w:rsidRDefault="00B731C3" w:rsidP="00B731C3">
            <w:pPr>
              <w:rPr>
                <w:rFonts w:ascii="Arial" w:hAnsi="Arial" w:cs="Arial"/>
                <w:color w:val="000000"/>
                <w:sz w:val="20"/>
                <w:szCs w:val="20"/>
              </w:rPr>
            </w:pPr>
            <w:hyperlink r:id="rId267" w:history="1">
              <w:r>
                <w:rPr>
                  <w:rStyle w:val="af2"/>
                  <w:rFonts w:ascii="Arial" w:hAnsi="Arial" w:cs="Arial"/>
                  <w:sz w:val="20"/>
                  <w:szCs w:val="20"/>
                </w:rPr>
                <w:t>3088</w:t>
              </w:r>
            </w:hyperlink>
          </w:p>
        </w:tc>
        <w:tc>
          <w:tcPr>
            <w:tcW w:w="4132" w:type="dxa"/>
            <w:tcBorders>
              <w:bottom w:val="single" w:sz="4" w:space="0" w:color="auto"/>
            </w:tcBorders>
            <w:shd w:val="clear" w:color="auto" w:fill="FFFF00"/>
          </w:tcPr>
          <w:p w14:paraId="37BB26C8"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FFFF00"/>
          </w:tcPr>
          <w:p w14:paraId="21CB999B"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1AD085B6" w14:textId="130F23A5"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FFF00"/>
          </w:tcPr>
          <w:p w14:paraId="4CA645A6" w14:textId="1DA53EC9"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21CAC36E" w14:textId="77777777"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B731C3" w:rsidRPr="00F028F6" w14:paraId="6DD46925" w14:textId="77777777" w:rsidTr="006A0972">
        <w:trPr>
          <w:trHeight w:val="20"/>
        </w:trPr>
        <w:tc>
          <w:tcPr>
            <w:tcW w:w="1078" w:type="dxa"/>
            <w:tcBorders>
              <w:bottom w:val="single" w:sz="4" w:space="0" w:color="auto"/>
            </w:tcBorders>
            <w:shd w:val="clear" w:color="auto" w:fill="auto"/>
          </w:tcPr>
          <w:p w14:paraId="2EC08F1D"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C3F2124" w14:textId="471EB9D7" w:rsidR="00B731C3" w:rsidRPr="004264B5" w:rsidRDefault="00B731C3" w:rsidP="00B731C3">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0CE73CDB" w14:textId="77777777" w:rsidR="00B731C3" w:rsidRPr="00557ABD" w:rsidRDefault="00B731C3" w:rsidP="00B731C3">
            <w:pPr>
              <w:rPr>
                <w:rFonts w:ascii="Arial" w:hAnsi="Arial" w:cs="Arial"/>
                <w:sz w:val="20"/>
                <w:szCs w:val="20"/>
                <w:lang w:val="en-US"/>
              </w:rPr>
            </w:pPr>
            <w:hyperlink r:id="rId268" w:history="1">
              <w:r>
                <w:rPr>
                  <w:rStyle w:val="af2"/>
                  <w:rFonts w:ascii="Arial" w:hAnsi="Arial" w:cs="Arial"/>
                  <w:sz w:val="20"/>
                  <w:szCs w:val="20"/>
                  <w:lang w:val="en-US"/>
                </w:rPr>
                <w:t>3252</w:t>
              </w:r>
            </w:hyperlink>
          </w:p>
        </w:tc>
        <w:tc>
          <w:tcPr>
            <w:tcW w:w="4132" w:type="dxa"/>
            <w:tcBorders>
              <w:bottom w:val="single" w:sz="4" w:space="0" w:color="auto"/>
            </w:tcBorders>
            <w:shd w:val="clear" w:color="auto" w:fill="FFFF00"/>
          </w:tcPr>
          <w:p w14:paraId="1E16666E"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bottom w:val="single" w:sz="4" w:space="0" w:color="auto"/>
            </w:tcBorders>
            <w:shd w:val="clear" w:color="auto" w:fill="FFFF00"/>
          </w:tcPr>
          <w:p w14:paraId="5C644304"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D6BE9BA"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7FF24AB3" w14:textId="77777777" w:rsidR="00B731C3" w:rsidRDefault="00B731C3" w:rsidP="00B731C3">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0D28B5D5"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22004F26" w14:textId="77777777" w:rsidTr="006A0972">
        <w:trPr>
          <w:trHeight w:val="20"/>
        </w:trPr>
        <w:tc>
          <w:tcPr>
            <w:tcW w:w="1078" w:type="dxa"/>
            <w:tcBorders>
              <w:bottom w:val="single" w:sz="4" w:space="0" w:color="auto"/>
            </w:tcBorders>
            <w:shd w:val="clear" w:color="auto" w:fill="auto"/>
          </w:tcPr>
          <w:p w14:paraId="08D2963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1D8C96B" w14:textId="049B8AE6" w:rsidR="00B731C3" w:rsidRPr="004264B5" w:rsidRDefault="00B731C3" w:rsidP="00B731C3">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4B3CBC3" w14:textId="77777777" w:rsidR="00B731C3" w:rsidRPr="00557ABD" w:rsidRDefault="00B731C3" w:rsidP="00B731C3">
            <w:pPr>
              <w:rPr>
                <w:rFonts w:ascii="Arial" w:hAnsi="Arial" w:cs="Arial"/>
                <w:sz w:val="20"/>
                <w:szCs w:val="20"/>
                <w:lang w:val="en-US"/>
              </w:rPr>
            </w:pPr>
            <w:hyperlink r:id="rId269" w:history="1">
              <w:r>
                <w:rPr>
                  <w:rStyle w:val="af2"/>
                  <w:rFonts w:ascii="Arial" w:hAnsi="Arial" w:cs="Arial"/>
                  <w:sz w:val="20"/>
                  <w:szCs w:val="20"/>
                  <w:lang w:val="en-US"/>
                </w:rPr>
                <w:t>3253</w:t>
              </w:r>
            </w:hyperlink>
          </w:p>
        </w:tc>
        <w:tc>
          <w:tcPr>
            <w:tcW w:w="4132" w:type="dxa"/>
            <w:tcBorders>
              <w:bottom w:val="single" w:sz="4" w:space="0" w:color="auto"/>
            </w:tcBorders>
            <w:shd w:val="clear" w:color="auto" w:fill="FFFF00"/>
          </w:tcPr>
          <w:p w14:paraId="409CD307"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bottom w:val="single" w:sz="4" w:space="0" w:color="auto"/>
            </w:tcBorders>
            <w:shd w:val="clear" w:color="auto" w:fill="FFFF00"/>
          </w:tcPr>
          <w:p w14:paraId="5B588F8E"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F881685"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52D4E7A6" w14:textId="77777777" w:rsidR="00B731C3" w:rsidRDefault="00B731C3" w:rsidP="00B731C3">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4CC7A48B"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51E8F468" w14:textId="77777777" w:rsidTr="006A0972">
        <w:trPr>
          <w:trHeight w:val="20"/>
        </w:trPr>
        <w:tc>
          <w:tcPr>
            <w:tcW w:w="1078" w:type="dxa"/>
            <w:tcBorders>
              <w:bottom w:val="single" w:sz="4" w:space="0" w:color="auto"/>
            </w:tcBorders>
            <w:shd w:val="clear" w:color="auto" w:fill="auto"/>
          </w:tcPr>
          <w:p w14:paraId="00E938C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E34DBB4" w14:textId="00CC41EE" w:rsidR="00B731C3" w:rsidRPr="004264B5" w:rsidRDefault="00B731C3" w:rsidP="00B731C3">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1CDD49F5" w14:textId="77777777" w:rsidR="00B731C3" w:rsidRPr="00557ABD" w:rsidRDefault="00B731C3" w:rsidP="00B731C3">
            <w:pPr>
              <w:rPr>
                <w:rFonts w:ascii="Arial" w:hAnsi="Arial" w:cs="Arial"/>
                <w:sz w:val="20"/>
                <w:szCs w:val="20"/>
                <w:lang w:val="en-US"/>
              </w:rPr>
            </w:pPr>
            <w:hyperlink r:id="rId270" w:history="1">
              <w:r>
                <w:rPr>
                  <w:rStyle w:val="af2"/>
                  <w:rFonts w:ascii="Arial" w:hAnsi="Arial" w:cs="Arial"/>
                  <w:sz w:val="20"/>
                  <w:szCs w:val="20"/>
                  <w:lang w:val="en-US"/>
                </w:rPr>
                <w:t>3254</w:t>
              </w:r>
            </w:hyperlink>
          </w:p>
        </w:tc>
        <w:tc>
          <w:tcPr>
            <w:tcW w:w="4132" w:type="dxa"/>
            <w:tcBorders>
              <w:bottom w:val="single" w:sz="4" w:space="0" w:color="auto"/>
            </w:tcBorders>
            <w:shd w:val="clear" w:color="auto" w:fill="FFFF00"/>
          </w:tcPr>
          <w:p w14:paraId="706AF882"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bottom w:val="single" w:sz="4" w:space="0" w:color="auto"/>
            </w:tcBorders>
            <w:shd w:val="clear" w:color="auto" w:fill="FFFF00"/>
          </w:tcPr>
          <w:p w14:paraId="52CC73C5"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8823B64"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072D113F" w14:textId="77777777" w:rsidR="00B731C3" w:rsidRDefault="00B731C3" w:rsidP="00B731C3">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6FB4DEA"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FD08437" w14:textId="77777777" w:rsidTr="006A0972">
        <w:trPr>
          <w:trHeight w:val="20"/>
        </w:trPr>
        <w:tc>
          <w:tcPr>
            <w:tcW w:w="1078" w:type="dxa"/>
            <w:tcBorders>
              <w:bottom w:val="single" w:sz="4" w:space="0" w:color="auto"/>
            </w:tcBorders>
            <w:shd w:val="clear" w:color="auto" w:fill="auto"/>
          </w:tcPr>
          <w:p w14:paraId="274D23CF"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56381BB" w14:textId="3709EC4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74D25A" w14:textId="77777777" w:rsidR="00B731C3" w:rsidRPr="00557ABD" w:rsidRDefault="00B731C3" w:rsidP="00B731C3">
            <w:pPr>
              <w:rPr>
                <w:rFonts w:ascii="Arial" w:hAnsi="Arial" w:cs="Arial"/>
                <w:sz w:val="20"/>
                <w:szCs w:val="20"/>
                <w:lang w:val="en-US"/>
              </w:rPr>
            </w:pPr>
            <w:hyperlink r:id="rId271" w:history="1">
              <w:r>
                <w:rPr>
                  <w:rStyle w:val="af2"/>
                  <w:rFonts w:ascii="Arial" w:hAnsi="Arial" w:cs="Arial"/>
                  <w:sz w:val="20"/>
                  <w:szCs w:val="20"/>
                  <w:lang w:val="en-US"/>
                </w:rPr>
                <w:t>3261</w:t>
              </w:r>
            </w:hyperlink>
          </w:p>
        </w:tc>
        <w:tc>
          <w:tcPr>
            <w:tcW w:w="4132" w:type="dxa"/>
            <w:tcBorders>
              <w:bottom w:val="single" w:sz="4" w:space="0" w:color="auto"/>
            </w:tcBorders>
            <w:shd w:val="clear" w:color="auto" w:fill="FFFF00"/>
          </w:tcPr>
          <w:p w14:paraId="4DB6A45B"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FFFF00"/>
          </w:tcPr>
          <w:p w14:paraId="72CC12D8"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9FBD5DE" w14:textId="3D6D0D3E" w:rsidR="00B731C3" w:rsidRPr="00BD3754" w:rsidRDefault="00B731C3" w:rsidP="00B731C3">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6D48609D" w14:textId="77777777" w:rsidR="00B731C3" w:rsidRDefault="00B731C3" w:rsidP="00B731C3">
            <w:pPr>
              <w:rPr>
                <w:rFonts w:ascii="Arial" w:hAnsi="Arial" w:cs="Arial"/>
                <w:sz w:val="20"/>
                <w:szCs w:val="20"/>
              </w:rPr>
            </w:pPr>
            <w:r>
              <w:rPr>
                <w:rFonts w:ascii="Arial" w:hAnsi="Arial" w:cs="Arial"/>
                <w:sz w:val="20"/>
                <w:szCs w:val="20"/>
              </w:rPr>
              <w:t>WI TEI19_NetShare</w:t>
            </w:r>
          </w:p>
          <w:p w14:paraId="0CAF655E"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4ED5B27A" w14:textId="77777777" w:rsidTr="003A3AB0">
        <w:trPr>
          <w:trHeight w:val="20"/>
        </w:trPr>
        <w:tc>
          <w:tcPr>
            <w:tcW w:w="1078" w:type="dxa"/>
            <w:tcBorders>
              <w:bottom w:val="single" w:sz="4" w:space="0" w:color="auto"/>
            </w:tcBorders>
            <w:shd w:val="clear" w:color="auto" w:fill="auto"/>
          </w:tcPr>
          <w:p w14:paraId="49CE3715" w14:textId="77777777" w:rsidR="00B731C3" w:rsidRPr="00BD3754"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723F17B" w14:textId="221F263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8F3AECA" w14:textId="77777777" w:rsidR="00B731C3" w:rsidRPr="00557ABD" w:rsidRDefault="00B731C3" w:rsidP="00B731C3">
            <w:pPr>
              <w:rPr>
                <w:rFonts w:ascii="Arial" w:hAnsi="Arial" w:cs="Arial"/>
                <w:sz w:val="20"/>
                <w:szCs w:val="20"/>
                <w:lang w:val="en-US"/>
              </w:rPr>
            </w:pPr>
            <w:hyperlink r:id="rId272" w:history="1">
              <w:r>
                <w:rPr>
                  <w:rStyle w:val="af2"/>
                  <w:rFonts w:ascii="Arial" w:hAnsi="Arial" w:cs="Arial"/>
                  <w:sz w:val="20"/>
                  <w:szCs w:val="20"/>
                  <w:lang w:val="en-US"/>
                </w:rPr>
                <w:t>3109</w:t>
              </w:r>
            </w:hyperlink>
          </w:p>
        </w:tc>
        <w:tc>
          <w:tcPr>
            <w:tcW w:w="4132" w:type="dxa"/>
            <w:tcBorders>
              <w:bottom w:val="single" w:sz="4" w:space="0" w:color="auto"/>
            </w:tcBorders>
            <w:shd w:val="clear" w:color="auto" w:fill="FFFF00"/>
          </w:tcPr>
          <w:p w14:paraId="07852A37"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FFFF00"/>
          </w:tcPr>
          <w:p w14:paraId="1AB1479D"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1E151E64"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B3B9954" w14:textId="77777777" w:rsidR="00B731C3" w:rsidRDefault="00B731C3" w:rsidP="00B731C3">
            <w:pPr>
              <w:rPr>
                <w:rFonts w:ascii="Arial" w:hAnsi="Arial" w:cs="Arial"/>
                <w:sz w:val="20"/>
                <w:szCs w:val="20"/>
              </w:rPr>
            </w:pPr>
            <w:r>
              <w:rPr>
                <w:rFonts w:ascii="Arial" w:hAnsi="Arial" w:cs="Arial"/>
                <w:sz w:val="20"/>
                <w:szCs w:val="20"/>
              </w:rPr>
              <w:t>WI TEI19_RVAS</w:t>
            </w:r>
          </w:p>
          <w:p w14:paraId="2875EB6E"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1EEF24B" w14:textId="77777777" w:rsidTr="002533E3">
        <w:trPr>
          <w:trHeight w:val="20"/>
        </w:trPr>
        <w:tc>
          <w:tcPr>
            <w:tcW w:w="1078" w:type="dxa"/>
            <w:tcBorders>
              <w:bottom w:val="single" w:sz="4" w:space="0" w:color="auto"/>
            </w:tcBorders>
            <w:shd w:val="clear" w:color="auto" w:fill="auto"/>
          </w:tcPr>
          <w:p w14:paraId="772CD22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D870839" w14:textId="53C62CC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10533579" w14:textId="77777777" w:rsidR="00B731C3" w:rsidRPr="00557ABD" w:rsidRDefault="00B731C3" w:rsidP="00B731C3">
            <w:pPr>
              <w:rPr>
                <w:rFonts w:ascii="Arial" w:hAnsi="Arial" w:cs="Arial"/>
                <w:sz w:val="20"/>
                <w:szCs w:val="20"/>
                <w:lang w:val="en-US"/>
              </w:rPr>
            </w:pPr>
            <w:hyperlink r:id="rId273" w:history="1">
              <w:r>
                <w:rPr>
                  <w:rStyle w:val="af2"/>
                  <w:rFonts w:ascii="Arial" w:hAnsi="Arial" w:cs="Arial"/>
                  <w:sz w:val="20"/>
                  <w:szCs w:val="20"/>
                  <w:lang w:val="en-US"/>
                </w:rPr>
                <w:t>3110</w:t>
              </w:r>
            </w:hyperlink>
          </w:p>
        </w:tc>
        <w:tc>
          <w:tcPr>
            <w:tcW w:w="4132" w:type="dxa"/>
            <w:tcBorders>
              <w:bottom w:val="single" w:sz="4" w:space="0" w:color="auto"/>
            </w:tcBorders>
            <w:shd w:val="clear" w:color="auto" w:fill="FFFF00"/>
          </w:tcPr>
          <w:p w14:paraId="6337105D"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FFFF00"/>
          </w:tcPr>
          <w:p w14:paraId="527B9C78"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6B2E9BE1"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761F0357" w14:textId="77777777" w:rsidR="00B731C3" w:rsidRDefault="00B731C3" w:rsidP="00B731C3">
            <w:pPr>
              <w:rPr>
                <w:rFonts w:ascii="Arial" w:hAnsi="Arial" w:cs="Arial"/>
                <w:sz w:val="20"/>
                <w:szCs w:val="20"/>
              </w:rPr>
            </w:pPr>
            <w:r>
              <w:rPr>
                <w:rFonts w:ascii="Arial" w:hAnsi="Arial" w:cs="Arial"/>
                <w:sz w:val="20"/>
                <w:szCs w:val="20"/>
              </w:rPr>
              <w:t>WI TEI19_RVAS</w:t>
            </w:r>
          </w:p>
          <w:p w14:paraId="1ED02382"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2A218D70" w14:textId="77777777" w:rsidTr="002533E3">
        <w:trPr>
          <w:trHeight w:val="20"/>
        </w:trPr>
        <w:tc>
          <w:tcPr>
            <w:tcW w:w="1078" w:type="dxa"/>
            <w:tcBorders>
              <w:bottom w:val="nil"/>
            </w:tcBorders>
            <w:shd w:val="clear" w:color="auto" w:fill="auto"/>
          </w:tcPr>
          <w:p w14:paraId="36D1E656"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D7E48D6" w14:textId="404A54A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0BCFA2E" w14:textId="77777777" w:rsidR="00B731C3" w:rsidRPr="00557ABD" w:rsidRDefault="00B731C3" w:rsidP="00B731C3">
            <w:pPr>
              <w:rPr>
                <w:rFonts w:ascii="Arial" w:hAnsi="Arial" w:cs="Arial"/>
                <w:sz w:val="20"/>
                <w:szCs w:val="20"/>
                <w:lang w:val="en-US"/>
              </w:rPr>
            </w:pPr>
            <w:hyperlink r:id="rId274" w:history="1">
              <w:r>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4CD698A4"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5FAAB4ED"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32EBD0C6" w14:textId="39C2D9A0"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C4-243540</w:t>
            </w:r>
          </w:p>
        </w:tc>
        <w:tc>
          <w:tcPr>
            <w:tcW w:w="6368" w:type="dxa"/>
            <w:tcBorders>
              <w:bottom w:val="nil"/>
            </w:tcBorders>
            <w:shd w:val="clear" w:color="auto" w:fill="auto"/>
          </w:tcPr>
          <w:p w14:paraId="1BB50C41" w14:textId="77777777" w:rsidR="00B731C3" w:rsidRDefault="00B731C3" w:rsidP="00B731C3">
            <w:pPr>
              <w:rPr>
                <w:rFonts w:ascii="Arial" w:hAnsi="Arial" w:cs="Arial"/>
                <w:sz w:val="20"/>
                <w:szCs w:val="20"/>
              </w:rPr>
            </w:pPr>
            <w:r>
              <w:rPr>
                <w:rFonts w:ascii="Arial" w:hAnsi="Arial" w:cs="Arial"/>
                <w:sz w:val="20"/>
                <w:szCs w:val="20"/>
              </w:rPr>
              <w:t>WI TEI19_RVAS</w:t>
            </w:r>
          </w:p>
          <w:p w14:paraId="0BA3E8AB"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7C00D129" w14:textId="77777777" w:rsidTr="007E3C65">
        <w:trPr>
          <w:trHeight w:val="20"/>
        </w:trPr>
        <w:tc>
          <w:tcPr>
            <w:tcW w:w="1078" w:type="dxa"/>
            <w:tcBorders>
              <w:top w:val="nil"/>
              <w:bottom w:val="single" w:sz="4" w:space="0" w:color="auto"/>
            </w:tcBorders>
            <w:shd w:val="clear" w:color="auto" w:fill="auto"/>
          </w:tcPr>
          <w:p w14:paraId="149159F2"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73455AF"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DC7D9F7" w14:textId="3D4EA08B" w:rsidR="00B731C3" w:rsidRDefault="00B731C3" w:rsidP="00B731C3">
            <w:hyperlink r:id="rId275" w:history="1">
              <w:r>
                <w:rPr>
                  <w:rStyle w:val="af2"/>
                </w:rPr>
                <w:t>3540</w:t>
              </w:r>
            </w:hyperlink>
          </w:p>
        </w:tc>
        <w:tc>
          <w:tcPr>
            <w:tcW w:w="4132" w:type="dxa"/>
            <w:tcBorders>
              <w:top w:val="single" w:sz="4" w:space="0" w:color="auto"/>
              <w:bottom w:val="single" w:sz="4" w:space="0" w:color="auto"/>
            </w:tcBorders>
            <w:shd w:val="clear" w:color="auto" w:fill="00FFFF"/>
          </w:tcPr>
          <w:p w14:paraId="1701A5D6" w14:textId="21F85D8B" w:rsidR="00B731C3" w:rsidRDefault="00B731C3" w:rsidP="00B731C3">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top w:val="single" w:sz="4" w:space="0" w:color="auto"/>
              <w:bottom w:val="single" w:sz="4" w:space="0" w:color="auto"/>
            </w:tcBorders>
            <w:shd w:val="clear" w:color="auto" w:fill="00FFFF"/>
          </w:tcPr>
          <w:p w14:paraId="3543B2B3" w14:textId="5029735D" w:rsidR="00B731C3"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00FFFF"/>
          </w:tcPr>
          <w:p w14:paraId="012B3A19" w14:textId="4A8F0AB2"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F109774" w14:textId="77777777" w:rsidR="00B731C3"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6EC0892C" w14:textId="77777777" w:rsidR="00B731C3" w:rsidRDefault="00B731C3" w:rsidP="00B731C3">
            <w:pPr>
              <w:rPr>
                <w:rFonts w:ascii="Arial" w:eastAsiaTheme="minorEastAsia" w:hAnsi="Arial" w:cs="Arial"/>
                <w:sz w:val="20"/>
                <w:szCs w:val="20"/>
                <w:lang w:val="en-US" w:eastAsia="zh-CN"/>
              </w:rPr>
            </w:pPr>
          </w:p>
          <w:p w14:paraId="726085FB" w14:textId="6B5B61AE" w:rsidR="00B731C3" w:rsidRPr="002533E3" w:rsidRDefault="00B731C3" w:rsidP="00B731C3">
            <w:pP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t>WOP</w:t>
            </w:r>
          </w:p>
        </w:tc>
      </w:tr>
      <w:tr w:rsidR="00B731C3" w:rsidRPr="00F028F6" w14:paraId="2EFA1067" w14:textId="77777777" w:rsidTr="007E3C65">
        <w:trPr>
          <w:trHeight w:val="20"/>
        </w:trPr>
        <w:tc>
          <w:tcPr>
            <w:tcW w:w="1078" w:type="dxa"/>
            <w:tcBorders>
              <w:bottom w:val="nil"/>
            </w:tcBorders>
            <w:shd w:val="clear" w:color="auto" w:fill="auto"/>
          </w:tcPr>
          <w:p w14:paraId="643BC6B2"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4427FAA" w14:textId="4BACDC3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6289743" w14:textId="77777777" w:rsidR="00B731C3" w:rsidRPr="00557ABD" w:rsidRDefault="00B731C3" w:rsidP="00B731C3">
            <w:pPr>
              <w:rPr>
                <w:rFonts w:ascii="Arial" w:hAnsi="Arial" w:cs="Arial"/>
                <w:sz w:val="20"/>
                <w:szCs w:val="20"/>
                <w:lang w:val="en-US"/>
              </w:rPr>
            </w:pPr>
            <w:hyperlink r:id="rId276" w:history="1">
              <w:r>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3E3FE4DE"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343BF855"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7BB2ACFE" w14:textId="14FA2D13"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C4-243541</w:t>
            </w:r>
          </w:p>
        </w:tc>
        <w:tc>
          <w:tcPr>
            <w:tcW w:w="6368" w:type="dxa"/>
            <w:tcBorders>
              <w:bottom w:val="nil"/>
            </w:tcBorders>
            <w:shd w:val="clear" w:color="auto" w:fill="auto"/>
          </w:tcPr>
          <w:p w14:paraId="10A37D7E" w14:textId="77777777" w:rsidR="00B731C3" w:rsidRDefault="00B731C3" w:rsidP="00B731C3">
            <w:pPr>
              <w:rPr>
                <w:rFonts w:ascii="Arial" w:hAnsi="Arial" w:cs="Arial"/>
                <w:sz w:val="20"/>
                <w:szCs w:val="20"/>
              </w:rPr>
            </w:pPr>
            <w:r>
              <w:rPr>
                <w:rFonts w:ascii="Arial" w:hAnsi="Arial" w:cs="Arial"/>
                <w:sz w:val="20"/>
                <w:szCs w:val="20"/>
              </w:rPr>
              <w:t>WI TEI19_RVAS</w:t>
            </w:r>
          </w:p>
          <w:p w14:paraId="6B120FEE"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54AD99D6" w14:textId="77777777" w:rsidTr="007E3C65">
        <w:trPr>
          <w:trHeight w:val="20"/>
        </w:trPr>
        <w:tc>
          <w:tcPr>
            <w:tcW w:w="1078" w:type="dxa"/>
            <w:tcBorders>
              <w:top w:val="nil"/>
              <w:bottom w:val="single" w:sz="4" w:space="0" w:color="auto"/>
            </w:tcBorders>
            <w:shd w:val="clear" w:color="auto" w:fill="auto"/>
          </w:tcPr>
          <w:p w14:paraId="1F755E95"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4BA47E7"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9655797" w14:textId="582676CC" w:rsidR="00B731C3" w:rsidRDefault="00B731C3" w:rsidP="00B731C3">
            <w:hyperlink r:id="rId277" w:history="1">
              <w:r>
                <w:rPr>
                  <w:rStyle w:val="af2"/>
                </w:rPr>
                <w:t>3541</w:t>
              </w:r>
            </w:hyperlink>
          </w:p>
        </w:tc>
        <w:tc>
          <w:tcPr>
            <w:tcW w:w="4132" w:type="dxa"/>
            <w:tcBorders>
              <w:top w:val="single" w:sz="4" w:space="0" w:color="auto"/>
              <w:bottom w:val="single" w:sz="4" w:space="0" w:color="auto"/>
            </w:tcBorders>
            <w:shd w:val="clear" w:color="auto" w:fill="00FFFF"/>
          </w:tcPr>
          <w:p w14:paraId="2FDDFA46" w14:textId="1AEEFD90" w:rsidR="00B731C3" w:rsidRDefault="00B731C3" w:rsidP="00B731C3">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top w:val="single" w:sz="4" w:space="0" w:color="auto"/>
              <w:bottom w:val="single" w:sz="4" w:space="0" w:color="auto"/>
            </w:tcBorders>
            <w:shd w:val="clear" w:color="auto" w:fill="00FFFF"/>
          </w:tcPr>
          <w:p w14:paraId="71D70EAB" w14:textId="5D823FC6" w:rsidR="00B731C3" w:rsidRDefault="00B731C3" w:rsidP="00B731C3">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top w:val="single" w:sz="4" w:space="0" w:color="auto"/>
              <w:bottom w:val="single" w:sz="4" w:space="0" w:color="auto"/>
            </w:tcBorders>
            <w:shd w:val="clear" w:color="auto" w:fill="00FFFF"/>
          </w:tcPr>
          <w:p w14:paraId="625A9BA6" w14:textId="42EDADD2"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332341F" w14:textId="77777777" w:rsidR="00B731C3"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 is to highlight </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Note x</w:t>
            </w:r>
            <w:r>
              <w:rPr>
                <w:rFonts w:ascii="Arial" w:eastAsiaTheme="minorEastAsia" w:hAnsi="Arial" w:cs="Arial"/>
                <w:sz w:val="20"/>
                <w:szCs w:val="20"/>
                <w:lang w:val="en-US" w:eastAsia="zh-CN"/>
              </w:rPr>
              <w:t>”</w:t>
            </w:r>
          </w:p>
          <w:p w14:paraId="28065325" w14:textId="77777777" w:rsidR="00B731C3" w:rsidRDefault="00B731C3" w:rsidP="00B731C3">
            <w:pPr>
              <w:rPr>
                <w:rFonts w:ascii="Arial" w:eastAsiaTheme="minorEastAsia" w:hAnsi="Arial" w:cs="Arial"/>
                <w:sz w:val="20"/>
                <w:szCs w:val="20"/>
                <w:lang w:val="en-US" w:eastAsia="zh-CN"/>
              </w:rPr>
            </w:pPr>
          </w:p>
          <w:p w14:paraId="49120DF0" w14:textId="15B069AB" w:rsidR="00B731C3" w:rsidRDefault="00B731C3" w:rsidP="00B731C3">
            <w:pPr>
              <w:rPr>
                <w:rFonts w:ascii="Arial" w:hAnsi="Arial" w:cs="Arial"/>
                <w:sz w:val="20"/>
                <w:szCs w:val="20"/>
              </w:rPr>
            </w:pPr>
            <w:r>
              <w:rPr>
                <w:rFonts w:ascii="Arial" w:eastAsiaTheme="minorEastAsia" w:hAnsi="Arial" w:cs="Arial"/>
                <w:sz w:val="20"/>
                <w:szCs w:val="20"/>
                <w:lang w:val="en-US" w:eastAsia="zh-CN"/>
              </w:rPr>
              <w:t>WOP</w:t>
            </w:r>
          </w:p>
        </w:tc>
      </w:tr>
      <w:tr w:rsidR="00B731C3" w:rsidRPr="00F028F6" w14:paraId="7B4859B6" w14:textId="77777777" w:rsidTr="003A3AB0">
        <w:trPr>
          <w:trHeight w:val="20"/>
        </w:trPr>
        <w:tc>
          <w:tcPr>
            <w:tcW w:w="1078" w:type="dxa"/>
            <w:tcBorders>
              <w:bottom w:val="single" w:sz="4" w:space="0" w:color="auto"/>
            </w:tcBorders>
            <w:shd w:val="clear" w:color="auto" w:fill="auto"/>
          </w:tcPr>
          <w:p w14:paraId="31D75E28"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43EEA3" w14:textId="1A3B46A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F26AF57" w14:textId="77777777" w:rsidR="00B731C3" w:rsidRPr="00557ABD" w:rsidRDefault="00B731C3" w:rsidP="00B731C3">
            <w:pPr>
              <w:rPr>
                <w:rFonts w:ascii="Arial" w:hAnsi="Arial" w:cs="Arial"/>
                <w:sz w:val="20"/>
                <w:szCs w:val="20"/>
                <w:lang w:val="en-US"/>
              </w:rPr>
            </w:pPr>
            <w:hyperlink r:id="rId278" w:history="1">
              <w:r>
                <w:rPr>
                  <w:rStyle w:val="af2"/>
                  <w:rFonts w:ascii="Arial" w:hAnsi="Arial" w:cs="Arial"/>
                  <w:sz w:val="20"/>
                  <w:szCs w:val="20"/>
                  <w:lang w:val="en-US"/>
                </w:rPr>
                <w:t>3346</w:t>
              </w:r>
            </w:hyperlink>
          </w:p>
        </w:tc>
        <w:tc>
          <w:tcPr>
            <w:tcW w:w="4132" w:type="dxa"/>
            <w:tcBorders>
              <w:bottom w:val="single" w:sz="4" w:space="0" w:color="auto"/>
            </w:tcBorders>
            <w:shd w:val="clear" w:color="auto" w:fill="FFFF00"/>
          </w:tcPr>
          <w:p w14:paraId="0A218B6E"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FFFF00"/>
          </w:tcPr>
          <w:p w14:paraId="43EEA0F3"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A167A4"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F11BE7E" w14:textId="77777777" w:rsidR="00B731C3" w:rsidRDefault="00B731C3" w:rsidP="00B731C3">
            <w:pPr>
              <w:rPr>
                <w:rFonts w:ascii="Arial" w:hAnsi="Arial" w:cs="Arial"/>
                <w:sz w:val="20"/>
                <w:szCs w:val="20"/>
              </w:rPr>
            </w:pPr>
            <w:r>
              <w:rPr>
                <w:rFonts w:ascii="Arial" w:hAnsi="Arial" w:cs="Arial"/>
                <w:sz w:val="20"/>
                <w:szCs w:val="20"/>
              </w:rPr>
              <w:t>WI TEI19_RVAS</w:t>
            </w:r>
          </w:p>
          <w:p w14:paraId="56C5BF4A"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B947576" w14:textId="77777777" w:rsidTr="006A0972">
        <w:trPr>
          <w:trHeight w:val="20"/>
        </w:trPr>
        <w:tc>
          <w:tcPr>
            <w:tcW w:w="1078" w:type="dxa"/>
            <w:tcBorders>
              <w:bottom w:val="single" w:sz="4" w:space="0" w:color="auto"/>
            </w:tcBorders>
            <w:shd w:val="clear" w:color="auto" w:fill="auto"/>
          </w:tcPr>
          <w:p w14:paraId="21A6A789"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175F589" w14:textId="39EB06A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559362C" w14:textId="77777777" w:rsidR="00B731C3" w:rsidRPr="00557ABD" w:rsidRDefault="00B731C3" w:rsidP="00B731C3">
            <w:pPr>
              <w:rPr>
                <w:rFonts w:ascii="Arial" w:hAnsi="Arial" w:cs="Arial"/>
                <w:sz w:val="20"/>
                <w:szCs w:val="20"/>
                <w:lang w:val="en-US"/>
              </w:rPr>
            </w:pPr>
            <w:hyperlink r:id="rId279" w:history="1">
              <w:r>
                <w:rPr>
                  <w:rStyle w:val="af2"/>
                  <w:rFonts w:ascii="Arial" w:hAnsi="Arial" w:cs="Arial"/>
                  <w:sz w:val="20"/>
                  <w:szCs w:val="20"/>
                  <w:lang w:val="en-US"/>
                </w:rPr>
                <w:t>3347</w:t>
              </w:r>
            </w:hyperlink>
          </w:p>
        </w:tc>
        <w:tc>
          <w:tcPr>
            <w:tcW w:w="4132" w:type="dxa"/>
            <w:tcBorders>
              <w:bottom w:val="single" w:sz="4" w:space="0" w:color="auto"/>
            </w:tcBorders>
            <w:shd w:val="clear" w:color="auto" w:fill="FFFF00"/>
          </w:tcPr>
          <w:p w14:paraId="7A803908"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FFFF00"/>
          </w:tcPr>
          <w:p w14:paraId="2418DC46"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C7205A"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3A30FC01" w14:textId="77777777" w:rsidR="00B731C3" w:rsidRDefault="00B731C3" w:rsidP="00B731C3">
            <w:pPr>
              <w:rPr>
                <w:rFonts w:ascii="Arial" w:hAnsi="Arial" w:cs="Arial"/>
                <w:sz w:val="20"/>
                <w:szCs w:val="20"/>
              </w:rPr>
            </w:pPr>
            <w:r>
              <w:rPr>
                <w:rFonts w:ascii="Arial" w:hAnsi="Arial" w:cs="Arial"/>
                <w:sz w:val="20"/>
                <w:szCs w:val="20"/>
              </w:rPr>
              <w:t>WI TEI19_RVAS</w:t>
            </w:r>
          </w:p>
          <w:p w14:paraId="04408E01"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041FF0EB" w14:textId="77777777" w:rsidTr="006A0972">
        <w:trPr>
          <w:trHeight w:val="20"/>
        </w:trPr>
        <w:tc>
          <w:tcPr>
            <w:tcW w:w="1078" w:type="dxa"/>
            <w:tcBorders>
              <w:bottom w:val="single" w:sz="4" w:space="0" w:color="auto"/>
            </w:tcBorders>
            <w:shd w:val="clear" w:color="auto" w:fill="auto"/>
          </w:tcPr>
          <w:p w14:paraId="67BFD6A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599BBA0" w14:textId="12B9343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5BFBA80" w14:textId="77777777" w:rsidR="00B731C3" w:rsidRPr="00557ABD" w:rsidRDefault="00B731C3" w:rsidP="00B731C3">
            <w:pPr>
              <w:rPr>
                <w:rFonts w:ascii="Arial" w:hAnsi="Arial" w:cs="Arial"/>
                <w:sz w:val="20"/>
                <w:szCs w:val="20"/>
                <w:lang w:val="en-US"/>
              </w:rPr>
            </w:pPr>
            <w:hyperlink r:id="rId280" w:history="1">
              <w:r>
                <w:rPr>
                  <w:rStyle w:val="af2"/>
                  <w:rFonts w:ascii="Arial" w:hAnsi="Arial" w:cs="Arial"/>
                  <w:sz w:val="20"/>
                  <w:szCs w:val="20"/>
                  <w:lang w:val="en-US"/>
                </w:rPr>
                <w:t>3141</w:t>
              </w:r>
            </w:hyperlink>
          </w:p>
        </w:tc>
        <w:tc>
          <w:tcPr>
            <w:tcW w:w="4132" w:type="dxa"/>
            <w:tcBorders>
              <w:bottom w:val="single" w:sz="4" w:space="0" w:color="auto"/>
            </w:tcBorders>
            <w:shd w:val="clear" w:color="auto" w:fill="FFFF00"/>
          </w:tcPr>
          <w:p w14:paraId="17627E05"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FFFF00"/>
          </w:tcPr>
          <w:p w14:paraId="38893E2A"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229B84" w14:textId="586A105B" w:rsidR="00B731C3" w:rsidRPr="00B35440" w:rsidRDefault="00B731C3" w:rsidP="00B731C3">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3EB4CAA7" w14:textId="77777777" w:rsidR="00B731C3" w:rsidRDefault="00B731C3" w:rsidP="00B731C3">
            <w:pPr>
              <w:rPr>
                <w:rFonts w:ascii="Arial" w:hAnsi="Arial" w:cs="Arial"/>
                <w:sz w:val="20"/>
                <w:szCs w:val="20"/>
              </w:rPr>
            </w:pPr>
            <w:r>
              <w:rPr>
                <w:rFonts w:ascii="Arial" w:hAnsi="Arial" w:cs="Arial"/>
                <w:sz w:val="20"/>
                <w:szCs w:val="20"/>
              </w:rPr>
              <w:t>WI TEI19_NFsel_by_tPLMN</w:t>
            </w:r>
          </w:p>
          <w:p w14:paraId="38CF4F3F"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497CA531" w14:textId="77777777" w:rsidTr="006A0972">
        <w:trPr>
          <w:trHeight w:val="20"/>
        </w:trPr>
        <w:tc>
          <w:tcPr>
            <w:tcW w:w="1078" w:type="dxa"/>
            <w:tcBorders>
              <w:bottom w:val="single" w:sz="4" w:space="0" w:color="auto"/>
            </w:tcBorders>
            <w:shd w:val="clear" w:color="auto" w:fill="auto"/>
          </w:tcPr>
          <w:p w14:paraId="10F757E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7BF4B3ED" w14:textId="6614BC3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5A777F7" w14:textId="77777777" w:rsidR="00B731C3" w:rsidRPr="00557ABD" w:rsidRDefault="00B731C3" w:rsidP="00B731C3">
            <w:pPr>
              <w:rPr>
                <w:rFonts w:ascii="Arial" w:hAnsi="Arial" w:cs="Arial"/>
                <w:sz w:val="20"/>
                <w:szCs w:val="20"/>
                <w:lang w:val="en-US"/>
              </w:rPr>
            </w:pPr>
            <w:hyperlink r:id="rId281" w:history="1">
              <w:r>
                <w:rPr>
                  <w:rStyle w:val="af2"/>
                  <w:rFonts w:ascii="Arial" w:hAnsi="Arial" w:cs="Arial"/>
                  <w:sz w:val="20"/>
                  <w:szCs w:val="20"/>
                  <w:lang w:val="en-US"/>
                </w:rPr>
                <w:t>3185</w:t>
              </w:r>
            </w:hyperlink>
          </w:p>
        </w:tc>
        <w:tc>
          <w:tcPr>
            <w:tcW w:w="4132" w:type="dxa"/>
            <w:tcBorders>
              <w:bottom w:val="single" w:sz="4" w:space="0" w:color="auto"/>
            </w:tcBorders>
            <w:shd w:val="clear" w:color="auto" w:fill="FFFF00"/>
          </w:tcPr>
          <w:p w14:paraId="34B23C16"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FFFF00"/>
          </w:tcPr>
          <w:p w14:paraId="34B7ED7D"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F1E918E"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2C2B075" w14:textId="77777777" w:rsidR="00B731C3" w:rsidRDefault="00B731C3" w:rsidP="00B731C3">
            <w:pPr>
              <w:rPr>
                <w:rFonts w:ascii="Arial" w:hAnsi="Arial" w:cs="Arial"/>
                <w:sz w:val="20"/>
                <w:szCs w:val="20"/>
              </w:rPr>
            </w:pPr>
            <w:r>
              <w:rPr>
                <w:rFonts w:ascii="Arial" w:hAnsi="Arial" w:cs="Arial"/>
                <w:sz w:val="20"/>
                <w:szCs w:val="20"/>
              </w:rPr>
              <w:t>WI TEI19_NFsel_by_tPLMN</w:t>
            </w:r>
          </w:p>
          <w:p w14:paraId="21F83101"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045B891" w14:textId="77777777" w:rsidTr="006A0972">
        <w:trPr>
          <w:trHeight w:val="20"/>
        </w:trPr>
        <w:tc>
          <w:tcPr>
            <w:tcW w:w="1078" w:type="dxa"/>
            <w:tcBorders>
              <w:bottom w:val="single" w:sz="4" w:space="0" w:color="auto"/>
            </w:tcBorders>
            <w:shd w:val="clear" w:color="auto" w:fill="auto"/>
          </w:tcPr>
          <w:p w14:paraId="4DDA1A9F"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33C2D17" w14:textId="448506C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69A9156" w14:textId="77777777" w:rsidR="00B731C3" w:rsidRPr="00557ABD" w:rsidRDefault="00B731C3" w:rsidP="00B731C3">
            <w:pPr>
              <w:rPr>
                <w:rFonts w:ascii="Arial" w:hAnsi="Arial" w:cs="Arial"/>
                <w:sz w:val="20"/>
                <w:szCs w:val="20"/>
                <w:lang w:val="en-US"/>
              </w:rPr>
            </w:pPr>
            <w:hyperlink r:id="rId282" w:history="1">
              <w:r>
                <w:rPr>
                  <w:rStyle w:val="af2"/>
                  <w:rFonts w:ascii="Arial" w:hAnsi="Arial" w:cs="Arial"/>
                  <w:sz w:val="20"/>
                  <w:szCs w:val="20"/>
                  <w:lang w:val="en-US"/>
                </w:rPr>
                <w:t>3186</w:t>
              </w:r>
            </w:hyperlink>
          </w:p>
        </w:tc>
        <w:tc>
          <w:tcPr>
            <w:tcW w:w="4132" w:type="dxa"/>
            <w:tcBorders>
              <w:bottom w:val="single" w:sz="4" w:space="0" w:color="auto"/>
            </w:tcBorders>
            <w:shd w:val="clear" w:color="auto" w:fill="FFFF00"/>
          </w:tcPr>
          <w:p w14:paraId="22C6831C"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FFFF00"/>
          </w:tcPr>
          <w:p w14:paraId="34A08E2F"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E7B5FB8"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E13C3A0" w14:textId="77777777" w:rsidR="00B731C3" w:rsidRDefault="00B731C3" w:rsidP="00B731C3">
            <w:pPr>
              <w:rPr>
                <w:rFonts w:ascii="Arial" w:hAnsi="Arial" w:cs="Arial"/>
                <w:sz w:val="20"/>
                <w:szCs w:val="20"/>
              </w:rPr>
            </w:pPr>
            <w:r>
              <w:rPr>
                <w:rFonts w:ascii="Arial" w:hAnsi="Arial" w:cs="Arial"/>
                <w:sz w:val="20"/>
                <w:szCs w:val="20"/>
              </w:rPr>
              <w:t>WI TEI19_NFsel_by_tPLMN</w:t>
            </w:r>
          </w:p>
          <w:p w14:paraId="4744AA4A"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34CC8342" w14:textId="77777777" w:rsidTr="00F72505">
        <w:trPr>
          <w:trHeight w:val="20"/>
        </w:trPr>
        <w:tc>
          <w:tcPr>
            <w:tcW w:w="1078" w:type="dxa"/>
            <w:tcBorders>
              <w:bottom w:val="single" w:sz="4" w:space="0" w:color="auto"/>
            </w:tcBorders>
            <w:shd w:val="clear" w:color="auto" w:fill="auto"/>
          </w:tcPr>
          <w:p w14:paraId="34C908F7" w14:textId="77777777" w:rsidR="00B731C3" w:rsidRPr="00B35440"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F69CD37" w14:textId="4F759100" w:rsidR="00B731C3" w:rsidRPr="004264B5" w:rsidRDefault="00B731C3" w:rsidP="00B731C3">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8F27685" w14:textId="24BE913E" w:rsidR="00B731C3" w:rsidRPr="00557ABD" w:rsidRDefault="00B731C3" w:rsidP="00B731C3">
            <w:pPr>
              <w:rPr>
                <w:rFonts w:ascii="Arial" w:hAnsi="Arial" w:cs="Arial"/>
                <w:sz w:val="20"/>
                <w:szCs w:val="20"/>
                <w:lang w:val="en-US"/>
              </w:rPr>
            </w:pPr>
            <w:hyperlink r:id="rId283" w:history="1">
              <w:r>
                <w:rPr>
                  <w:rStyle w:val="af2"/>
                  <w:rFonts w:ascii="Arial" w:hAnsi="Arial" w:cs="Arial"/>
                  <w:sz w:val="20"/>
                  <w:szCs w:val="20"/>
                  <w:lang w:val="en-US"/>
                </w:rPr>
                <w:t>3168</w:t>
              </w:r>
            </w:hyperlink>
          </w:p>
        </w:tc>
        <w:tc>
          <w:tcPr>
            <w:tcW w:w="4132" w:type="dxa"/>
            <w:tcBorders>
              <w:bottom w:val="single" w:sz="4" w:space="0" w:color="auto"/>
            </w:tcBorders>
            <w:shd w:val="clear" w:color="auto" w:fill="FFFF00"/>
          </w:tcPr>
          <w:p w14:paraId="48B9A75B" w14:textId="0108C4A1" w:rsidR="00B731C3" w:rsidRPr="00557ABD" w:rsidRDefault="00B731C3" w:rsidP="00B731C3">
            <w:pPr>
              <w:rPr>
                <w:rFonts w:ascii="Arial" w:hAnsi="Arial" w:cs="Arial"/>
                <w:sz w:val="20"/>
                <w:szCs w:val="20"/>
                <w:lang w:val="en-US"/>
              </w:rPr>
            </w:pPr>
            <w:r>
              <w:rPr>
                <w:rFonts w:ascii="Arial" w:hAnsi="Arial" w:cs="Arial"/>
                <w:sz w:val="20"/>
                <w:szCs w:val="20"/>
                <w:lang w:val="en-US"/>
              </w:rPr>
              <w:t>discussion   Rel-19 DISC_TEI19_OBGAD</w:t>
            </w:r>
          </w:p>
        </w:tc>
        <w:tc>
          <w:tcPr>
            <w:tcW w:w="1984" w:type="dxa"/>
            <w:tcBorders>
              <w:bottom w:val="single" w:sz="4" w:space="0" w:color="auto"/>
            </w:tcBorders>
            <w:shd w:val="clear" w:color="auto" w:fill="FFFF00"/>
          </w:tcPr>
          <w:p w14:paraId="15561C23" w14:textId="486BF575" w:rsidR="00B731C3" w:rsidRPr="00557ABD"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23822888"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5359BDA0" w14:textId="77777777" w:rsidR="00B731C3" w:rsidRPr="00F028F6" w:rsidRDefault="00B731C3" w:rsidP="00B731C3">
            <w:pPr>
              <w:rPr>
                <w:rFonts w:ascii="Arial" w:hAnsi="Arial" w:cs="Arial"/>
                <w:sz w:val="20"/>
                <w:szCs w:val="20"/>
              </w:rPr>
            </w:pPr>
          </w:p>
        </w:tc>
      </w:tr>
      <w:tr w:rsidR="00B731C3" w:rsidRPr="00F028F6" w14:paraId="0A0640C5" w14:textId="77777777" w:rsidTr="00F72505">
        <w:trPr>
          <w:trHeight w:val="20"/>
        </w:trPr>
        <w:tc>
          <w:tcPr>
            <w:tcW w:w="1078" w:type="dxa"/>
            <w:tcBorders>
              <w:bottom w:val="single" w:sz="4" w:space="0" w:color="auto"/>
            </w:tcBorders>
            <w:shd w:val="clear" w:color="auto" w:fill="auto"/>
          </w:tcPr>
          <w:p w14:paraId="5E29558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2C37123" w14:textId="6C487D78" w:rsidR="00B731C3" w:rsidRPr="004264B5" w:rsidRDefault="00B731C3" w:rsidP="00B731C3">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ED83C08" w14:textId="7251633A" w:rsidR="00B731C3" w:rsidRPr="00557ABD" w:rsidRDefault="00B731C3" w:rsidP="00B731C3">
            <w:pPr>
              <w:rPr>
                <w:rFonts w:ascii="Arial" w:hAnsi="Arial" w:cs="Arial"/>
                <w:sz w:val="20"/>
                <w:szCs w:val="20"/>
                <w:lang w:val="en-US"/>
              </w:rPr>
            </w:pPr>
            <w:hyperlink r:id="rId284" w:history="1">
              <w:r>
                <w:rPr>
                  <w:rStyle w:val="af2"/>
                  <w:rFonts w:ascii="Arial" w:hAnsi="Arial" w:cs="Arial"/>
                  <w:sz w:val="20"/>
                  <w:szCs w:val="20"/>
                  <w:lang w:val="en-US"/>
                </w:rPr>
                <w:t>3173</w:t>
              </w:r>
            </w:hyperlink>
          </w:p>
        </w:tc>
        <w:tc>
          <w:tcPr>
            <w:tcW w:w="4132" w:type="dxa"/>
            <w:tcBorders>
              <w:bottom w:val="single" w:sz="4" w:space="0" w:color="auto"/>
            </w:tcBorders>
            <w:shd w:val="clear" w:color="auto" w:fill="auto"/>
          </w:tcPr>
          <w:p w14:paraId="5883E389" w14:textId="7BB57923"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29.502 0789 Rel-19 Add the QoS monitoring capability in </w:t>
            </w:r>
            <w:proofErr w:type="spellStart"/>
            <w:r>
              <w:rPr>
                <w:rFonts w:ascii="Arial" w:hAnsi="Arial" w:cs="Arial"/>
                <w:sz w:val="20"/>
                <w:szCs w:val="20"/>
                <w:lang w:val="en-US"/>
              </w:rPr>
              <w:t>Nsmf_PDUSession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56BCD66F" w14:textId="7BF52AFF" w:rsidR="00B731C3" w:rsidRPr="00557ABD"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257B4E19" w14:textId="1AFD68E9" w:rsidR="00B731C3" w:rsidRPr="00F72505" w:rsidRDefault="00B731C3" w:rsidP="00B731C3">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3542</w:t>
            </w:r>
          </w:p>
        </w:tc>
        <w:tc>
          <w:tcPr>
            <w:tcW w:w="6368" w:type="dxa"/>
            <w:tcBorders>
              <w:bottom w:val="single" w:sz="4" w:space="0" w:color="auto"/>
            </w:tcBorders>
            <w:shd w:val="clear" w:color="auto" w:fill="auto"/>
          </w:tcPr>
          <w:p w14:paraId="41489679" w14:textId="77777777" w:rsidR="00B731C3" w:rsidRDefault="00B731C3" w:rsidP="00B731C3">
            <w:pPr>
              <w:rPr>
                <w:rFonts w:ascii="Arial" w:hAnsi="Arial" w:cs="Arial"/>
                <w:sz w:val="20"/>
                <w:szCs w:val="20"/>
              </w:rPr>
            </w:pPr>
            <w:r>
              <w:rPr>
                <w:rFonts w:ascii="Arial" w:hAnsi="Arial" w:cs="Arial"/>
                <w:sz w:val="20"/>
                <w:szCs w:val="20"/>
              </w:rPr>
              <w:t>WI TEI19_QME</w:t>
            </w:r>
          </w:p>
          <w:p w14:paraId="066FCC88" w14:textId="18C16EEF"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22319AF7" w14:textId="77777777" w:rsidTr="00265350">
        <w:trPr>
          <w:trHeight w:val="20"/>
        </w:trPr>
        <w:tc>
          <w:tcPr>
            <w:tcW w:w="1078" w:type="dxa"/>
            <w:tcBorders>
              <w:bottom w:val="nil"/>
            </w:tcBorders>
            <w:shd w:val="clear" w:color="auto" w:fill="auto"/>
          </w:tcPr>
          <w:p w14:paraId="22ED2961"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F59205D" w14:textId="340267F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93B88FC" w14:textId="77777777" w:rsidR="00B731C3" w:rsidRPr="00557ABD" w:rsidRDefault="00B731C3" w:rsidP="00B731C3">
            <w:pPr>
              <w:rPr>
                <w:rFonts w:ascii="Arial" w:hAnsi="Arial" w:cs="Arial"/>
                <w:sz w:val="20"/>
                <w:szCs w:val="20"/>
                <w:lang w:val="en-US"/>
              </w:rPr>
            </w:pPr>
            <w:hyperlink r:id="rId285" w:history="1">
              <w:r>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1C02EAB7"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36F326AD"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F9D88" w14:textId="60001C2D" w:rsidR="00B731C3" w:rsidRPr="00222BFE"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C4-243383</w:t>
            </w:r>
          </w:p>
        </w:tc>
        <w:tc>
          <w:tcPr>
            <w:tcW w:w="6368" w:type="dxa"/>
            <w:tcBorders>
              <w:bottom w:val="nil"/>
            </w:tcBorders>
            <w:shd w:val="clear" w:color="auto" w:fill="auto"/>
          </w:tcPr>
          <w:p w14:paraId="3CEB2659" w14:textId="77777777" w:rsidR="00B731C3" w:rsidRDefault="00B731C3" w:rsidP="00B731C3">
            <w:pPr>
              <w:rPr>
                <w:rFonts w:ascii="Arial" w:hAnsi="Arial" w:cs="Arial"/>
                <w:sz w:val="20"/>
                <w:szCs w:val="20"/>
              </w:rPr>
            </w:pPr>
            <w:r>
              <w:rPr>
                <w:rFonts w:ascii="Arial" w:hAnsi="Arial" w:cs="Arial"/>
                <w:sz w:val="20"/>
                <w:szCs w:val="20"/>
              </w:rPr>
              <w:t>WI TEI19_QME</w:t>
            </w:r>
          </w:p>
          <w:p w14:paraId="242B0A29"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698B1F67" w14:textId="77777777" w:rsidTr="00FA2521">
        <w:trPr>
          <w:trHeight w:val="20"/>
        </w:trPr>
        <w:tc>
          <w:tcPr>
            <w:tcW w:w="1078" w:type="dxa"/>
            <w:tcBorders>
              <w:top w:val="nil"/>
              <w:bottom w:val="nil"/>
            </w:tcBorders>
            <w:shd w:val="clear" w:color="auto" w:fill="auto"/>
          </w:tcPr>
          <w:p w14:paraId="46CF27B7" w14:textId="77777777" w:rsidR="00B731C3" w:rsidRDefault="00B731C3" w:rsidP="00B731C3">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143383D4"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17552885" w14:textId="27F96663" w:rsidR="00B731C3" w:rsidRDefault="00B731C3" w:rsidP="00B731C3">
            <w:pPr>
              <w:rPr>
                <w:rFonts w:ascii="Arial" w:hAnsi="Arial" w:cs="Arial"/>
                <w:sz w:val="20"/>
                <w:szCs w:val="20"/>
                <w:lang w:val="en-US"/>
              </w:rPr>
            </w:pPr>
            <w:hyperlink r:id="rId286" w:history="1">
              <w:r>
                <w:rPr>
                  <w:rStyle w:val="af2"/>
                </w:rPr>
                <w:t>3383</w:t>
              </w:r>
            </w:hyperlink>
          </w:p>
        </w:tc>
        <w:tc>
          <w:tcPr>
            <w:tcW w:w="4132" w:type="dxa"/>
            <w:tcBorders>
              <w:top w:val="single" w:sz="4" w:space="0" w:color="auto"/>
              <w:bottom w:val="single" w:sz="4" w:space="0" w:color="auto"/>
            </w:tcBorders>
            <w:shd w:val="clear" w:color="auto" w:fill="auto"/>
          </w:tcPr>
          <w:p w14:paraId="39003B40" w14:textId="00A42289" w:rsidR="00B731C3" w:rsidRDefault="00B731C3" w:rsidP="00B731C3">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auto"/>
          </w:tcPr>
          <w:p w14:paraId="58EDE449" w14:textId="33CD819D"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395B9CC9" w14:textId="18087D7D"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C4-243542</w:t>
            </w:r>
          </w:p>
        </w:tc>
        <w:tc>
          <w:tcPr>
            <w:tcW w:w="6368" w:type="dxa"/>
            <w:tcBorders>
              <w:top w:val="nil"/>
              <w:bottom w:val="nil"/>
            </w:tcBorders>
            <w:shd w:val="clear" w:color="auto" w:fill="auto"/>
          </w:tcPr>
          <w:p w14:paraId="0A9AA3D0" w14:textId="4FB3BF29" w:rsidR="00B731C3" w:rsidRPr="006A0972" w:rsidRDefault="00B731C3" w:rsidP="00B731C3">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Should be Rel-19 CR</w:t>
            </w:r>
          </w:p>
        </w:tc>
      </w:tr>
      <w:tr w:rsidR="00B731C3" w:rsidRPr="00F028F6" w14:paraId="433FB34C" w14:textId="77777777" w:rsidTr="009301E2">
        <w:trPr>
          <w:trHeight w:val="20"/>
        </w:trPr>
        <w:tc>
          <w:tcPr>
            <w:tcW w:w="1078" w:type="dxa"/>
            <w:tcBorders>
              <w:top w:val="nil"/>
              <w:bottom w:val="single" w:sz="4" w:space="0" w:color="auto"/>
            </w:tcBorders>
            <w:shd w:val="clear" w:color="auto" w:fill="auto"/>
          </w:tcPr>
          <w:p w14:paraId="0BE64BB9"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CF3A744"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A6491E0" w14:textId="54DA6A75" w:rsidR="00B731C3" w:rsidRDefault="00B731C3" w:rsidP="00B731C3">
            <w:hyperlink r:id="rId287" w:history="1">
              <w:r>
                <w:rPr>
                  <w:rStyle w:val="af2"/>
                </w:rPr>
                <w:t>3542</w:t>
              </w:r>
            </w:hyperlink>
          </w:p>
        </w:tc>
        <w:tc>
          <w:tcPr>
            <w:tcW w:w="4132" w:type="dxa"/>
            <w:tcBorders>
              <w:top w:val="single" w:sz="4" w:space="0" w:color="auto"/>
              <w:bottom w:val="single" w:sz="4" w:space="0" w:color="auto"/>
            </w:tcBorders>
            <w:shd w:val="clear" w:color="auto" w:fill="00FFFF"/>
          </w:tcPr>
          <w:p w14:paraId="0F3D24BB" w14:textId="4B7CF8AB" w:rsidR="00B731C3" w:rsidRDefault="00B731C3" w:rsidP="00B731C3">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00FFFF"/>
          </w:tcPr>
          <w:p w14:paraId="37B6D20E" w14:textId="28343D52" w:rsidR="00B731C3" w:rsidRPr="00FA2521" w:rsidRDefault="00B731C3" w:rsidP="00B731C3">
            <w:pPr>
              <w:rPr>
                <w:rFonts w:ascii="Arial" w:eastAsiaTheme="minorEastAsia" w:hAnsi="Arial" w:cs="Arial" w:hint="eastAsia"/>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China Mobile, Ericsson</w:t>
            </w:r>
          </w:p>
        </w:tc>
        <w:tc>
          <w:tcPr>
            <w:tcW w:w="1775" w:type="dxa"/>
            <w:tcBorders>
              <w:top w:val="single" w:sz="4" w:space="0" w:color="auto"/>
              <w:bottom w:val="single" w:sz="4" w:space="0" w:color="auto"/>
            </w:tcBorders>
            <w:shd w:val="clear" w:color="auto" w:fill="00FFFF"/>
          </w:tcPr>
          <w:p w14:paraId="7BA53ECB" w14:textId="77777777" w:rsidR="00B731C3" w:rsidRDefault="00B731C3" w:rsidP="00B731C3">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0D66FE8A" w14:textId="77777777" w:rsidR="00B731C3" w:rsidRPr="006A0972" w:rsidRDefault="00B731C3" w:rsidP="00B731C3">
            <w:pPr>
              <w:rPr>
                <w:rFonts w:ascii="Arial" w:eastAsiaTheme="minorEastAsia" w:hAnsi="Arial" w:cs="Arial"/>
                <w:color w:val="0000FF"/>
                <w:sz w:val="20"/>
                <w:szCs w:val="20"/>
                <w:lang w:eastAsia="zh-CN"/>
              </w:rPr>
            </w:pPr>
          </w:p>
        </w:tc>
      </w:tr>
      <w:tr w:rsidR="00B731C3" w:rsidRPr="00F028F6" w14:paraId="16A4B07E" w14:textId="77777777" w:rsidTr="009301E2">
        <w:trPr>
          <w:trHeight w:val="20"/>
        </w:trPr>
        <w:tc>
          <w:tcPr>
            <w:tcW w:w="1078" w:type="dxa"/>
            <w:tcBorders>
              <w:top w:val="nil"/>
              <w:bottom w:val="single" w:sz="4" w:space="0" w:color="auto"/>
            </w:tcBorders>
            <w:shd w:val="clear" w:color="auto" w:fill="auto"/>
          </w:tcPr>
          <w:p w14:paraId="72D758AD" w14:textId="77777777" w:rsidR="00B731C3" w:rsidRDefault="00B731C3" w:rsidP="00B731C3">
            <w:pPr>
              <w:rPr>
                <w:rFonts w:ascii="Arial" w:eastAsiaTheme="minorEastAsia" w:hAnsi="Arial" w:cs="Arial"/>
                <w:b/>
                <w:lang w:eastAsia="zh-CN"/>
              </w:rPr>
            </w:pPr>
          </w:p>
        </w:tc>
        <w:tc>
          <w:tcPr>
            <w:tcW w:w="2550" w:type="dxa"/>
            <w:tcBorders>
              <w:top w:val="single" w:sz="4" w:space="0" w:color="auto"/>
              <w:bottom w:val="single" w:sz="4" w:space="0" w:color="auto"/>
            </w:tcBorders>
            <w:shd w:val="clear" w:color="auto" w:fill="9CC2E5" w:themeFill="accent1" w:themeFillTint="99"/>
          </w:tcPr>
          <w:p w14:paraId="4A71E221" w14:textId="6EDCD03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00FFFF"/>
          </w:tcPr>
          <w:p w14:paraId="0DFCDA71" w14:textId="4A85A6D4" w:rsidR="00B731C3" w:rsidRDefault="00B731C3" w:rsidP="00B731C3">
            <w:hyperlink r:id="rId288" w:history="1">
              <w:r>
                <w:rPr>
                  <w:rStyle w:val="af2"/>
                </w:rPr>
                <w:t>3543</w:t>
              </w:r>
            </w:hyperlink>
          </w:p>
        </w:tc>
        <w:tc>
          <w:tcPr>
            <w:tcW w:w="4132" w:type="dxa"/>
            <w:tcBorders>
              <w:top w:val="single" w:sz="4" w:space="0" w:color="auto"/>
              <w:bottom w:val="single" w:sz="4" w:space="0" w:color="auto"/>
            </w:tcBorders>
            <w:shd w:val="clear" w:color="auto" w:fill="00FFFF"/>
          </w:tcPr>
          <w:p w14:paraId="3854DB59" w14:textId="323BA861" w:rsidR="00B731C3" w:rsidRPr="00F010CB" w:rsidRDefault="00B731C3" w:rsidP="00B731C3">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 xml:space="preserve">LS out   LS on </w:t>
            </w:r>
            <w:r>
              <w:rPr>
                <w:rFonts w:ascii="Arial" w:hAnsi="Arial" w:cs="Arial"/>
                <w:sz w:val="20"/>
                <w:szCs w:val="20"/>
                <w:lang w:val="en-US"/>
              </w:rPr>
              <w:t>RAN support of QoS monitoring capability</w:t>
            </w:r>
          </w:p>
        </w:tc>
        <w:tc>
          <w:tcPr>
            <w:tcW w:w="1984" w:type="dxa"/>
            <w:tcBorders>
              <w:top w:val="single" w:sz="4" w:space="0" w:color="auto"/>
              <w:bottom w:val="single" w:sz="4" w:space="0" w:color="auto"/>
            </w:tcBorders>
            <w:shd w:val="clear" w:color="auto" w:fill="00FFFF"/>
          </w:tcPr>
          <w:p w14:paraId="2A6FA4F3" w14:textId="4AF39CD7" w:rsidR="00B731C3" w:rsidRPr="00F010CB" w:rsidRDefault="00B731C3" w:rsidP="00B731C3">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China Mobile</w:t>
            </w:r>
          </w:p>
        </w:tc>
        <w:tc>
          <w:tcPr>
            <w:tcW w:w="1775" w:type="dxa"/>
            <w:tcBorders>
              <w:top w:val="single" w:sz="4" w:space="0" w:color="auto"/>
              <w:bottom w:val="single" w:sz="4" w:space="0" w:color="auto"/>
            </w:tcBorders>
            <w:shd w:val="clear" w:color="auto" w:fill="00FFFF"/>
          </w:tcPr>
          <w:p w14:paraId="1817B9EC" w14:textId="77777777" w:rsidR="00B731C3" w:rsidRDefault="00B731C3" w:rsidP="00B731C3">
            <w:pPr>
              <w:rPr>
                <w:rFonts w:ascii="Arial" w:eastAsiaTheme="minorEastAsia" w:hAnsi="Arial" w:cs="Arial"/>
                <w:sz w:val="20"/>
                <w:szCs w:val="20"/>
                <w:lang w:val="en-US" w:eastAsia="zh-CN"/>
              </w:rPr>
            </w:pPr>
          </w:p>
        </w:tc>
        <w:tc>
          <w:tcPr>
            <w:tcW w:w="6368" w:type="dxa"/>
            <w:tcBorders>
              <w:top w:val="single" w:sz="4" w:space="0" w:color="auto"/>
              <w:bottom w:val="single" w:sz="4" w:space="0" w:color="auto"/>
            </w:tcBorders>
            <w:shd w:val="clear" w:color="auto" w:fill="00FFFF"/>
          </w:tcPr>
          <w:p w14:paraId="7233889D" w14:textId="77777777" w:rsidR="00B731C3" w:rsidRPr="00F010CB" w:rsidRDefault="00B731C3" w:rsidP="00B731C3">
            <w:pPr>
              <w:rPr>
                <w:rFonts w:ascii="Arial" w:eastAsiaTheme="minorEastAsia" w:hAnsi="Arial" w:cs="Arial"/>
                <w:sz w:val="20"/>
                <w:szCs w:val="20"/>
                <w:lang w:eastAsia="zh-CN"/>
              </w:rPr>
            </w:pPr>
            <w:r w:rsidRPr="00F010CB">
              <w:rPr>
                <w:rFonts w:ascii="Arial" w:eastAsiaTheme="minorEastAsia" w:hAnsi="Arial" w:cs="Arial" w:hint="eastAsia"/>
                <w:sz w:val="20"/>
                <w:szCs w:val="20"/>
                <w:lang w:eastAsia="zh-CN"/>
              </w:rPr>
              <w:t>To: SA2</w:t>
            </w:r>
          </w:p>
          <w:p w14:paraId="61445CB0" w14:textId="2AA95288" w:rsidR="00B731C3" w:rsidRPr="006A0972" w:rsidRDefault="00B731C3" w:rsidP="00B731C3">
            <w:pPr>
              <w:rPr>
                <w:rFonts w:ascii="Arial" w:eastAsiaTheme="minorEastAsia" w:hAnsi="Arial" w:cs="Arial" w:hint="eastAsia"/>
                <w:color w:val="0000FF"/>
                <w:sz w:val="20"/>
                <w:szCs w:val="20"/>
                <w:lang w:eastAsia="zh-CN"/>
              </w:rPr>
            </w:pPr>
            <w:r w:rsidRPr="00F010CB">
              <w:rPr>
                <w:rFonts w:ascii="Arial" w:eastAsiaTheme="minorEastAsia" w:hAnsi="Arial" w:cs="Arial"/>
                <w:sz w:val="20"/>
                <w:szCs w:val="20"/>
                <w:lang w:eastAsia="zh-CN"/>
              </w:rPr>
              <w:t>C</w:t>
            </w:r>
            <w:r w:rsidRPr="00F010CB">
              <w:rPr>
                <w:rFonts w:ascii="Arial" w:eastAsiaTheme="minorEastAsia" w:hAnsi="Arial" w:cs="Arial" w:hint="eastAsia"/>
                <w:sz w:val="20"/>
                <w:szCs w:val="20"/>
                <w:lang w:eastAsia="zh-CN"/>
              </w:rPr>
              <w:t>c: CT3</w:t>
            </w:r>
          </w:p>
        </w:tc>
      </w:tr>
      <w:tr w:rsidR="00B731C3" w:rsidRPr="00F028F6" w14:paraId="6A749E3C" w14:textId="77777777" w:rsidTr="00F47ED4">
        <w:trPr>
          <w:trHeight w:val="20"/>
        </w:trPr>
        <w:tc>
          <w:tcPr>
            <w:tcW w:w="1078" w:type="dxa"/>
            <w:tcBorders>
              <w:bottom w:val="single" w:sz="4" w:space="0" w:color="auto"/>
            </w:tcBorders>
            <w:shd w:val="clear" w:color="auto" w:fill="auto"/>
          </w:tcPr>
          <w:p w14:paraId="7B952850" w14:textId="77777777" w:rsidR="00B731C3" w:rsidRPr="00222BFE"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24388CC2" w14:textId="77777777" w:rsidR="00B731C3" w:rsidRPr="004264B5" w:rsidRDefault="00B731C3" w:rsidP="00B731C3">
            <w:pPr>
              <w:ind w:firstLine="24"/>
              <w:rPr>
                <w:rFonts w:ascii="Arial" w:hAnsi="Arial" w:cs="Arial"/>
                <w:b/>
                <w:lang w:val="en-US"/>
              </w:rPr>
            </w:pPr>
          </w:p>
        </w:tc>
        <w:tc>
          <w:tcPr>
            <w:tcW w:w="1192" w:type="dxa"/>
            <w:tcBorders>
              <w:bottom w:val="single" w:sz="4" w:space="0" w:color="auto"/>
            </w:tcBorders>
            <w:shd w:val="clear" w:color="auto" w:fill="auto"/>
          </w:tcPr>
          <w:p w14:paraId="287CC685" w14:textId="085A2F5A" w:rsidR="00B731C3" w:rsidRPr="00557ABD" w:rsidRDefault="00B731C3" w:rsidP="00B731C3">
            <w:pPr>
              <w:rPr>
                <w:rFonts w:ascii="Arial" w:hAnsi="Arial" w:cs="Arial"/>
                <w:sz w:val="20"/>
                <w:szCs w:val="20"/>
                <w:lang w:val="en-US"/>
              </w:rPr>
            </w:pPr>
            <w:hyperlink r:id="rId289" w:history="1">
              <w:r>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55D8A033" w14:textId="460564E5" w:rsidR="00B731C3" w:rsidRPr="00557ABD" w:rsidRDefault="00B731C3" w:rsidP="00B731C3">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7286B418" w14:textId="57FC8C37" w:rsidR="00B731C3" w:rsidRPr="00557ABD"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34B7E851" w14:textId="7AED174B" w:rsidR="00B731C3" w:rsidRPr="006F3C6A"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6.1.3</w:t>
            </w:r>
          </w:p>
        </w:tc>
        <w:tc>
          <w:tcPr>
            <w:tcW w:w="6368" w:type="dxa"/>
            <w:tcBorders>
              <w:bottom w:val="single" w:sz="4" w:space="0" w:color="auto"/>
            </w:tcBorders>
            <w:shd w:val="clear" w:color="auto" w:fill="auto"/>
          </w:tcPr>
          <w:p w14:paraId="143DFEEA" w14:textId="513D9F0C" w:rsidR="00B731C3" w:rsidRPr="00BD3754" w:rsidRDefault="00B731C3" w:rsidP="00B731C3">
            <w:pPr>
              <w:rPr>
                <w:rFonts w:ascii="Arial" w:eastAsiaTheme="minorEastAsia" w:hAnsi="Arial" w:cs="Arial"/>
                <w:sz w:val="20"/>
                <w:szCs w:val="20"/>
                <w:lang w:eastAsia="zh-CN"/>
              </w:rPr>
            </w:pPr>
            <w:r>
              <w:rPr>
                <w:rFonts w:ascii="Arial" w:hAnsi="Arial" w:cs="Arial"/>
                <w:sz w:val="20"/>
                <w:szCs w:val="20"/>
              </w:rPr>
              <w:t>WI TEI19_MINPA</w:t>
            </w:r>
          </w:p>
          <w:p w14:paraId="0E583EF9" w14:textId="29691A72"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F028F6" w14:paraId="5BB2C022" w14:textId="77777777" w:rsidTr="00F47ED4">
        <w:trPr>
          <w:trHeight w:val="20"/>
        </w:trPr>
        <w:tc>
          <w:tcPr>
            <w:tcW w:w="1078" w:type="dxa"/>
            <w:tcBorders>
              <w:bottom w:val="single" w:sz="4" w:space="0" w:color="auto"/>
            </w:tcBorders>
            <w:shd w:val="clear" w:color="auto" w:fill="auto"/>
          </w:tcPr>
          <w:p w14:paraId="083DD1D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6A89F97" w14:textId="77EDB70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DFF4650" w14:textId="77777777" w:rsidR="00B731C3" w:rsidRPr="00557ABD" w:rsidRDefault="00B731C3" w:rsidP="00B731C3">
            <w:pPr>
              <w:rPr>
                <w:rFonts w:ascii="Arial" w:hAnsi="Arial" w:cs="Arial"/>
                <w:sz w:val="20"/>
                <w:szCs w:val="20"/>
                <w:lang w:val="en-US"/>
              </w:rPr>
            </w:pPr>
            <w:hyperlink r:id="rId290" w:history="1">
              <w:r>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55393876"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0F37F910" w14:textId="7777777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15A8764" w14:textId="5E01C0D8" w:rsidR="00B731C3" w:rsidRPr="00222BFE" w:rsidRDefault="00E21D58" w:rsidP="00B731C3">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Agreed</w:t>
            </w:r>
          </w:p>
        </w:tc>
        <w:tc>
          <w:tcPr>
            <w:tcW w:w="6368" w:type="dxa"/>
            <w:tcBorders>
              <w:bottom w:val="single" w:sz="4" w:space="0" w:color="auto"/>
            </w:tcBorders>
            <w:shd w:val="clear" w:color="auto" w:fill="auto"/>
          </w:tcPr>
          <w:p w14:paraId="39090A74" w14:textId="77777777" w:rsidR="00B731C3" w:rsidRDefault="00B731C3" w:rsidP="00B731C3">
            <w:pPr>
              <w:rPr>
                <w:rFonts w:ascii="Arial" w:hAnsi="Arial" w:cs="Arial"/>
                <w:sz w:val="20"/>
                <w:szCs w:val="20"/>
              </w:rPr>
            </w:pPr>
            <w:r>
              <w:rPr>
                <w:rFonts w:ascii="Arial" w:hAnsi="Arial" w:cs="Arial"/>
                <w:sz w:val="20"/>
                <w:szCs w:val="20"/>
              </w:rPr>
              <w:t>WI TEI19_ProSe_NPN</w:t>
            </w:r>
          </w:p>
          <w:p w14:paraId="0401483C"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B</w:t>
            </w:r>
          </w:p>
          <w:p w14:paraId="51DB23F1" w14:textId="77777777" w:rsidR="00B731C3" w:rsidRDefault="00B731C3" w:rsidP="00B731C3">
            <w:pPr>
              <w:rPr>
                <w:rFonts w:ascii="Arial" w:eastAsiaTheme="minorEastAsia" w:hAnsi="Arial" w:cs="Arial"/>
                <w:sz w:val="20"/>
                <w:szCs w:val="20"/>
                <w:lang w:eastAsia="zh-CN"/>
              </w:rPr>
            </w:pPr>
          </w:p>
          <w:p w14:paraId="2AE2D930" w14:textId="7F1E7341" w:rsidR="00B731C3" w:rsidRPr="006A0972" w:rsidRDefault="00B731C3" w:rsidP="00B731C3">
            <w:pPr>
              <w:rPr>
                <w:rFonts w:ascii="Arial" w:eastAsiaTheme="minorEastAsia" w:hAnsi="Arial" w:cs="Arial"/>
                <w:color w:val="0000FF"/>
                <w:sz w:val="20"/>
                <w:szCs w:val="20"/>
                <w:lang w:eastAsia="zh-CN"/>
              </w:rPr>
            </w:pPr>
          </w:p>
        </w:tc>
      </w:tr>
      <w:tr w:rsidR="00B731C3" w:rsidRPr="00F028F6" w14:paraId="3FD5C050" w14:textId="77777777" w:rsidTr="00702915">
        <w:trPr>
          <w:trHeight w:val="20"/>
        </w:trPr>
        <w:tc>
          <w:tcPr>
            <w:tcW w:w="1078" w:type="dxa"/>
            <w:tcBorders>
              <w:bottom w:val="single" w:sz="4" w:space="0" w:color="auto"/>
            </w:tcBorders>
            <w:shd w:val="clear" w:color="auto" w:fill="auto"/>
          </w:tcPr>
          <w:p w14:paraId="0DD10D40" w14:textId="77777777" w:rsidR="00B731C3" w:rsidRPr="00222BFE"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27F60141" w14:textId="77777777" w:rsidR="00B731C3" w:rsidRPr="004264B5" w:rsidRDefault="00B731C3" w:rsidP="00B731C3">
            <w:pPr>
              <w:ind w:firstLine="24"/>
              <w:rPr>
                <w:rFonts w:ascii="Arial" w:hAnsi="Arial" w:cs="Arial"/>
                <w:b/>
                <w:lang w:val="en-US"/>
              </w:rPr>
            </w:pPr>
          </w:p>
        </w:tc>
        <w:tc>
          <w:tcPr>
            <w:tcW w:w="1192" w:type="dxa"/>
            <w:tcBorders>
              <w:bottom w:val="single" w:sz="4" w:space="0" w:color="auto"/>
            </w:tcBorders>
            <w:shd w:val="clear" w:color="auto" w:fill="auto"/>
          </w:tcPr>
          <w:p w14:paraId="239AEC83" w14:textId="728D14E2" w:rsidR="00B731C3" w:rsidRPr="00557ABD" w:rsidRDefault="00B731C3" w:rsidP="00B731C3">
            <w:pPr>
              <w:rPr>
                <w:rFonts w:ascii="Arial" w:hAnsi="Arial" w:cs="Arial"/>
                <w:sz w:val="20"/>
                <w:szCs w:val="20"/>
                <w:lang w:val="en-US"/>
              </w:rPr>
            </w:pPr>
            <w:hyperlink r:id="rId291" w:history="1">
              <w:r>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09702586" w14:textId="50986D12"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2E5C478B" w14:textId="029D3AD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316C60" w14:textId="5A3C7963" w:rsidR="00B731C3" w:rsidRPr="005A7177"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74176049" w14:textId="77777777" w:rsidR="00B731C3" w:rsidRPr="00F028F6" w:rsidRDefault="00B731C3" w:rsidP="00B731C3">
            <w:pPr>
              <w:rPr>
                <w:rFonts w:ascii="Arial" w:hAnsi="Arial" w:cs="Arial"/>
                <w:sz w:val="20"/>
                <w:szCs w:val="20"/>
              </w:rPr>
            </w:pPr>
          </w:p>
        </w:tc>
      </w:tr>
      <w:tr w:rsidR="00B731C3" w:rsidRPr="00F028F6" w14:paraId="6B1AA4B9" w14:textId="77777777" w:rsidTr="006F3C6A">
        <w:trPr>
          <w:trHeight w:val="20"/>
        </w:trPr>
        <w:tc>
          <w:tcPr>
            <w:tcW w:w="1078" w:type="dxa"/>
            <w:tcBorders>
              <w:bottom w:val="single" w:sz="4" w:space="0" w:color="auto"/>
            </w:tcBorders>
            <w:shd w:val="clear" w:color="auto" w:fill="auto"/>
          </w:tcPr>
          <w:p w14:paraId="6809EF3F"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602C2810" w14:textId="77777777" w:rsidR="00B731C3" w:rsidRPr="004264B5" w:rsidRDefault="00B731C3" w:rsidP="00B731C3">
            <w:pPr>
              <w:ind w:firstLine="24"/>
              <w:rPr>
                <w:rFonts w:ascii="Arial" w:hAnsi="Arial" w:cs="Arial"/>
                <w:b/>
                <w:lang w:val="en-US"/>
              </w:rPr>
            </w:pPr>
          </w:p>
        </w:tc>
        <w:tc>
          <w:tcPr>
            <w:tcW w:w="1192" w:type="dxa"/>
            <w:tcBorders>
              <w:bottom w:val="single" w:sz="4" w:space="0" w:color="auto"/>
            </w:tcBorders>
            <w:shd w:val="clear" w:color="auto" w:fill="auto"/>
          </w:tcPr>
          <w:p w14:paraId="1909E866" w14:textId="7C66E617" w:rsidR="00B731C3" w:rsidRPr="00557ABD" w:rsidRDefault="00B731C3" w:rsidP="00B731C3">
            <w:pPr>
              <w:rPr>
                <w:rFonts w:ascii="Arial" w:hAnsi="Arial" w:cs="Arial"/>
                <w:sz w:val="20"/>
                <w:szCs w:val="20"/>
                <w:lang w:val="en-US"/>
              </w:rPr>
            </w:pPr>
            <w:hyperlink r:id="rId292" w:history="1">
              <w:r>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2C254AD3" w14:textId="209C46A7"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2DB45C37" w14:textId="264F41EC" w:rsidR="00B731C3" w:rsidRPr="00557ABD" w:rsidRDefault="00B731C3" w:rsidP="00B731C3">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7B428278" w14:textId="7E9ED126" w:rsidR="00B731C3" w:rsidRPr="0000537A"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4194234A" w14:textId="77777777" w:rsidR="00B731C3" w:rsidRPr="00F028F6" w:rsidRDefault="00B731C3" w:rsidP="00B731C3">
            <w:pPr>
              <w:rPr>
                <w:rFonts w:ascii="Arial" w:hAnsi="Arial" w:cs="Arial"/>
                <w:sz w:val="20"/>
                <w:szCs w:val="20"/>
              </w:rPr>
            </w:pPr>
          </w:p>
        </w:tc>
      </w:tr>
      <w:tr w:rsidR="00B731C3" w:rsidRPr="005E6C60" w14:paraId="62F0CA0C" w14:textId="77777777" w:rsidTr="006F3C6A">
        <w:trPr>
          <w:trHeight w:val="20"/>
        </w:trPr>
        <w:tc>
          <w:tcPr>
            <w:tcW w:w="1078" w:type="dxa"/>
            <w:tcBorders>
              <w:bottom w:val="single" w:sz="4" w:space="0" w:color="auto"/>
            </w:tcBorders>
            <w:shd w:val="clear" w:color="auto" w:fill="auto"/>
          </w:tcPr>
          <w:p w14:paraId="6A7AE14E" w14:textId="77777777" w:rsidR="00B731C3"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FFFFFF"/>
          </w:tcPr>
          <w:p w14:paraId="07224CF3" w14:textId="70A9160B" w:rsidR="00B731C3" w:rsidRPr="00A07185"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9EEB110" w14:textId="77777777" w:rsidR="00B731C3" w:rsidRPr="005E6C60" w:rsidRDefault="00B731C3" w:rsidP="00B731C3">
            <w:pPr>
              <w:rPr>
                <w:rFonts w:ascii="Arial" w:hAnsi="Arial" w:cs="Arial"/>
                <w:color w:val="000000"/>
                <w:sz w:val="20"/>
                <w:szCs w:val="20"/>
              </w:rPr>
            </w:pPr>
            <w:hyperlink r:id="rId293" w:history="1">
              <w:r>
                <w:rPr>
                  <w:rStyle w:val="af2"/>
                  <w:rFonts w:ascii="Arial" w:hAnsi="Arial" w:cs="Arial"/>
                  <w:sz w:val="20"/>
                  <w:szCs w:val="20"/>
                </w:rPr>
                <w:t>3379</w:t>
              </w:r>
            </w:hyperlink>
          </w:p>
        </w:tc>
        <w:tc>
          <w:tcPr>
            <w:tcW w:w="4132" w:type="dxa"/>
            <w:tcBorders>
              <w:bottom w:val="single" w:sz="4" w:space="0" w:color="auto"/>
            </w:tcBorders>
            <w:shd w:val="clear" w:color="auto" w:fill="FFFF00"/>
          </w:tcPr>
          <w:p w14:paraId="650B81C9"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FFFF00"/>
          </w:tcPr>
          <w:p w14:paraId="057EE719"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70744CD9" w14:textId="4A84080C" w:rsidR="00B731C3" w:rsidRPr="00540C43" w:rsidRDefault="00B731C3" w:rsidP="00B731C3">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38B50576" w14:textId="77777777" w:rsidR="00B731C3" w:rsidRDefault="00B731C3" w:rsidP="00B731C3">
            <w:pPr>
              <w:rPr>
                <w:rFonts w:ascii="Arial" w:hAnsi="Arial" w:cs="Arial"/>
                <w:sz w:val="20"/>
                <w:szCs w:val="20"/>
              </w:rPr>
            </w:pPr>
            <w:r>
              <w:rPr>
                <w:rFonts w:ascii="Arial" w:hAnsi="Arial" w:cs="Arial"/>
                <w:sz w:val="20"/>
                <w:szCs w:val="20"/>
              </w:rPr>
              <w:t>WI 5GSAT_Ph3_ARCH</w:t>
            </w:r>
          </w:p>
          <w:p w14:paraId="139F579C" w14:textId="77777777" w:rsidR="00B731C3" w:rsidRPr="00F028F6" w:rsidRDefault="00B731C3" w:rsidP="00B731C3">
            <w:pPr>
              <w:rPr>
                <w:rFonts w:ascii="Arial" w:hAnsi="Arial" w:cs="Arial"/>
                <w:sz w:val="20"/>
                <w:szCs w:val="20"/>
              </w:rPr>
            </w:pPr>
            <w:r>
              <w:rPr>
                <w:rFonts w:ascii="Arial" w:hAnsi="Arial" w:cs="Arial"/>
                <w:sz w:val="20"/>
                <w:szCs w:val="20"/>
              </w:rPr>
              <w:t>CAT B</w:t>
            </w:r>
          </w:p>
        </w:tc>
      </w:tr>
      <w:tr w:rsidR="00B731C3" w:rsidRPr="009D49EE" w14:paraId="2896AF44" w14:textId="77777777" w:rsidTr="006F3C6A">
        <w:trPr>
          <w:trHeight w:val="20"/>
        </w:trPr>
        <w:tc>
          <w:tcPr>
            <w:tcW w:w="1078" w:type="dxa"/>
            <w:tcBorders>
              <w:bottom w:val="single" w:sz="4" w:space="0" w:color="auto"/>
            </w:tcBorders>
            <w:shd w:val="clear" w:color="auto" w:fill="auto"/>
          </w:tcPr>
          <w:p w14:paraId="35BA8C60" w14:textId="77777777" w:rsidR="00B731C3" w:rsidRPr="00540C43"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9CC2E5" w:themeFill="accent1" w:themeFillTint="99"/>
          </w:tcPr>
          <w:p w14:paraId="50A815F1" w14:textId="21BFA04E" w:rsidR="00B731C3" w:rsidRPr="00D616E8" w:rsidRDefault="00B731C3" w:rsidP="00B731C3">
            <w:pPr>
              <w:rPr>
                <w:rFonts w:ascii="Arial" w:eastAsiaTheme="minorEastAsia" w:hAnsi="Arial" w:cs="Arial"/>
                <w:b/>
                <w:color w:val="000000"/>
                <w:lang w:val="en-US" w:eastAsia="zh-CN"/>
              </w:rPr>
            </w:pPr>
            <w:r>
              <w:rPr>
                <w:rFonts w:ascii="Arial" w:eastAsiaTheme="minorEastAsia" w:hAnsi="Arial" w:cs="Arial"/>
                <w:b/>
                <w:color w:val="000000"/>
                <w:lang w:val="en-US" w:eastAsia="zh-CN"/>
              </w:rPr>
              <w:t>Main</w:t>
            </w:r>
          </w:p>
        </w:tc>
        <w:tc>
          <w:tcPr>
            <w:tcW w:w="1192" w:type="dxa"/>
            <w:tcBorders>
              <w:bottom w:val="single" w:sz="4" w:space="0" w:color="auto"/>
            </w:tcBorders>
            <w:shd w:val="clear" w:color="auto" w:fill="FFFF00"/>
          </w:tcPr>
          <w:p w14:paraId="5B5E9AF0" w14:textId="77777777" w:rsidR="00B731C3" w:rsidRDefault="00B731C3" w:rsidP="00B731C3">
            <w:pPr>
              <w:rPr>
                <w:rFonts w:ascii="Arial" w:hAnsi="Arial" w:cs="Arial"/>
                <w:color w:val="000000"/>
                <w:sz w:val="20"/>
                <w:szCs w:val="20"/>
              </w:rPr>
            </w:pPr>
            <w:hyperlink r:id="rId294" w:history="1">
              <w:r>
                <w:rPr>
                  <w:rStyle w:val="af2"/>
                  <w:rFonts w:ascii="Arial" w:hAnsi="Arial" w:cs="Arial"/>
                  <w:sz w:val="20"/>
                  <w:szCs w:val="20"/>
                </w:rPr>
                <w:t>3380</w:t>
              </w:r>
            </w:hyperlink>
          </w:p>
        </w:tc>
        <w:tc>
          <w:tcPr>
            <w:tcW w:w="4132" w:type="dxa"/>
            <w:tcBorders>
              <w:bottom w:val="single" w:sz="4" w:space="0" w:color="auto"/>
            </w:tcBorders>
            <w:shd w:val="clear" w:color="auto" w:fill="FFFF00"/>
          </w:tcPr>
          <w:p w14:paraId="576AC19A" w14:textId="77777777" w:rsidR="00B731C3" w:rsidRDefault="00B731C3" w:rsidP="00B731C3">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FFFF00"/>
          </w:tcPr>
          <w:p w14:paraId="359217AC" w14:textId="77777777" w:rsidR="00B731C3" w:rsidRDefault="00B731C3" w:rsidP="00B731C3">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40A2FC73"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FFF00"/>
          </w:tcPr>
          <w:p w14:paraId="47BB8EE2" w14:textId="77777777" w:rsidR="00B731C3" w:rsidRPr="00205447"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2B2827ED" w14:textId="77777777" w:rsidR="00B731C3" w:rsidRDefault="00B731C3" w:rsidP="00B731C3">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p w14:paraId="391773F6" w14:textId="77777777" w:rsidR="00B731C3" w:rsidRDefault="00B731C3" w:rsidP="00B731C3">
            <w:pPr>
              <w:rPr>
                <w:rFonts w:ascii="Arial" w:eastAsiaTheme="minorEastAsia" w:hAnsi="Arial" w:cs="Arial"/>
                <w:iCs/>
                <w:sz w:val="20"/>
                <w:szCs w:val="20"/>
                <w:lang w:val="en-US" w:eastAsia="zh-CN"/>
              </w:rPr>
            </w:pPr>
          </w:p>
          <w:p w14:paraId="01655C68" w14:textId="3125019C" w:rsidR="00B731C3" w:rsidRPr="000A35A0" w:rsidRDefault="00B731C3" w:rsidP="00B731C3">
            <w:pPr>
              <w:rPr>
                <w:rFonts w:ascii="Arial" w:eastAsiaTheme="minorEastAsia" w:hAnsi="Arial" w:cs="Arial"/>
                <w:iCs/>
                <w:color w:val="0000FF"/>
                <w:sz w:val="20"/>
                <w:szCs w:val="20"/>
                <w:lang w:val="en-US" w:eastAsia="zh-CN"/>
              </w:rPr>
            </w:pPr>
            <w:r w:rsidRPr="000B2826">
              <w:rPr>
                <w:rFonts w:ascii="Arial" w:eastAsiaTheme="minorEastAsia" w:hAnsi="Arial" w:cs="Arial" w:hint="eastAsia"/>
                <w:color w:val="0000FF"/>
                <w:sz w:val="20"/>
                <w:szCs w:val="20"/>
                <w:lang w:eastAsia="zh-CN"/>
              </w:rPr>
              <w:t>Corresponding WI not created yet, need to postpone</w:t>
            </w:r>
          </w:p>
        </w:tc>
      </w:tr>
      <w:tr w:rsidR="00B731C3" w:rsidRPr="00F028F6" w14:paraId="140873D0" w14:textId="77777777" w:rsidTr="00261F28">
        <w:trPr>
          <w:trHeight w:val="20"/>
        </w:trPr>
        <w:tc>
          <w:tcPr>
            <w:tcW w:w="1078" w:type="dxa"/>
            <w:tcBorders>
              <w:bottom w:val="single" w:sz="4" w:space="0" w:color="auto"/>
            </w:tcBorders>
            <w:shd w:val="clear" w:color="auto" w:fill="FFD966"/>
          </w:tcPr>
          <w:p w14:paraId="68E8A8EA" w14:textId="0CD5797C" w:rsidR="00B731C3" w:rsidRPr="00C523D2" w:rsidRDefault="00B731C3" w:rsidP="00B731C3">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cPr>
          <w:p w14:paraId="40A50475" w14:textId="77777777" w:rsidR="00B731C3" w:rsidRPr="00FF6317" w:rsidRDefault="00B731C3" w:rsidP="00B731C3">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cPr>
          <w:p w14:paraId="15A8C21D" w14:textId="77777777" w:rsidR="00B731C3" w:rsidRPr="00557ABD" w:rsidRDefault="00B731C3" w:rsidP="00B731C3">
            <w:pPr>
              <w:rPr>
                <w:rFonts w:ascii="Arial" w:hAnsi="Arial" w:cs="Arial"/>
                <w:sz w:val="20"/>
                <w:szCs w:val="20"/>
                <w:lang w:val="en-US"/>
              </w:rPr>
            </w:pPr>
          </w:p>
        </w:tc>
        <w:tc>
          <w:tcPr>
            <w:tcW w:w="4132" w:type="dxa"/>
            <w:tcBorders>
              <w:bottom w:val="single" w:sz="4" w:space="0" w:color="auto"/>
            </w:tcBorders>
            <w:shd w:val="clear" w:color="auto" w:fill="FFD966"/>
          </w:tcPr>
          <w:p w14:paraId="062BA290" w14:textId="77777777" w:rsidR="00B731C3" w:rsidRPr="00557ABD" w:rsidRDefault="00B731C3" w:rsidP="00B731C3">
            <w:pPr>
              <w:rPr>
                <w:rFonts w:ascii="Arial" w:hAnsi="Arial" w:cs="Arial"/>
                <w:sz w:val="20"/>
                <w:szCs w:val="20"/>
                <w:lang w:val="en-US"/>
              </w:rPr>
            </w:pPr>
          </w:p>
        </w:tc>
        <w:tc>
          <w:tcPr>
            <w:tcW w:w="1984" w:type="dxa"/>
            <w:tcBorders>
              <w:bottom w:val="single" w:sz="4" w:space="0" w:color="auto"/>
            </w:tcBorders>
            <w:shd w:val="clear" w:color="auto" w:fill="FFD966"/>
          </w:tcPr>
          <w:p w14:paraId="5308217D" w14:textId="77777777" w:rsidR="00B731C3" w:rsidRPr="00557ABD" w:rsidRDefault="00B731C3" w:rsidP="00B731C3">
            <w:pPr>
              <w:rPr>
                <w:rFonts w:ascii="Arial" w:hAnsi="Arial" w:cs="Arial"/>
                <w:sz w:val="20"/>
                <w:szCs w:val="20"/>
                <w:lang w:val="en-US"/>
              </w:rPr>
            </w:pPr>
          </w:p>
        </w:tc>
        <w:tc>
          <w:tcPr>
            <w:tcW w:w="1775" w:type="dxa"/>
            <w:tcBorders>
              <w:bottom w:val="single" w:sz="4" w:space="0" w:color="auto"/>
            </w:tcBorders>
            <w:shd w:val="clear" w:color="auto" w:fill="FFD966"/>
          </w:tcPr>
          <w:p w14:paraId="79F99492"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D966"/>
          </w:tcPr>
          <w:p w14:paraId="76C58EE9" w14:textId="77777777" w:rsidR="00B731C3" w:rsidRPr="00F028F6" w:rsidRDefault="00B731C3" w:rsidP="00B731C3">
            <w:pPr>
              <w:rPr>
                <w:rFonts w:ascii="Arial" w:hAnsi="Arial" w:cs="Arial"/>
                <w:sz w:val="20"/>
                <w:szCs w:val="20"/>
              </w:rPr>
            </w:pPr>
          </w:p>
        </w:tc>
      </w:tr>
      <w:tr w:rsidR="00B731C3" w:rsidRPr="00CB5996" w14:paraId="09100168" w14:textId="77777777" w:rsidTr="00A041FC">
        <w:trPr>
          <w:trHeight w:val="20"/>
        </w:trPr>
        <w:tc>
          <w:tcPr>
            <w:tcW w:w="1078" w:type="dxa"/>
            <w:tcBorders>
              <w:bottom w:val="single" w:sz="4" w:space="0" w:color="auto"/>
            </w:tcBorders>
            <w:shd w:val="clear" w:color="auto" w:fill="auto"/>
          </w:tcPr>
          <w:p w14:paraId="234FAD15"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AFD326"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E442E7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B6BCDB" w14:textId="5C4CED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77F7B3"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06665537"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FC186"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E1FCC1A" w14:textId="77777777" w:rsidTr="00A041FC">
        <w:trPr>
          <w:trHeight w:val="20"/>
        </w:trPr>
        <w:tc>
          <w:tcPr>
            <w:tcW w:w="1078" w:type="dxa"/>
            <w:tcBorders>
              <w:bottom w:val="single" w:sz="4" w:space="0" w:color="auto"/>
            </w:tcBorders>
            <w:shd w:val="clear" w:color="auto" w:fill="auto"/>
          </w:tcPr>
          <w:p w14:paraId="4612B072" w14:textId="77777777" w:rsidR="00B731C3" w:rsidRPr="00E82CEC"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5607F20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9DE11D4"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5EA678" w14:textId="1C6B2B3C"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52502C3"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D9D9D9"/>
          </w:tcPr>
          <w:p w14:paraId="27E7E362"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60AF9DA"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3E21A2B" w14:textId="77777777" w:rsidTr="00A041FC">
        <w:trPr>
          <w:trHeight w:val="20"/>
        </w:trPr>
        <w:tc>
          <w:tcPr>
            <w:tcW w:w="1078" w:type="dxa"/>
            <w:tcBorders>
              <w:bottom w:val="single" w:sz="4" w:space="0" w:color="auto"/>
            </w:tcBorders>
            <w:shd w:val="clear" w:color="auto" w:fill="auto"/>
          </w:tcPr>
          <w:p w14:paraId="54E5EC38"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A3F40B"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3D5F95B"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2CBC3BF" w14:textId="318F17A9"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E2125E5" w14:textId="77777777" w:rsidR="00B731C3" w:rsidRPr="005E6C60" w:rsidRDefault="00B731C3" w:rsidP="00B731C3">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48B77BD0"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15A83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7CC2F0E7" w14:textId="77777777" w:rsidTr="006A0972">
        <w:trPr>
          <w:trHeight w:val="20"/>
        </w:trPr>
        <w:tc>
          <w:tcPr>
            <w:tcW w:w="1078" w:type="dxa"/>
            <w:tcBorders>
              <w:bottom w:val="single" w:sz="4" w:space="0" w:color="auto"/>
            </w:tcBorders>
            <w:shd w:val="clear" w:color="auto" w:fill="auto"/>
          </w:tcPr>
          <w:p w14:paraId="2412D092" w14:textId="77777777" w:rsidR="00B731C3" w:rsidRPr="00616B6A"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00D82891"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F98E6A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D5029D" w14:textId="54810ACF"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1D208BE"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61A63458"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32ED3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A8D96F9" w14:textId="77777777" w:rsidTr="006A0972">
        <w:trPr>
          <w:trHeight w:val="20"/>
        </w:trPr>
        <w:tc>
          <w:tcPr>
            <w:tcW w:w="1078" w:type="dxa"/>
            <w:tcBorders>
              <w:bottom w:val="single" w:sz="4" w:space="0" w:color="auto"/>
            </w:tcBorders>
            <w:shd w:val="clear" w:color="auto" w:fill="auto"/>
          </w:tcPr>
          <w:p w14:paraId="5DA0C84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C30171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5BF2E29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EC7449" w14:textId="1471644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D35C06D"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2240060"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A2F1036"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3582FA3" w14:textId="77777777" w:rsidTr="006A0972">
        <w:trPr>
          <w:trHeight w:val="20"/>
        </w:trPr>
        <w:tc>
          <w:tcPr>
            <w:tcW w:w="1078" w:type="dxa"/>
            <w:tcBorders>
              <w:bottom w:val="single" w:sz="4" w:space="0" w:color="auto"/>
            </w:tcBorders>
            <w:shd w:val="clear" w:color="auto" w:fill="auto"/>
          </w:tcPr>
          <w:p w14:paraId="34E5A081"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4B4ABB"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2B7EC7EB"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39C84FFF" w14:textId="49CA4291"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CA5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43AD6518"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0C279A"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8EABB2C" w14:textId="77777777" w:rsidTr="006A0972">
        <w:trPr>
          <w:trHeight w:val="20"/>
        </w:trPr>
        <w:tc>
          <w:tcPr>
            <w:tcW w:w="1078" w:type="dxa"/>
            <w:tcBorders>
              <w:bottom w:val="single" w:sz="4" w:space="0" w:color="auto"/>
            </w:tcBorders>
            <w:shd w:val="clear" w:color="auto" w:fill="auto"/>
          </w:tcPr>
          <w:p w14:paraId="4928613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27905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1D94D5E"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687A0156" w14:textId="176A0410"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B92398D"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23B6B2FC"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2FD427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E0340A3" w14:textId="77777777" w:rsidTr="006A0972">
        <w:trPr>
          <w:trHeight w:val="20"/>
        </w:trPr>
        <w:tc>
          <w:tcPr>
            <w:tcW w:w="1078" w:type="dxa"/>
            <w:tcBorders>
              <w:bottom w:val="single" w:sz="4" w:space="0" w:color="auto"/>
            </w:tcBorders>
            <w:shd w:val="clear" w:color="auto" w:fill="auto"/>
          </w:tcPr>
          <w:p w14:paraId="201B63D3"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D14B26"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593CE52B"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10307FD6" w14:textId="5041A424"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2FA4E6B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434009A"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A07F308"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096D8AB" w14:textId="77777777" w:rsidTr="006A0972">
        <w:trPr>
          <w:trHeight w:val="20"/>
        </w:trPr>
        <w:tc>
          <w:tcPr>
            <w:tcW w:w="1078" w:type="dxa"/>
            <w:tcBorders>
              <w:bottom w:val="single" w:sz="4" w:space="0" w:color="auto"/>
            </w:tcBorders>
            <w:shd w:val="clear" w:color="auto" w:fill="auto"/>
          </w:tcPr>
          <w:p w14:paraId="3DD3990A"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9A2D6B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714329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E6FF9C" w14:textId="7C6B89FD"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4E8FBA2"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90A4846"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8377C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ABF91D4" w14:textId="77777777" w:rsidTr="006A0972">
        <w:trPr>
          <w:trHeight w:val="20"/>
        </w:trPr>
        <w:tc>
          <w:tcPr>
            <w:tcW w:w="1078" w:type="dxa"/>
            <w:tcBorders>
              <w:bottom w:val="single" w:sz="4" w:space="0" w:color="auto"/>
            </w:tcBorders>
            <w:shd w:val="clear" w:color="auto" w:fill="auto"/>
          </w:tcPr>
          <w:p w14:paraId="16030DF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3C4BA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3A2FD82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883513D" w14:textId="53D1EBFF"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D0768A"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8605CC2"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D34309"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8BD55B1" w14:textId="77777777" w:rsidTr="00A041FC">
        <w:trPr>
          <w:trHeight w:val="20"/>
        </w:trPr>
        <w:tc>
          <w:tcPr>
            <w:tcW w:w="1078" w:type="dxa"/>
            <w:tcBorders>
              <w:bottom w:val="single" w:sz="4" w:space="0" w:color="auto"/>
            </w:tcBorders>
            <w:shd w:val="clear" w:color="auto" w:fill="auto"/>
          </w:tcPr>
          <w:p w14:paraId="424A388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467439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8991307"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37BFA91" w14:textId="32703511"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6484C7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7EA954A0"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208C9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5E70E56" w14:textId="77777777" w:rsidTr="006A0972">
        <w:trPr>
          <w:trHeight w:val="20"/>
        </w:trPr>
        <w:tc>
          <w:tcPr>
            <w:tcW w:w="1078" w:type="dxa"/>
            <w:tcBorders>
              <w:bottom w:val="single" w:sz="4" w:space="0" w:color="auto"/>
            </w:tcBorders>
            <w:shd w:val="clear" w:color="auto" w:fill="auto"/>
          </w:tcPr>
          <w:p w14:paraId="328D37E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EA743A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21DB6597"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D51882" w14:textId="35ADAE7F"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21A3E72"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63DA61C5"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BE5B1E9"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73FBB00C" w14:textId="77777777" w:rsidTr="006A0972">
        <w:trPr>
          <w:trHeight w:val="20"/>
        </w:trPr>
        <w:tc>
          <w:tcPr>
            <w:tcW w:w="1078" w:type="dxa"/>
            <w:tcBorders>
              <w:bottom w:val="single" w:sz="4" w:space="0" w:color="auto"/>
            </w:tcBorders>
            <w:shd w:val="clear" w:color="auto" w:fill="auto"/>
          </w:tcPr>
          <w:p w14:paraId="4C1DD92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02073D4"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8084A8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211F2370" w14:textId="5FFE1AA4"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9F3AB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19CF6D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DB781CF"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798575F" w14:textId="77777777" w:rsidTr="00A041FC">
        <w:trPr>
          <w:trHeight w:val="20"/>
        </w:trPr>
        <w:tc>
          <w:tcPr>
            <w:tcW w:w="1078" w:type="dxa"/>
            <w:tcBorders>
              <w:bottom w:val="single" w:sz="4" w:space="0" w:color="auto"/>
            </w:tcBorders>
            <w:shd w:val="clear" w:color="auto" w:fill="auto"/>
          </w:tcPr>
          <w:p w14:paraId="199DB200"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1C2645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2991571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7C7119B" w14:textId="64D6EF30"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AFB31A3"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1AC1B3F"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9E225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0D22F2B" w14:textId="77777777" w:rsidTr="00A041FC">
        <w:trPr>
          <w:trHeight w:val="20"/>
        </w:trPr>
        <w:tc>
          <w:tcPr>
            <w:tcW w:w="1078" w:type="dxa"/>
            <w:tcBorders>
              <w:bottom w:val="single" w:sz="4" w:space="0" w:color="auto"/>
            </w:tcBorders>
            <w:shd w:val="clear" w:color="auto" w:fill="auto"/>
          </w:tcPr>
          <w:p w14:paraId="4A5CA35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EF3138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2E41E4F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0FA6C71" w14:textId="1794F733"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21EFD2D"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49E35DD2"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2931D2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503B726" w14:textId="77777777" w:rsidTr="00A041FC">
        <w:trPr>
          <w:trHeight w:val="20"/>
        </w:trPr>
        <w:tc>
          <w:tcPr>
            <w:tcW w:w="1078" w:type="dxa"/>
            <w:tcBorders>
              <w:bottom w:val="single" w:sz="4" w:space="0" w:color="auto"/>
            </w:tcBorders>
            <w:shd w:val="clear" w:color="auto" w:fill="auto"/>
          </w:tcPr>
          <w:p w14:paraId="2A6861D5"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7E00B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9EE729A"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BAF5D08" w14:textId="405E61AE"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190CE1B"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B3F9F40"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CD31FE"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A9D0219" w14:textId="77777777" w:rsidTr="00A041FC">
        <w:trPr>
          <w:trHeight w:val="20"/>
        </w:trPr>
        <w:tc>
          <w:tcPr>
            <w:tcW w:w="1078" w:type="dxa"/>
            <w:tcBorders>
              <w:bottom w:val="single" w:sz="4" w:space="0" w:color="auto"/>
            </w:tcBorders>
            <w:shd w:val="clear" w:color="auto" w:fill="auto"/>
          </w:tcPr>
          <w:p w14:paraId="0A96151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B480A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9B86A5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2D3BBF4" w14:textId="53D080A6"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FDE7C9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55FB8B3"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3D9C2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E5D1BAA" w14:textId="77777777" w:rsidTr="00A041FC">
        <w:trPr>
          <w:trHeight w:val="20"/>
        </w:trPr>
        <w:tc>
          <w:tcPr>
            <w:tcW w:w="1078" w:type="dxa"/>
            <w:tcBorders>
              <w:bottom w:val="single" w:sz="4" w:space="0" w:color="auto"/>
            </w:tcBorders>
            <w:shd w:val="clear" w:color="auto" w:fill="auto"/>
          </w:tcPr>
          <w:p w14:paraId="5466692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DDB2F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F28BDB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024695" w14:textId="55F3804C"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 xml:space="preserve">9 </w:t>
            </w:r>
            <w:r w:rsidRPr="005E6C60">
              <w:rPr>
                <w:rFonts w:ascii="Arial" w:hAnsi="Arial" w:cs="Arial"/>
                <w:color w:val="000000"/>
                <w:sz w:val="20"/>
                <w:szCs w:val="20"/>
                <w:lang w:val="en-US"/>
              </w:rPr>
              <w:t>API version and External doc update</w:t>
            </w:r>
          </w:p>
        </w:tc>
        <w:tc>
          <w:tcPr>
            <w:tcW w:w="1984" w:type="dxa"/>
            <w:tcBorders>
              <w:bottom w:val="single" w:sz="4" w:space="0" w:color="auto"/>
            </w:tcBorders>
            <w:shd w:val="clear" w:color="auto" w:fill="D9D9D9"/>
          </w:tcPr>
          <w:p w14:paraId="575A91B4"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48947C7C"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786F93"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73ACC44" w14:textId="77777777" w:rsidTr="006A0972">
        <w:trPr>
          <w:trHeight w:val="20"/>
        </w:trPr>
        <w:tc>
          <w:tcPr>
            <w:tcW w:w="1078" w:type="dxa"/>
            <w:tcBorders>
              <w:bottom w:val="single" w:sz="4" w:space="0" w:color="auto"/>
            </w:tcBorders>
            <w:shd w:val="clear" w:color="auto" w:fill="auto"/>
          </w:tcPr>
          <w:p w14:paraId="14FB2A9E"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9EAB6C"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C22EE4E" w14:textId="77777777" w:rsidR="00B731C3" w:rsidRPr="005E6C60" w:rsidRDefault="00B731C3" w:rsidP="00B731C3">
            <w:pPr>
              <w:rPr>
                <w:rStyle w:val="af2"/>
                <w:rFonts w:ascii="Arial" w:hAnsi="Arial" w:cs="Arial"/>
                <w:sz w:val="20"/>
                <w:szCs w:val="20"/>
                <w:lang w:val="en-US"/>
              </w:rPr>
            </w:pPr>
          </w:p>
        </w:tc>
        <w:tc>
          <w:tcPr>
            <w:tcW w:w="4132" w:type="dxa"/>
            <w:tcBorders>
              <w:bottom w:val="single" w:sz="4" w:space="0" w:color="auto"/>
            </w:tcBorders>
            <w:shd w:val="clear" w:color="auto" w:fill="D9D9D9"/>
          </w:tcPr>
          <w:p w14:paraId="031CF64A" w14:textId="4D8CF7BE"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213819"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71C7F0"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101D24"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D6FD77E" w14:textId="77777777" w:rsidTr="006A0972">
        <w:trPr>
          <w:trHeight w:val="20"/>
        </w:trPr>
        <w:tc>
          <w:tcPr>
            <w:tcW w:w="1078" w:type="dxa"/>
            <w:tcBorders>
              <w:bottom w:val="single" w:sz="4" w:space="0" w:color="auto"/>
            </w:tcBorders>
            <w:shd w:val="clear" w:color="auto" w:fill="auto"/>
          </w:tcPr>
          <w:p w14:paraId="65BB0C8A"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DD010B"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07DE6F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911DDF4" w14:textId="5AC1A4D1"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D7CC624"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6CA072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F81463A"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9A38D20" w14:textId="77777777" w:rsidTr="006A0972">
        <w:trPr>
          <w:trHeight w:val="20"/>
        </w:trPr>
        <w:tc>
          <w:tcPr>
            <w:tcW w:w="1078" w:type="dxa"/>
            <w:tcBorders>
              <w:bottom w:val="single" w:sz="4" w:space="0" w:color="auto"/>
            </w:tcBorders>
            <w:shd w:val="clear" w:color="auto" w:fill="auto"/>
          </w:tcPr>
          <w:p w14:paraId="06AACE00"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1AD8594"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58EA65B7"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334D0D59" w14:textId="1FE02F68"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E05F071"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4E5E21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2203BD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BACDE69" w14:textId="77777777" w:rsidTr="00A041FC">
        <w:trPr>
          <w:trHeight w:val="20"/>
        </w:trPr>
        <w:tc>
          <w:tcPr>
            <w:tcW w:w="1078" w:type="dxa"/>
            <w:tcBorders>
              <w:bottom w:val="single" w:sz="4" w:space="0" w:color="auto"/>
            </w:tcBorders>
            <w:shd w:val="clear" w:color="auto" w:fill="auto"/>
          </w:tcPr>
          <w:p w14:paraId="7269FA7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BB5C8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CD9C66A"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99DB7C3" w14:textId="45EA739C"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29F72DC"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3A060C2F"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50E2BA4"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98C365E" w14:textId="77777777" w:rsidTr="00A041FC">
        <w:trPr>
          <w:trHeight w:val="20"/>
        </w:trPr>
        <w:tc>
          <w:tcPr>
            <w:tcW w:w="1078" w:type="dxa"/>
            <w:tcBorders>
              <w:bottom w:val="single" w:sz="4" w:space="0" w:color="auto"/>
            </w:tcBorders>
            <w:shd w:val="clear" w:color="auto" w:fill="auto"/>
          </w:tcPr>
          <w:p w14:paraId="11DD45F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0D15304"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296AB53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DB5F2A3" w14:textId="1F70E0D1"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2A4F40"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A2F23CB"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D7CD88C"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A146C8E" w14:textId="77777777" w:rsidTr="00A041FC">
        <w:trPr>
          <w:trHeight w:val="20"/>
        </w:trPr>
        <w:tc>
          <w:tcPr>
            <w:tcW w:w="1078" w:type="dxa"/>
            <w:tcBorders>
              <w:bottom w:val="single" w:sz="4" w:space="0" w:color="auto"/>
            </w:tcBorders>
            <w:shd w:val="clear" w:color="auto" w:fill="auto"/>
          </w:tcPr>
          <w:p w14:paraId="730EA73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432A901"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68A36BE"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631DBF" w14:textId="2C168135"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878F2A5"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230157A5"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8C1529"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EED991C" w14:textId="77777777" w:rsidTr="00A041FC">
        <w:trPr>
          <w:trHeight w:val="20"/>
        </w:trPr>
        <w:tc>
          <w:tcPr>
            <w:tcW w:w="1078" w:type="dxa"/>
            <w:tcBorders>
              <w:bottom w:val="single" w:sz="4" w:space="0" w:color="auto"/>
            </w:tcBorders>
            <w:shd w:val="clear" w:color="auto" w:fill="auto"/>
          </w:tcPr>
          <w:p w14:paraId="2C95794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D5B402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0B93FC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DD0C23C" w14:textId="7E1C1B41"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B844D2"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4352201"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566418E"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C6977CF" w14:textId="77777777" w:rsidTr="00A041FC">
        <w:trPr>
          <w:trHeight w:val="20"/>
        </w:trPr>
        <w:tc>
          <w:tcPr>
            <w:tcW w:w="1078" w:type="dxa"/>
            <w:tcBorders>
              <w:bottom w:val="single" w:sz="4" w:space="0" w:color="auto"/>
            </w:tcBorders>
            <w:shd w:val="clear" w:color="auto" w:fill="auto"/>
          </w:tcPr>
          <w:p w14:paraId="5C17ADA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6E8BE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2FA16C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47AAEE" w14:textId="3B2103D0"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B752483"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780663F8"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8360BA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7D2DACFC" w14:textId="77777777" w:rsidTr="00A041FC">
        <w:trPr>
          <w:trHeight w:val="20"/>
        </w:trPr>
        <w:tc>
          <w:tcPr>
            <w:tcW w:w="1078" w:type="dxa"/>
            <w:tcBorders>
              <w:bottom w:val="single" w:sz="4" w:space="0" w:color="auto"/>
            </w:tcBorders>
            <w:shd w:val="clear" w:color="auto" w:fill="auto"/>
          </w:tcPr>
          <w:p w14:paraId="352602E3"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98B4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670908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764BF25" w14:textId="09B8A71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F05A1D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661EA62C"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D9C37F"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CE2EA76" w14:textId="77777777" w:rsidTr="006A0972">
        <w:trPr>
          <w:trHeight w:val="20"/>
        </w:trPr>
        <w:tc>
          <w:tcPr>
            <w:tcW w:w="1078" w:type="dxa"/>
            <w:tcBorders>
              <w:bottom w:val="single" w:sz="4" w:space="0" w:color="auto"/>
            </w:tcBorders>
            <w:shd w:val="clear" w:color="auto" w:fill="auto"/>
          </w:tcPr>
          <w:p w14:paraId="5C52352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CF2CC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EF6C7C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C5B218A" w14:textId="616728BA"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F229BD3"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DC0CEAE"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8C5F20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F43269C" w14:textId="77777777" w:rsidTr="006A0972">
        <w:trPr>
          <w:trHeight w:val="20"/>
        </w:trPr>
        <w:tc>
          <w:tcPr>
            <w:tcW w:w="1078" w:type="dxa"/>
            <w:tcBorders>
              <w:bottom w:val="single" w:sz="4" w:space="0" w:color="auto"/>
            </w:tcBorders>
            <w:shd w:val="clear" w:color="auto" w:fill="auto"/>
          </w:tcPr>
          <w:p w14:paraId="7849644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9875C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1DEAE427"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73F80FC" w14:textId="7EC1AC5D"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A443510"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65B487C5"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9C96C0D"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ACD21BB" w14:textId="77777777" w:rsidTr="006A0972">
        <w:trPr>
          <w:trHeight w:val="20"/>
        </w:trPr>
        <w:tc>
          <w:tcPr>
            <w:tcW w:w="1078" w:type="dxa"/>
            <w:tcBorders>
              <w:bottom w:val="single" w:sz="4" w:space="0" w:color="auto"/>
            </w:tcBorders>
            <w:shd w:val="clear" w:color="auto" w:fill="auto"/>
          </w:tcPr>
          <w:p w14:paraId="6E2CFA1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84741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4A6687D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A7756F8" w14:textId="4B19C84B"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50439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353D7CA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2E3DE2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412A4DF" w14:textId="77777777" w:rsidTr="00A041FC">
        <w:trPr>
          <w:trHeight w:val="20"/>
        </w:trPr>
        <w:tc>
          <w:tcPr>
            <w:tcW w:w="1078" w:type="dxa"/>
            <w:tcBorders>
              <w:bottom w:val="single" w:sz="4" w:space="0" w:color="auto"/>
            </w:tcBorders>
            <w:shd w:val="clear" w:color="auto" w:fill="auto"/>
          </w:tcPr>
          <w:p w14:paraId="3A93CDF0"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50433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492F2BF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1B73352" w14:textId="3DA4E63A"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38A349"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3DD00D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75D90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16C95E6" w14:textId="77777777" w:rsidTr="006A0972">
        <w:trPr>
          <w:trHeight w:val="20"/>
        </w:trPr>
        <w:tc>
          <w:tcPr>
            <w:tcW w:w="1078" w:type="dxa"/>
            <w:tcBorders>
              <w:bottom w:val="single" w:sz="4" w:space="0" w:color="auto"/>
            </w:tcBorders>
            <w:shd w:val="clear" w:color="auto" w:fill="auto"/>
          </w:tcPr>
          <w:p w14:paraId="6A4BF0FA"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E688B3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BB1F2D6"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4BDA939" w14:textId="6083AE4F"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B11D35D"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35E6609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145779"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77894F0E" w14:textId="77777777" w:rsidTr="006A0972">
        <w:trPr>
          <w:trHeight w:val="20"/>
        </w:trPr>
        <w:tc>
          <w:tcPr>
            <w:tcW w:w="1078" w:type="dxa"/>
            <w:tcBorders>
              <w:bottom w:val="single" w:sz="4" w:space="0" w:color="auto"/>
            </w:tcBorders>
            <w:shd w:val="clear" w:color="auto" w:fill="auto"/>
          </w:tcPr>
          <w:p w14:paraId="7DBF635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52985C"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25ABCB3A"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4AA046B0" w14:textId="716BA743" w:rsidR="00B731C3" w:rsidRPr="005E6C60" w:rsidRDefault="00B731C3" w:rsidP="00B731C3">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1C4A6E2" w14:textId="77777777" w:rsidR="00B731C3" w:rsidRPr="005E6C60" w:rsidRDefault="00B731C3" w:rsidP="00B731C3">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7042D084"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E463C6F"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46AAC8C" w14:textId="77777777" w:rsidTr="006A0972">
        <w:trPr>
          <w:trHeight w:val="20"/>
        </w:trPr>
        <w:tc>
          <w:tcPr>
            <w:tcW w:w="1078" w:type="dxa"/>
            <w:tcBorders>
              <w:bottom w:val="single" w:sz="4" w:space="0" w:color="auto"/>
            </w:tcBorders>
            <w:shd w:val="clear" w:color="auto" w:fill="auto"/>
          </w:tcPr>
          <w:p w14:paraId="69AAB908"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8945F1"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0E4D06D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0B58B7" w14:textId="7EAAE8CB" w:rsidR="00B731C3" w:rsidRPr="005E6C60" w:rsidRDefault="00B731C3" w:rsidP="00B731C3">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A5747B0" w14:textId="77777777" w:rsidR="00B731C3" w:rsidRPr="005E6C60" w:rsidRDefault="00B731C3" w:rsidP="00B731C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00FF00"/>
          </w:tcPr>
          <w:p w14:paraId="2165F14C"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EE6B99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0521011" w14:textId="77777777" w:rsidTr="00A041FC">
        <w:trPr>
          <w:trHeight w:val="20"/>
        </w:trPr>
        <w:tc>
          <w:tcPr>
            <w:tcW w:w="1078" w:type="dxa"/>
            <w:tcBorders>
              <w:bottom w:val="single" w:sz="4" w:space="0" w:color="auto"/>
            </w:tcBorders>
            <w:shd w:val="clear" w:color="auto" w:fill="auto"/>
          </w:tcPr>
          <w:p w14:paraId="1B6A56C5"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8F8A3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2B6918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B0785" w14:textId="223506ED" w:rsidR="00B731C3" w:rsidRDefault="00B731C3" w:rsidP="00B731C3">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95C5ACD" w14:textId="77777777" w:rsidR="00B731C3" w:rsidRPr="005E6C60" w:rsidRDefault="00B731C3" w:rsidP="00B731C3">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07142A04"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9C902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0E4367F" w14:textId="77777777" w:rsidTr="006A0972">
        <w:trPr>
          <w:trHeight w:val="20"/>
        </w:trPr>
        <w:tc>
          <w:tcPr>
            <w:tcW w:w="1078" w:type="dxa"/>
            <w:tcBorders>
              <w:bottom w:val="single" w:sz="4" w:space="0" w:color="auto"/>
            </w:tcBorders>
            <w:shd w:val="clear" w:color="auto" w:fill="auto"/>
          </w:tcPr>
          <w:p w14:paraId="573F19FE"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D4F97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477436E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6B3DD8" w14:textId="1F8182D6" w:rsidR="00B731C3" w:rsidRPr="00F318C1" w:rsidRDefault="00B731C3" w:rsidP="00B731C3">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D305FF6"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03DE27B4"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CA5D4DE"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F33EF96" w14:textId="77777777" w:rsidTr="006A0972">
        <w:trPr>
          <w:trHeight w:val="20"/>
        </w:trPr>
        <w:tc>
          <w:tcPr>
            <w:tcW w:w="1078" w:type="dxa"/>
            <w:tcBorders>
              <w:bottom w:val="single" w:sz="4" w:space="0" w:color="auto"/>
            </w:tcBorders>
            <w:shd w:val="clear" w:color="auto" w:fill="auto"/>
          </w:tcPr>
          <w:p w14:paraId="4E0B64B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231A92"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2BBF156D"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A5CDE3" w14:textId="77179AD3" w:rsidR="00B731C3" w:rsidRPr="00F318C1" w:rsidRDefault="00B731C3" w:rsidP="00B731C3">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FD86EC1"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0D1DD488"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C6F26E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5E807EE" w14:textId="77777777" w:rsidTr="00A041FC">
        <w:trPr>
          <w:trHeight w:val="20"/>
        </w:trPr>
        <w:tc>
          <w:tcPr>
            <w:tcW w:w="1078" w:type="dxa"/>
            <w:tcBorders>
              <w:bottom w:val="single" w:sz="4" w:space="0" w:color="auto"/>
            </w:tcBorders>
            <w:shd w:val="clear" w:color="auto" w:fill="auto"/>
          </w:tcPr>
          <w:p w14:paraId="667B49DF" w14:textId="77777777" w:rsidR="00B731C3" w:rsidRPr="000237F9"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22CDDDE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4EC7DF35"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4CAD5BC" w14:textId="6B2594EE"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4767333"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5F2E4690"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55F6C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6B576A4" w14:textId="77777777" w:rsidTr="00A041FC">
        <w:trPr>
          <w:trHeight w:val="20"/>
        </w:trPr>
        <w:tc>
          <w:tcPr>
            <w:tcW w:w="1078" w:type="dxa"/>
            <w:tcBorders>
              <w:bottom w:val="single" w:sz="4" w:space="0" w:color="auto"/>
            </w:tcBorders>
            <w:shd w:val="clear" w:color="auto" w:fill="auto"/>
          </w:tcPr>
          <w:p w14:paraId="218509A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D1385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06B638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D630E6" w14:textId="7AA81D32"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E1EAEE3"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281CCF"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E6075E"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5E6C60" w14:paraId="53F28A92" w14:textId="77777777" w:rsidTr="001D5B57">
        <w:trPr>
          <w:trHeight w:val="20"/>
        </w:trPr>
        <w:tc>
          <w:tcPr>
            <w:tcW w:w="1078" w:type="dxa"/>
            <w:tcBorders>
              <w:bottom w:val="single" w:sz="4" w:space="0" w:color="auto"/>
            </w:tcBorders>
            <w:shd w:val="clear" w:color="auto" w:fill="auto"/>
          </w:tcPr>
          <w:p w14:paraId="1672E9E2" w14:textId="77777777" w:rsidR="00B731C3" w:rsidRPr="00261F28"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51834CD5" w14:textId="77777777" w:rsidR="00B731C3" w:rsidRPr="00A07185" w:rsidRDefault="00B731C3" w:rsidP="00B731C3">
            <w:pPr>
              <w:rPr>
                <w:rFonts w:ascii="Arial" w:hAnsi="Arial" w:cs="Arial"/>
                <w:b/>
                <w:color w:val="000000" w:themeColor="text1"/>
                <w:lang w:val="en-US"/>
              </w:rPr>
            </w:pPr>
          </w:p>
        </w:tc>
        <w:tc>
          <w:tcPr>
            <w:tcW w:w="1192" w:type="dxa"/>
            <w:tcBorders>
              <w:bottom w:val="single" w:sz="4" w:space="0" w:color="auto"/>
            </w:tcBorders>
            <w:shd w:val="clear" w:color="auto" w:fill="auto"/>
          </w:tcPr>
          <w:p w14:paraId="3527570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4142849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2FE5F8B7"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2483461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5B25CB3B" w14:textId="77777777" w:rsidR="00B731C3" w:rsidRPr="00F028F6" w:rsidRDefault="00B731C3" w:rsidP="00B731C3">
            <w:pPr>
              <w:rPr>
                <w:rFonts w:ascii="Arial" w:hAnsi="Arial" w:cs="Arial"/>
                <w:sz w:val="20"/>
                <w:szCs w:val="20"/>
              </w:rPr>
            </w:pPr>
          </w:p>
        </w:tc>
      </w:tr>
      <w:tr w:rsidR="00B731C3" w:rsidRPr="005E6C60" w14:paraId="2C85A6BD" w14:textId="77777777" w:rsidTr="0083708E">
        <w:trPr>
          <w:trHeight w:val="20"/>
        </w:trPr>
        <w:tc>
          <w:tcPr>
            <w:tcW w:w="1078" w:type="dxa"/>
            <w:tcBorders>
              <w:bottom w:val="single" w:sz="4" w:space="0" w:color="auto"/>
            </w:tcBorders>
            <w:shd w:val="clear" w:color="auto" w:fill="F4B083"/>
          </w:tcPr>
          <w:p w14:paraId="15F49758" w14:textId="0F0C59FD" w:rsidR="00B731C3" w:rsidRPr="004C7730" w:rsidRDefault="00B731C3" w:rsidP="00B731C3">
            <w:pPr>
              <w:rPr>
                <w:rFonts w:ascii="Arial" w:eastAsiaTheme="minorEastAsia" w:hAnsi="Arial" w:cs="Arial"/>
                <w:b/>
                <w:color w:val="000000"/>
                <w:lang w:eastAsia="zh-CN"/>
              </w:rPr>
            </w:pPr>
            <w:r>
              <w:rPr>
                <w:rFonts w:ascii="Arial" w:eastAsiaTheme="minorEastAsia" w:hAnsi="Arial" w:cs="Arial" w:hint="eastAsia"/>
                <w:b/>
                <w:color w:val="000000"/>
                <w:lang w:eastAsia="zh-CN"/>
              </w:rPr>
              <w:t>7</w:t>
            </w:r>
          </w:p>
        </w:tc>
        <w:tc>
          <w:tcPr>
            <w:tcW w:w="2550" w:type="dxa"/>
            <w:tcBorders>
              <w:bottom w:val="single" w:sz="4" w:space="0" w:color="auto"/>
            </w:tcBorders>
            <w:shd w:val="clear" w:color="auto" w:fill="F4B083"/>
          </w:tcPr>
          <w:p w14:paraId="635EDB4A" w14:textId="77777777" w:rsidR="00B731C3" w:rsidRPr="00A07185" w:rsidRDefault="00B731C3" w:rsidP="00B731C3">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4B083"/>
          </w:tcPr>
          <w:p w14:paraId="490F9B4C"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F4B083"/>
          </w:tcPr>
          <w:p w14:paraId="76C57E49"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F4B083"/>
          </w:tcPr>
          <w:p w14:paraId="118AA1E5"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F4B083"/>
          </w:tcPr>
          <w:p w14:paraId="0E718CE9"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4B083"/>
          </w:tcPr>
          <w:p w14:paraId="35377B65" w14:textId="77777777" w:rsidR="00B731C3" w:rsidRPr="00F028F6" w:rsidRDefault="00B731C3" w:rsidP="00B731C3">
            <w:pPr>
              <w:rPr>
                <w:rFonts w:ascii="Arial" w:hAnsi="Arial" w:cs="Arial"/>
                <w:sz w:val="20"/>
                <w:szCs w:val="20"/>
              </w:rPr>
            </w:pPr>
          </w:p>
        </w:tc>
      </w:tr>
      <w:tr w:rsidR="00B731C3" w:rsidRPr="005E6C60" w14:paraId="39E4F1E5" w14:textId="77777777" w:rsidTr="0083708E">
        <w:trPr>
          <w:trHeight w:val="20"/>
        </w:trPr>
        <w:tc>
          <w:tcPr>
            <w:tcW w:w="1078" w:type="dxa"/>
            <w:tcBorders>
              <w:bottom w:val="single" w:sz="4" w:space="0" w:color="auto"/>
            </w:tcBorders>
            <w:shd w:val="clear" w:color="auto" w:fill="F4B083"/>
          </w:tcPr>
          <w:p w14:paraId="1E5A5A5B" w14:textId="53FA3FBB" w:rsidR="00B731C3" w:rsidRPr="005E6C60" w:rsidRDefault="00B731C3" w:rsidP="00B731C3">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0B4929A8" w14:textId="77777777" w:rsidR="00B731C3" w:rsidRPr="00A07185" w:rsidRDefault="00B731C3" w:rsidP="00B731C3">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4B083"/>
          </w:tcPr>
          <w:p w14:paraId="10CFC848"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F4B083"/>
          </w:tcPr>
          <w:p w14:paraId="0E43391E"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F4B083"/>
          </w:tcPr>
          <w:p w14:paraId="43F2E7E6"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F4B083"/>
          </w:tcPr>
          <w:p w14:paraId="58B73EA4"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4B083"/>
          </w:tcPr>
          <w:p w14:paraId="08EAFC7D" w14:textId="77777777" w:rsidR="00B731C3" w:rsidRPr="00F028F6" w:rsidRDefault="00B731C3" w:rsidP="00B731C3">
            <w:pPr>
              <w:rPr>
                <w:rFonts w:ascii="Arial" w:hAnsi="Arial" w:cs="Arial"/>
                <w:sz w:val="20"/>
                <w:szCs w:val="20"/>
              </w:rPr>
            </w:pPr>
          </w:p>
        </w:tc>
      </w:tr>
      <w:tr w:rsidR="00B731C3" w:rsidRPr="005E6C60" w14:paraId="31A8313B" w14:textId="77777777" w:rsidTr="00A36C00">
        <w:trPr>
          <w:trHeight w:val="20"/>
        </w:trPr>
        <w:tc>
          <w:tcPr>
            <w:tcW w:w="1078" w:type="dxa"/>
            <w:tcBorders>
              <w:bottom w:val="single" w:sz="4" w:space="0" w:color="auto"/>
            </w:tcBorders>
            <w:shd w:val="clear" w:color="auto" w:fill="F4B083"/>
          </w:tcPr>
          <w:p w14:paraId="1F20B7A8" w14:textId="51B59D7A" w:rsidR="00B731C3" w:rsidRPr="005E6C60" w:rsidRDefault="00B731C3" w:rsidP="00B731C3">
            <w:pPr>
              <w:rPr>
                <w:rFonts w:ascii="Arial" w:eastAsia="Batang" w:hAnsi="Arial" w:cs="Arial"/>
                <w:b/>
                <w:lang w:eastAsia="ko-KR"/>
              </w:rPr>
            </w:pPr>
            <w:r>
              <w:rPr>
                <w:rFonts w:ascii="Arial" w:eastAsia="Batang" w:hAnsi="Arial" w:cs="Arial"/>
                <w:b/>
                <w:lang w:eastAsia="ko-KR"/>
              </w:rPr>
              <w:t>7.1.1</w:t>
            </w:r>
          </w:p>
        </w:tc>
        <w:tc>
          <w:tcPr>
            <w:tcW w:w="2550" w:type="dxa"/>
            <w:tcBorders>
              <w:bottom w:val="single" w:sz="4" w:space="0" w:color="auto"/>
            </w:tcBorders>
            <w:shd w:val="clear" w:color="auto" w:fill="F4B083"/>
          </w:tcPr>
          <w:p w14:paraId="45327D3A" w14:textId="361306A5" w:rsidR="00B731C3" w:rsidRPr="00934761" w:rsidRDefault="00B731C3" w:rsidP="00B731C3">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18</w:t>
            </w:r>
          </w:p>
        </w:tc>
        <w:tc>
          <w:tcPr>
            <w:tcW w:w="1192" w:type="dxa"/>
            <w:tcBorders>
              <w:bottom w:val="single" w:sz="4" w:space="0" w:color="auto"/>
            </w:tcBorders>
            <w:shd w:val="clear" w:color="auto" w:fill="F4B083"/>
          </w:tcPr>
          <w:p w14:paraId="3CFAE1B4"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FB182BD"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7F1906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693CE60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0517FFF" w14:textId="77777777" w:rsidR="00B731C3" w:rsidRPr="00F028F6" w:rsidRDefault="00B731C3" w:rsidP="00B731C3">
            <w:pPr>
              <w:rPr>
                <w:rFonts w:ascii="Arial" w:hAnsi="Arial" w:cs="Arial"/>
                <w:sz w:val="20"/>
                <w:szCs w:val="20"/>
              </w:rPr>
            </w:pPr>
            <w:r w:rsidRPr="00F028F6">
              <w:rPr>
                <w:rFonts w:ascii="Arial" w:hAnsi="Arial" w:cs="Arial"/>
                <w:sz w:val="20"/>
                <w:szCs w:val="20"/>
              </w:rPr>
              <w:t>SBIProtoc18</w:t>
            </w:r>
          </w:p>
        </w:tc>
      </w:tr>
      <w:tr w:rsidR="00B731C3" w:rsidRPr="005E6C60" w14:paraId="15931C9F" w14:textId="77777777" w:rsidTr="00665238">
        <w:trPr>
          <w:trHeight w:val="20"/>
        </w:trPr>
        <w:tc>
          <w:tcPr>
            <w:tcW w:w="1078" w:type="dxa"/>
            <w:tcBorders>
              <w:bottom w:val="single" w:sz="4" w:space="0" w:color="auto"/>
            </w:tcBorders>
            <w:shd w:val="clear" w:color="auto" w:fill="auto"/>
          </w:tcPr>
          <w:p w14:paraId="2377C387"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4494E1D7" w14:textId="0ABF576C"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EA8E01B" w14:textId="3DEDD63E" w:rsidR="00B731C3" w:rsidRPr="005E6C60" w:rsidRDefault="00B731C3" w:rsidP="00B731C3">
            <w:pPr>
              <w:rPr>
                <w:rFonts w:ascii="Arial" w:hAnsi="Arial" w:cs="Arial"/>
                <w:sz w:val="20"/>
                <w:szCs w:val="20"/>
                <w:lang w:val="en-US"/>
              </w:rPr>
            </w:pPr>
            <w:hyperlink r:id="rId295" w:history="1">
              <w:r>
                <w:rPr>
                  <w:rStyle w:val="af2"/>
                  <w:rFonts w:ascii="Arial" w:hAnsi="Arial" w:cs="Arial"/>
                  <w:sz w:val="20"/>
                  <w:szCs w:val="20"/>
                  <w:lang w:val="en-US"/>
                </w:rPr>
                <w:t>3070</w:t>
              </w:r>
            </w:hyperlink>
          </w:p>
        </w:tc>
        <w:tc>
          <w:tcPr>
            <w:tcW w:w="4132" w:type="dxa"/>
            <w:tcBorders>
              <w:bottom w:val="single" w:sz="4" w:space="0" w:color="auto"/>
            </w:tcBorders>
            <w:shd w:val="clear" w:color="auto" w:fill="FFFF00"/>
          </w:tcPr>
          <w:p w14:paraId="4FAA2DF8" w14:textId="6E3AB929"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29.510 1022 Rel-18 Additional Correction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FFFF00"/>
          </w:tcPr>
          <w:p w14:paraId="4EB26BD8" w14:textId="5DDE5E4B"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DE014C3" w14:textId="7F703CE9" w:rsidR="00B731C3" w:rsidRPr="00E6096F"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6FEC941" w14:textId="77777777" w:rsidR="00B731C3" w:rsidRDefault="00B731C3" w:rsidP="00B731C3">
            <w:pPr>
              <w:rPr>
                <w:rFonts w:ascii="Arial" w:hAnsi="Arial" w:cs="Arial"/>
                <w:sz w:val="20"/>
                <w:szCs w:val="20"/>
              </w:rPr>
            </w:pPr>
            <w:r>
              <w:rPr>
                <w:rFonts w:ascii="Arial" w:hAnsi="Arial" w:cs="Arial"/>
                <w:sz w:val="20"/>
                <w:szCs w:val="20"/>
              </w:rPr>
              <w:t>WI SBIProtoc18</w:t>
            </w:r>
          </w:p>
          <w:p w14:paraId="4161389F"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9EEF7DB" w14:textId="77777777" w:rsidR="00B731C3" w:rsidRDefault="00B731C3" w:rsidP="00B731C3">
            <w:pPr>
              <w:rPr>
                <w:rFonts w:ascii="Arial" w:eastAsiaTheme="minorEastAsia" w:hAnsi="Arial" w:cs="Arial"/>
                <w:sz w:val="20"/>
                <w:szCs w:val="20"/>
                <w:lang w:eastAsia="zh-CN"/>
              </w:rPr>
            </w:pPr>
          </w:p>
          <w:p w14:paraId="3558EDE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to delegate mapping of SUPI AND GPSI to NRF is not the idea of the agreed CR</w:t>
            </w:r>
          </w:p>
          <w:p w14:paraId="4701418E"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it is NOT FASMO</w:t>
            </w:r>
          </w:p>
          <w:p w14:paraId="44DFB7E0"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Anders: we do not think this is needed.</w:t>
            </w:r>
          </w:p>
          <w:p w14:paraId="088947C6" w14:textId="67D1E702" w:rsidR="00B731C3" w:rsidRPr="00227194"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Ulrich: do we need to clarify the case where only GPSI ranges are present in the profile; Jesus: up to the configuration of the NW.</w:t>
            </w:r>
          </w:p>
        </w:tc>
      </w:tr>
      <w:tr w:rsidR="00B731C3" w:rsidRPr="005E6C60" w14:paraId="531C05F7" w14:textId="77777777" w:rsidTr="00665238">
        <w:trPr>
          <w:trHeight w:val="20"/>
        </w:trPr>
        <w:tc>
          <w:tcPr>
            <w:tcW w:w="1078" w:type="dxa"/>
            <w:tcBorders>
              <w:bottom w:val="single" w:sz="4" w:space="0" w:color="auto"/>
            </w:tcBorders>
            <w:shd w:val="clear" w:color="auto" w:fill="auto"/>
          </w:tcPr>
          <w:p w14:paraId="1BAABBB9"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FF07BD3" w14:textId="69899396"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47CB42C4" w14:textId="178FE98C" w:rsidR="00B731C3" w:rsidRPr="005E6C60" w:rsidRDefault="00B731C3" w:rsidP="00B731C3">
            <w:pPr>
              <w:rPr>
                <w:rFonts w:ascii="Arial" w:hAnsi="Arial" w:cs="Arial"/>
                <w:sz w:val="20"/>
                <w:szCs w:val="20"/>
                <w:lang w:val="en-US"/>
              </w:rPr>
            </w:pPr>
            <w:hyperlink r:id="rId296" w:history="1">
              <w:r>
                <w:rPr>
                  <w:rStyle w:val="af2"/>
                  <w:rFonts w:ascii="Arial" w:hAnsi="Arial" w:cs="Arial"/>
                  <w:sz w:val="20"/>
                  <w:szCs w:val="20"/>
                  <w:lang w:val="en-US"/>
                </w:rPr>
                <w:t>3079</w:t>
              </w:r>
            </w:hyperlink>
          </w:p>
        </w:tc>
        <w:tc>
          <w:tcPr>
            <w:tcW w:w="4132" w:type="dxa"/>
            <w:tcBorders>
              <w:bottom w:val="single" w:sz="4" w:space="0" w:color="auto"/>
            </w:tcBorders>
            <w:shd w:val="clear" w:color="auto" w:fill="auto"/>
          </w:tcPr>
          <w:p w14:paraId="5BCD2F72" w14:textId="1128ECE9"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29.531 0212 Rel-18 Clarify the cases invoking </w:t>
            </w:r>
            <w:proofErr w:type="spellStart"/>
            <w:r>
              <w:rPr>
                <w:rFonts w:ascii="Arial" w:hAnsi="Arial" w:cs="Arial"/>
                <w:sz w:val="20"/>
                <w:szCs w:val="20"/>
                <w:lang w:val="en-US"/>
              </w:rPr>
              <w:t>Nnssf_NSSelection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9A204E0" w14:textId="6A155612"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7A1E4C3" w14:textId="043DCF30" w:rsidR="00B731C3" w:rsidRPr="005E6C60" w:rsidRDefault="00B731C3" w:rsidP="00B731C3">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7967DC1D" w14:textId="77777777" w:rsidR="00B731C3" w:rsidRDefault="00B731C3" w:rsidP="00B731C3">
            <w:pPr>
              <w:rPr>
                <w:rFonts w:ascii="Arial" w:hAnsi="Arial" w:cs="Arial"/>
                <w:sz w:val="20"/>
                <w:szCs w:val="20"/>
              </w:rPr>
            </w:pPr>
            <w:r>
              <w:rPr>
                <w:rFonts w:ascii="Arial" w:hAnsi="Arial" w:cs="Arial"/>
                <w:sz w:val="20"/>
                <w:szCs w:val="20"/>
              </w:rPr>
              <w:t>WI SBIProtoc18</w:t>
            </w:r>
          </w:p>
          <w:p w14:paraId="0AAB2B89"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B6179CA" w14:textId="77777777" w:rsidR="00B731C3" w:rsidRDefault="00B731C3" w:rsidP="00B731C3">
            <w:pPr>
              <w:rPr>
                <w:rFonts w:ascii="Arial" w:eastAsiaTheme="minorEastAsia" w:hAnsi="Arial" w:cs="Arial"/>
                <w:sz w:val="20"/>
                <w:szCs w:val="20"/>
                <w:lang w:eastAsia="zh-CN"/>
              </w:rPr>
            </w:pPr>
          </w:p>
          <w:p w14:paraId="68D1C914" w14:textId="7B572013" w:rsidR="00B731C3" w:rsidRPr="00C43665"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B731C3" w:rsidRPr="005E6C60" w14:paraId="092D3D4B" w14:textId="77777777" w:rsidTr="00665238">
        <w:trPr>
          <w:trHeight w:val="20"/>
        </w:trPr>
        <w:tc>
          <w:tcPr>
            <w:tcW w:w="1078" w:type="dxa"/>
            <w:tcBorders>
              <w:bottom w:val="single" w:sz="4" w:space="0" w:color="auto"/>
            </w:tcBorders>
            <w:shd w:val="clear" w:color="auto" w:fill="auto"/>
          </w:tcPr>
          <w:p w14:paraId="5223E8EF"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6AC035F" w14:textId="5DEFDB06"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
          <w:p w14:paraId="500A3897" w14:textId="7654A5BC" w:rsidR="00B731C3" w:rsidRPr="005E6C60" w:rsidRDefault="00B731C3" w:rsidP="00B731C3">
            <w:pPr>
              <w:rPr>
                <w:rFonts w:ascii="Arial" w:hAnsi="Arial" w:cs="Arial"/>
                <w:sz w:val="20"/>
                <w:szCs w:val="20"/>
                <w:lang w:val="en-US"/>
              </w:rPr>
            </w:pPr>
            <w:hyperlink r:id="rId297" w:history="1">
              <w:r>
                <w:rPr>
                  <w:rStyle w:val="af2"/>
                  <w:rFonts w:ascii="Arial" w:hAnsi="Arial" w:cs="Arial"/>
                  <w:sz w:val="20"/>
                  <w:szCs w:val="20"/>
                  <w:lang w:val="en-US"/>
                </w:rPr>
                <w:t>3080</w:t>
              </w:r>
            </w:hyperlink>
          </w:p>
        </w:tc>
        <w:tc>
          <w:tcPr>
            <w:tcW w:w="4132" w:type="dxa"/>
            <w:tcBorders>
              <w:bottom w:val="single" w:sz="4" w:space="0" w:color="auto"/>
            </w:tcBorders>
            <w:shd w:val="clear" w:color="auto" w:fill="auto"/>
          </w:tcPr>
          <w:p w14:paraId="3329D3F8" w14:textId="20F3FE42"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29.536 0132 Rel-18 Clarify the setting of the IEs included in </w:t>
            </w:r>
            <w:proofErr w:type="spellStart"/>
            <w:r>
              <w:rPr>
                <w:rFonts w:ascii="Arial" w:hAnsi="Arial" w:cs="Arial"/>
                <w:sz w:val="20"/>
                <w:szCs w:val="20"/>
                <w:lang w:val="en-US"/>
              </w:rPr>
              <w:t>NumOfUEsUpdate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66B5A623" w14:textId="4B6DDFB3"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1B36CC5" w14:textId="52421298" w:rsidR="00B731C3" w:rsidRPr="005E6C60" w:rsidRDefault="00B731C3" w:rsidP="00B731C3">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56279AD" w14:textId="77777777" w:rsidR="00B731C3" w:rsidRDefault="00B731C3" w:rsidP="00B731C3">
            <w:pPr>
              <w:rPr>
                <w:rFonts w:ascii="Arial" w:hAnsi="Arial" w:cs="Arial"/>
                <w:sz w:val="20"/>
                <w:szCs w:val="20"/>
              </w:rPr>
            </w:pPr>
            <w:r>
              <w:rPr>
                <w:rFonts w:ascii="Arial" w:hAnsi="Arial" w:cs="Arial"/>
                <w:sz w:val="20"/>
                <w:szCs w:val="20"/>
              </w:rPr>
              <w:t>WI SBIProtoc18</w:t>
            </w:r>
          </w:p>
          <w:p w14:paraId="4B8F290E"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2113DF6" w14:textId="77777777" w:rsidR="00B731C3" w:rsidRDefault="00B731C3" w:rsidP="00B731C3">
            <w:pPr>
              <w:rPr>
                <w:rFonts w:ascii="Arial" w:eastAsiaTheme="minorEastAsia" w:hAnsi="Arial" w:cs="Arial"/>
                <w:sz w:val="20"/>
                <w:szCs w:val="20"/>
                <w:lang w:eastAsia="zh-CN"/>
              </w:rPr>
            </w:pPr>
          </w:p>
          <w:p w14:paraId="3B60BC86" w14:textId="2A82DE1C" w:rsidR="00B731C3" w:rsidRPr="00C43665"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feedback from SA2 to LS in 3500</w:t>
            </w:r>
          </w:p>
        </w:tc>
      </w:tr>
      <w:tr w:rsidR="00B731C3" w:rsidRPr="005E6C60" w14:paraId="1192D430" w14:textId="77777777" w:rsidTr="00C904ED">
        <w:trPr>
          <w:trHeight w:val="20"/>
        </w:trPr>
        <w:tc>
          <w:tcPr>
            <w:tcW w:w="1078" w:type="dxa"/>
            <w:tcBorders>
              <w:bottom w:val="single" w:sz="4" w:space="0" w:color="auto"/>
            </w:tcBorders>
            <w:shd w:val="clear" w:color="auto" w:fill="auto"/>
          </w:tcPr>
          <w:p w14:paraId="1691B35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E99472C" w14:textId="0589E69A" w:rsidR="00B731C3" w:rsidRDefault="00B731C3" w:rsidP="00B731C3">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00FFFF"/>
          </w:tcPr>
          <w:p w14:paraId="094C62E4" w14:textId="0E5F3276" w:rsidR="00B731C3" w:rsidRDefault="00B731C3" w:rsidP="00B731C3">
            <w:hyperlink r:id="rId298" w:history="1">
              <w:r>
                <w:rPr>
                  <w:rStyle w:val="af2"/>
                </w:rPr>
                <w:t>3500</w:t>
              </w:r>
            </w:hyperlink>
          </w:p>
        </w:tc>
        <w:tc>
          <w:tcPr>
            <w:tcW w:w="4132" w:type="dxa"/>
            <w:tcBorders>
              <w:bottom w:val="single" w:sz="4" w:space="0" w:color="auto"/>
            </w:tcBorders>
            <w:shd w:val="clear" w:color="auto" w:fill="00FFFF"/>
          </w:tcPr>
          <w:p w14:paraId="527A7AB3" w14:textId="566947FA" w:rsidR="00B731C3" w:rsidRPr="00C904ED"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Slice mapping between the HPLMN and EHPLMN</w:t>
            </w:r>
          </w:p>
        </w:tc>
        <w:tc>
          <w:tcPr>
            <w:tcW w:w="1984" w:type="dxa"/>
            <w:tcBorders>
              <w:bottom w:val="single" w:sz="4" w:space="0" w:color="auto"/>
            </w:tcBorders>
            <w:shd w:val="clear" w:color="auto" w:fill="00FFFF"/>
          </w:tcPr>
          <w:p w14:paraId="3FC215DF" w14:textId="67BAA802" w:rsidR="00B731C3" w:rsidRPr="005A3507"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13CDD49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00FFFF"/>
          </w:tcPr>
          <w:p w14:paraId="3FC44AC4"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5A628B9C" w14:textId="41494D50" w:rsidR="00B731C3" w:rsidRPr="005A3507"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w:t>
            </w:r>
            <w:r>
              <w:rPr>
                <w:rFonts w:ascii="Arial" w:eastAsiaTheme="minorEastAsia" w:hAnsi="Arial" w:cs="Arial" w:hint="eastAsia"/>
                <w:sz w:val="20"/>
                <w:szCs w:val="20"/>
                <w:lang w:eastAsia="zh-CN"/>
              </w:rPr>
              <w:t>c:</w:t>
            </w:r>
          </w:p>
        </w:tc>
      </w:tr>
      <w:tr w:rsidR="00B731C3" w:rsidRPr="005E6C60" w14:paraId="48AB58ED" w14:textId="77777777" w:rsidTr="000D6529">
        <w:trPr>
          <w:trHeight w:val="20"/>
        </w:trPr>
        <w:tc>
          <w:tcPr>
            <w:tcW w:w="1078" w:type="dxa"/>
            <w:tcBorders>
              <w:bottom w:val="nil"/>
            </w:tcBorders>
            <w:shd w:val="clear" w:color="auto" w:fill="auto"/>
          </w:tcPr>
          <w:p w14:paraId="3ED0ADB8"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66A52FA7" w14:textId="55B266D8"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A220244" w14:textId="132A900C" w:rsidR="00B731C3" w:rsidRPr="005E6C60" w:rsidRDefault="00B731C3" w:rsidP="00B731C3">
            <w:pPr>
              <w:rPr>
                <w:rFonts w:ascii="Arial" w:hAnsi="Arial" w:cs="Arial"/>
                <w:sz w:val="20"/>
                <w:szCs w:val="20"/>
                <w:lang w:val="en-US"/>
              </w:rPr>
            </w:pPr>
            <w:hyperlink r:id="rId299" w:history="1">
              <w:r>
                <w:rPr>
                  <w:rStyle w:val="af2"/>
                  <w:rFonts w:ascii="Arial" w:hAnsi="Arial" w:cs="Arial"/>
                  <w:sz w:val="20"/>
                  <w:szCs w:val="20"/>
                  <w:lang w:val="en-US"/>
                </w:rPr>
                <w:t>3081</w:t>
              </w:r>
            </w:hyperlink>
          </w:p>
        </w:tc>
        <w:tc>
          <w:tcPr>
            <w:tcW w:w="4132" w:type="dxa"/>
            <w:tcBorders>
              <w:bottom w:val="single" w:sz="4" w:space="0" w:color="auto"/>
            </w:tcBorders>
            <w:shd w:val="clear" w:color="auto" w:fill="auto"/>
          </w:tcPr>
          <w:p w14:paraId="35BDDA6C" w14:textId="5EEE56EB"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bottom w:val="single" w:sz="4" w:space="0" w:color="auto"/>
            </w:tcBorders>
            <w:shd w:val="clear" w:color="auto" w:fill="auto"/>
          </w:tcPr>
          <w:p w14:paraId="4F713467" w14:textId="78896F6D"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4F44516" w14:textId="427B9745"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C4-243403</w:t>
            </w:r>
          </w:p>
        </w:tc>
        <w:tc>
          <w:tcPr>
            <w:tcW w:w="6368" w:type="dxa"/>
            <w:tcBorders>
              <w:bottom w:val="nil"/>
            </w:tcBorders>
            <w:shd w:val="clear" w:color="auto" w:fill="auto"/>
          </w:tcPr>
          <w:p w14:paraId="3AAE7942" w14:textId="77777777" w:rsidR="00B731C3" w:rsidRDefault="00B731C3" w:rsidP="00B731C3">
            <w:pPr>
              <w:rPr>
                <w:rFonts w:ascii="Arial" w:hAnsi="Arial" w:cs="Arial"/>
                <w:sz w:val="20"/>
                <w:szCs w:val="20"/>
              </w:rPr>
            </w:pPr>
            <w:r>
              <w:rPr>
                <w:rFonts w:ascii="Arial" w:hAnsi="Arial" w:cs="Arial"/>
                <w:sz w:val="20"/>
                <w:szCs w:val="20"/>
              </w:rPr>
              <w:t>WI SBIProtoc18</w:t>
            </w:r>
          </w:p>
          <w:p w14:paraId="0FEE3184"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38893B2" w14:textId="77777777" w:rsidR="00B731C3" w:rsidRDefault="00B731C3" w:rsidP="00B731C3">
            <w:pPr>
              <w:rPr>
                <w:rFonts w:ascii="Arial" w:eastAsiaTheme="minorEastAsia" w:hAnsi="Arial" w:cs="Arial"/>
                <w:sz w:val="20"/>
                <w:szCs w:val="20"/>
                <w:lang w:eastAsia="zh-CN"/>
              </w:rPr>
            </w:pPr>
          </w:p>
          <w:p w14:paraId="639F93E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does the BSF and UDSF profile have groupID?  Shuang: yes</w:t>
            </w:r>
          </w:p>
          <w:p w14:paraId="311A3B24"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Jesus: how to make this change backward compatible</w:t>
            </w:r>
          </w:p>
          <w:p w14:paraId="6A0B2585" w14:textId="116B9876" w:rsidR="00B731C3" w:rsidRPr="000D6529"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if the implementation does not implement this CR it will anyhow not be able to handle such kind of subscription</w:t>
            </w:r>
          </w:p>
        </w:tc>
      </w:tr>
      <w:tr w:rsidR="00B731C3" w:rsidRPr="005E6C60" w14:paraId="7F99E348" w14:textId="77777777" w:rsidTr="002E7603">
        <w:trPr>
          <w:trHeight w:val="20"/>
        </w:trPr>
        <w:tc>
          <w:tcPr>
            <w:tcW w:w="1078" w:type="dxa"/>
            <w:tcBorders>
              <w:top w:val="nil"/>
              <w:bottom w:val="single" w:sz="4" w:space="0" w:color="auto"/>
            </w:tcBorders>
            <w:shd w:val="clear" w:color="auto" w:fill="auto"/>
          </w:tcPr>
          <w:p w14:paraId="369F1492"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0FE506AD"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03DC1F5" w14:textId="5957854C" w:rsidR="00B731C3" w:rsidRDefault="00B731C3" w:rsidP="00B731C3">
            <w:hyperlink r:id="rId300" w:history="1">
              <w:r>
                <w:rPr>
                  <w:rStyle w:val="af2"/>
                </w:rPr>
                <w:t>3403</w:t>
              </w:r>
            </w:hyperlink>
          </w:p>
        </w:tc>
        <w:tc>
          <w:tcPr>
            <w:tcW w:w="4132" w:type="dxa"/>
            <w:tcBorders>
              <w:top w:val="single" w:sz="4" w:space="0" w:color="auto"/>
              <w:bottom w:val="single" w:sz="4" w:space="0" w:color="auto"/>
            </w:tcBorders>
            <w:shd w:val="clear" w:color="auto" w:fill="00FFFF"/>
          </w:tcPr>
          <w:p w14:paraId="3C46CD2A" w14:textId="6F3F3BC8" w:rsidR="00B731C3" w:rsidRDefault="00B731C3" w:rsidP="00B731C3">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top w:val="single" w:sz="4" w:space="0" w:color="auto"/>
              <w:bottom w:val="single" w:sz="4" w:space="0" w:color="auto"/>
            </w:tcBorders>
            <w:shd w:val="clear" w:color="auto" w:fill="00FFFF"/>
          </w:tcPr>
          <w:p w14:paraId="03399316" w14:textId="67E5647C" w:rsidR="00B731C3"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52CC69C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7025595" w14:textId="77777777" w:rsidR="00B731C3" w:rsidRDefault="00B731C3" w:rsidP="00B731C3">
            <w:pPr>
              <w:rPr>
                <w:rFonts w:ascii="Arial" w:hAnsi="Arial" w:cs="Arial"/>
                <w:sz w:val="20"/>
                <w:szCs w:val="20"/>
              </w:rPr>
            </w:pPr>
          </w:p>
        </w:tc>
      </w:tr>
      <w:tr w:rsidR="00B731C3" w:rsidRPr="005E6C60" w14:paraId="6C369CB5" w14:textId="77777777" w:rsidTr="002E7603">
        <w:trPr>
          <w:trHeight w:val="20"/>
        </w:trPr>
        <w:tc>
          <w:tcPr>
            <w:tcW w:w="1078" w:type="dxa"/>
            <w:tcBorders>
              <w:bottom w:val="nil"/>
            </w:tcBorders>
            <w:shd w:val="clear" w:color="auto" w:fill="auto"/>
          </w:tcPr>
          <w:p w14:paraId="56482BCE"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29C55222" w14:textId="38205B5D"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1ECA318" w14:textId="7534BA3F" w:rsidR="00B731C3" w:rsidRPr="005E6C60" w:rsidRDefault="00B731C3" w:rsidP="00B731C3">
            <w:pPr>
              <w:rPr>
                <w:rFonts w:ascii="Arial" w:hAnsi="Arial" w:cs="Arial"/>
                <w:sz w:val="20"/>
                <w:szCs w:val="20"/>
                <w:lang w:val="en-US"/>
              </w:rPr>
            </w:pPr>
            <w:hyperlink r:id="rId301" w:history="1">
              <w:r>
                <w:rPr>
                  <w:rStyle w:val="af2"/>
                  <w:rFonts w:ascii="Arial" w:hAnsi="Arial" w:cs="Arial"/>
                  <w:sz w:val="20"/>
                  <w:szCs w:val="20"/>
                  <w:lang w:val="en-US"/>
                </w:rPr>
                <w:t>3092</w:t>
              </w:r>
            </w:hyperlink>
          </w:p>
        </w:tc>
        <w:tc>
          <w:tcPr>
            <w:tcW w:w="4132" w:type="dxa"/>
            <w:tcBorders>
              <w:bottom w:val="single" w:sz="4" w:space="0" w:color="auto"/>
            </w:tcBorders>
            <w:shd w:val="clear" w:color="auto" w:fill="auto"/>
          </w:tcPr>
          <w:p w14:paraId="3E3980CC" w14:textId="186B7357" w:rsidR="00B731C3" w:rsidRPr="005E6C60" w:rsidRDefault="00B731C3" w:rsidP="00B731C3">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bottom w:val="single" w:sz="4" w:space="0" w:color="auto"/>
            </w:tcBorders>
            <w:shd w:val="clear" w:color="auto" w:fill="auto"/>
          </w:tcPr>
          <w:p w14:paraId="3F0EEAFA" w14:textId="6D3480B5" w:rsidR="00B731C3" w:rsidRPr="005E6C60" w:rsidRDefault="00B731C3" w:rsidP="00B731C3">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3A593CA2" w14:textId="0805F30E"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C4-243411</w:t>
            </w:r>
          </w:p>
        </w:tc>
        <w:tc>
          <w:tcPr>
            <w:tcW w:w="6368" w:type="dxa"/>
            <w:tcBorders>
              <w:bottom w:val="nil"/>
            </w:tcBorders>
            <w:shd w:val="clear" w:color="auto" w:fill="auto"/>
          </w:tcPr>
          <w:p w14:paraId="6BDE255B" w14:textId="77777777" w:rsidR="00B731C3" w:rsidRDefault="00B731C3" w:rsidP="00B731C3">
            <w:pPr>
              <w:rPr>
                <w:rFonts w:ascii="Arial" w:hAnsi="Arial" w:cs="Arial"/>
                <w:sz w:val="20"/>
                <w:szCs w:val="20"/>
              </w:rPr>
            </w:pPr>
            <w:r>
              <w:rPr>
                <w:rFonts w:ascii="Arial" w:hAnsi="Arial" w:cs="Arial"/>
                <w:sz w:val="20"/>
                <w:szCs w:val="20"/>
              </w:rPr>
              <w:t>WI SBIProtoc18</w:t>
            </w:r>
          </w:p>
          <w:p w14:paraId="337D6002"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E5F6B8B" w14:textId="77777777" w:rsidR="00B731C3" w:rsidRDefault="00B731C3" w:rsidP="00B731C3">
            <w:pPr>
              <w:rPr>
                <w:rFonts w:ascii="Arial" w:eastAsiaTheme="minorEastAsia" w:hAnsi="Arial" w:cs="Arial"/>
                <w:sz w:val="20"/>
                <w:szCs w:val="20"/>
                <w:lang w:eastAsia="zh-CN"/>
              </w:rPr>
            </w:pPr>
          </w:p>
          <w:p w14:paraId="0C77D517" w14:textId="19514632" w:rsidR="00B731C3" w:rsidRPr="00B5474B"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what is the benefit to have such kind of negotiation?</w:t>
            </w:r>
          </w:p>
        </w:tc>
      </w:tr>
      <w:tr w:rsidR="00B731C3" w:rsidRPr="005E6C60" w14:paraId="1B2E3FAF" w14:textId="77777777" w:rsidTr="0045215E">
        <w:trPr>
          <w:trHeight w:val="20"/>
        </w:trPr>
        <w:tc>
          <w:tcPr>
            <w:tcW w:w="1078" w:type="dxa"/>
            <w:tcBorders>
              <w:top w:val="nil"/>
              <w:bottom w:val="single" w:sz="4" w:space="0" w:color="auto"/>
            </w:tcBorders>
            <w:shd w:val="clear" w:color="auto" w:fill="auto"/>
          </w:tcPr>
          <w:p w14:paraId="657D9107"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1D31AC30"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5A75D78" w14:textId="3476EACC" w:rsidR="00B731C3" w:rsidRDefault="00B731C3" w:rsidP="00B731C3">
            <w:hyperlink r:id="rId302" w:history="1">
              <w:r>
                <w:rPr>
                  <w:rStyle w:val="af2"/>
                </w:rPr>
                <w:t>3411</w:t>
              </w:r>
            </w:hyperlink>
          </w:p>
        </w:tc>
        <w:tc>
          <w:tcPr>
            <w:tcW w:w="4132" w:type="dxa"/>
            <w:tcBorders>
              <w:top w:val="single" w:sz="4" w:space="0" w:color="auto"/>
              <w:bottom w:val="single" w:sz="4" w:space="0" w:color="auto"/>
            </w:tcBorders>
            <w:shd w:val="clear" w:color="auto" w:fill="00FFFF"/>
          </w:tcPr>
          <w:p w14:paraId="50B988A1" w14:textId="2C9E563D" w:rsidR="00B731C3" w:rsidRDefault="00B731C3" w:rsidP="00B731C3">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00FFFF"/>
          </w:tcPr>
          <w:p w14:paraId="78BB5FA0" w14:textId="3BB681CC" w:rsidR="00B731C3" w:rsidRPr="002E7603" w:rsidRDefault="00B731C3" w:rsidP="00B731C3">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475086D8"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751E0E9" w14:textId="77777777" w:rsidR="00B731C3" w:rsidRDefault="00B731C3" w:rsidP="00B731C3">
            <w:pPr>
              <w:rPr>
                <w:rFonts w:ascii="Arial" w:hAnsi="Arial" w:cs="Arial"/>
                <w:sz w:val="20"/>
                <w:szCs w:val="20"/>
              </w:rPr>
            </w:pPr>
          </w:p>
        </w:tc>
      </w:tr>
      <w:tr w:rsidR="00B731C3" w:rsidRPr="005E6C60" w14:paraId="4CDEEAAD" w14:textId="77777777" w:rsidTr="0045215E">
        <w:trPr>
          <w:trHeight w:val="20"/>
        </w:trPr>
        <w:tc>
          <w:tcPr>
            <w:tcW w:w="1078" w:type="dxa"/>
            <w:tcBorders>
              <w:bottom w:val="nil"/>
            </w:tcBorders>
            <w:shd w:val="clear" w:color="auto" w:fill="auto"/>
          </w:tcPr>
          <w:p w14:paraId="4A111DD2"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0DB1DC41" w14:textId="4C5DD208"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5B70B8" w14:textId="28D86AEC" w:rsidR="00B731C3" w:rsidRPr="005E6C60" w:rsidRDefault="00B731C3" w:rsidP="00B731C3">
            <w:pPr>
              <w:rPr>
                <w:rFonts w:ascii="Arial" w:hAnsi="Arial" w:cs="Arial"/>
                <w:sz w:val="20"/>
                <w:szCs w:val="20"/>
                <w:lang w:val="en-US"/>
              </w:rPr>
            </w:pPr>
            <w:hyperlink r:id="rId303" w:history="1">
              <w:r>
                <w:rPr>
                  <w:rStyle w:val="af2"/>
                  <w:rFonts w:ascii="Arial" w:hAnsi="Arial" w:cs="Arial"/>
                  <w:sz w:val="20"/>
                  <w:szCs w:val="20"/>
                  <w:lang w:val="en-US"/>
                </w:rPr>
                <w:t>3093</w:t>
              </w:r>
            </w:hyperlink>
          </w:p>
        </w:tc>
        <w:tc>
          <w:tcPr>
            <w:tcW w:w="4132" w:type="dxa"/>
            <w:tcBorders>
              <w:bottom w:val="single" w:sz="4" w:space="0" w:color="auto"/>
            </w:tcBorders>
            <w:shd w:val="clear" w:color="auto" w:fill="auto"/>
          </w:tcPr>
          <w:p w14:paraId="7E002B24" w14:textId="3D54BA84" w:rsidR="00B731C3" w:rsidRPr="005E6C60" w:rsidRDefault="00B731C3" w:rsidP="00B731C3">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bottom w:val="single" w:sz="4" w:space="0" w:color="auto"/>
            </w:tcBorders>
            <w:shd w:val="clear" w:color="auto" w:fill="auto"/>
          </w:tcPr>
          <w:p w14:paraId="6783FE49" w14:textId="768429D3" w:rsidR="00B731C3" w:rsidRPr="005E6C60" w:rsidRDefault="00B731C3" w:rsidP="00B731C3">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4DBF1A40" w14:textId="63705BCE"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C4-243412</w:t>
            </w:r>
          </w:p>
        </w:tc>
        <w:tc>
          <w:tcPr>
            <w:tcW w:w="6368" w:type="dxa"/>
            <w:tcBorders>
              <w:bottom w:val="nil"/>
            </w:tcBorders>
            <w:shd w:val="clear" w:color="auto" w:fill="auto"/>
          </w:tcPr>
          <w:p w14:paraId="4EBE12E0" w14:textId="77777777" w:rsidR="00B731C3" w:rsidRDefault="00B731C3" w:rsidP="00B731C3">
            <w:pPr>
              <w:rPr>
                <w:rFonts w:ascii="Arial" w:hAnsi="Arial" w:cs="Arial"/>
                <w:sz w:val="20"/>
                <w:szCs w:val="20"/>
              </w:rPr>
            </w:pPr>
            <w:r>
              <w:rPr>
                <w:rFonts w:ascii="Arial" w:hAnsi="Arial" w:cs="Arial"/>
                <w:sz w:val="20"/>
                <w:szCs w:val="20"/>
              </w:rPr>
              <w:t>WI SBIProtoc18</w:t>
            </w:r>
          </w:p>
          <w:p w14:paraId="375EDA06" w14:textId="6CE70B77"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7D3C0238" w14:textId="77777777" w:rsidTr="0073773B">
        <w:trPr>
          <w:trHeight w:val="20"/>
        </w:trPr>
        <w:tc>
          <w:tcPr>
            <w:tcW w:w="1078" w:type="dxa"/>
            <w:tcBorders>
              <w:top w:val="nil"/>
              <w:bottom w:val="single" w:sz="4" w:space="0" w:color="auto"/>
            </w:tcBorders>
            <w:shd w:val="clear" w:color="auto" w:fill="auto"/>
          </w:tcPr>
          <w:p w14:paraId="2EF85425"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07C0E277"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DBCAC9A" w14:textId="20E21322" w:rsidR="00B731C3" w:rsidRDefault="00B731C3" w:rsidP="00B731C3">
            <w:hyperlink r:id="rId304" w:history="1">
              <w:r>
                <w:rPr>
                  <w:rStyle w:val="af2"/>
                </w:rPr>
                <w:t>3412</w:t>
              </w:r>
            </w:hyperlink>
          </w:p>
        </w:tc>
        <w:tc>
          <w:tcPr>
            <w:tcW w:w="4132" w:type="dxa"/>
            <w:tcBorders>
              <w:top w:val="single" w:sz="4" w:space="0" w:color="auto"/>
              <w:bottom w:val="single" w:sz="4" w:space="0" w:color="auto"/>
            </w:tcBorders>
            <w:shd w:val="clear" w:color="auto" w:fill="00FFFF"/>
          </w:tcPr>
          <w:p w14:paraId="1A363A5B" w14:textId="18D13832" w:rsidR="00B731C3" w:rsidRDefault="00B731C3" w:rsidP="00B731C3">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top w:val="single" w:sz="4" w:space="0" w:color="auto"/>
              <w:bottom w:val="single" w:sz="4" w:space="0" w:color="auto"/>
            </w:tcBorders>
            <w:shd w:val="clear" w:color="auto" w:fill="00FFFF"/>
          </w:tcPr>
          <w:p w14:paraId="2D69878E" w14:textId="34134D5D" w:rsidR="00B731C3" w:rsidRPr="0045215E" w:rsidRDefault="00B731C3" w:rsidP="00B731C3">
            <w:pPr>
              <w:rPr>
                <w:rFonts w:ascii="Arial" w:eastAsiaTheme="minorEastAsia" w:hAnsi="Arial" w:cs="Arial"/>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00FFFF"/>
          </w:tcPr>
          <w:p w14:paraId="44822BE7"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0DB042D" w14:textId="77777777" w:rsidR="00B731C3" w:rsidRDefault="00B731C3" w:rsidP="00B731C3">
            <w:pPr>
              <w:rPr>
                <w:rFonts w:ascii="Arial" w:hAnsi="Arial" w:cs="Arial"/>
                <w:sz w:val="20"/>
                <w:szCs w:val="20"/>
              </w:rPr>
            </w:pPr>
          </w:p>
        </w:tc>
      </w:tr>
      <w:tr w:rsidR="00B731C3" w:rsidRPr="005E6C60" w14:paraId="339EBB13" w14:textId="77777777" w:rsidTr="0073773B">
        <w:trPr>
          <w:trHeight w:val="20"/>
        </w:trPr>
        <w:tc>
          <w:tcPr>
            <w:tcW w:w="1078" w:type="dxa"/>
            <w:tcBorders>
              <w:bottom w:val="nil"/>
            </w:tcBorders>
            <w:shd w:val="clear" w:color="auto" w:fill="auto"/>
          </w:tcPr>
          <w:p w14:paraId="56051F44"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1D8D4BE5" w14:textId="464F4F2D"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50A56203" w14:textId="53076483" w:rsidR="00B731C3" w:rsidRPr="005E6C60" w:rsidRDefault="00B731C3" w:rsidP="00B731C3">
            <w:pPr>
              <w:rPr>
                <w:rFonts w:ascii="Arial" w:hAnsi="Arial" w:cs="Arial"/>
                <w:sz w:val="20"/>
                <w:szCs w:val="20"/>
                <w:lang w:val="en-US"/>
              </w:rPr>
            </w:pPr>
            <w:hyperlink r:id="rId305" w:history="1">
              <w:r>
                <w:rPr>
                  <w:rStyle w:val="af2"/>
                  <w:rFonts w:ascii="Arial" w:hAnsi="Arial" w:cs="Arial"/>
                  <w:sz w:val="20"/>
                  <w:szCs w:val="20"/>
                  <w:lang w:val="en-US"/>
                </w:rPr>
                <w:t>3115</w:t>
              </w:r>
            </w:hyperlink>
          </w:p>
        </w:tc>
        <w:tc>
          <w:tcPr>
            <w:tcW w:w="4132" w:type="dxa"/>
            <w:tcBorders>
              <w:bottom w:val="single" w:sz="4" w:space="0" w:color="auto"/>
            </w:tcBorders>
            <w:shd w:val="clear" w:color="auto" w:fill="auto"/>
          </w:tcPr>
          <w:p w14:paraId="73ADF46A" w14:textId="003B103C" w:rsidR="00B731C3" w:rsidRPr="005E6C60" w:rsidRDefault="00B731C3" w:rsidP="00B731C3">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bottom w:val="single" w:sz="4" w:space="0" w:color="auto"/>
            </w:tcBorders>
            <w:shd w:val="clear" w:color="auto" w:fill="auto"/>
          </w:tcPr>
          <w:p w14:paraId="738672DA" w14:textId="74EA8444" w:rsidR="00B731C3" w:rsidRPr="005E6C60" w:rsidRDefault="00B731C3" w:rsidP="00B731C3">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07F10837" w14:textId="56B50FC1"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C4-243442</w:t>
            </w:r>
          </w:p>
        </w:tc>
        <w:tc>
          <w:tcPr>
            <w:tcW w:w="6368" w:type="dxa"/>
            <w:tcBorders>
              <w:bottom w:val="nil"/>
            </w:tcBorders>
            <w:shd w:val="clear" w:color="auto" w:fill="auto"/>
          </w:tcPr>
          <w:p w14:paraId="4F9F54D9" w14:textId="77777777" w:rsidR="00B731C3" w:rsidRDefault="00B731C3" w:rsidP="00B731C3">
            <w:pPr>
              <w:rPr>
                <w:rFonts w:ascii="Arial" w:hAnsi="Arial" w:cs="Arial"/>
                <w:sz w:val="20"/>
                <w:szCs w:val="20"/>
              </w:rPr>
            </w:pPr>
            <w:r>
              <w:rPr>
                <w:rFonts w:ascii="Arial" w:hAnsi="Arial" w:cs="Arial"/>
                <w:sz w:val="20"/>
                <w:szCs w:val="20"/>
              </w:rPr>
              <w:t>WI SBIProtoc18</w:t>
            </w:r>
          </w:p>
          <w:p w14:paraId="44D4D290" w14:textId="2E86E140"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17B6462F" w14:textId="77777777" w:rsidTr="0073773B">
        <w:trPr>
          <w:trHeight w:val="20"/>
        </w:trPr>
        <w:tc>
          <w:tcPr>
            <w:tcW w:w="1078" w:type="dxa"/>
            <w:tcBorders>
              <w:top w:val="nil"/>
              <w:bottom w:val="single" w:sz="4" w:space="0" w:color="auto"/>
            </w:tcBorders>
            <w:shd w:val="clear" w:color="auto" w:fill="auto"/>
          </w:tcPr>
          <w:p w14:paraId="3DFABCD0"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72A5E70"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F75D797" w14:textId="2C0285A8" w:rsidR="00B731C3" w:rsidRDefault="00B731C3" w:rsidP="00B731C3">
            <w:hyperlink r:id="rId306" w:history="1">
              <w:r>
                <w:rPr>
                  <w:rStyle w:val="af2"/>
                </w:rPr>
                <w:t>3442</w:t>
              </w:r>
            </w:hyperlink>
          </w:p>
        </w:tc>
        <w:tc>
          <w:tcPr>
            <w:tcW w:w="4132" w:type="dxa"/>
            <w:tcBorders>
              <w:top w:val="single" w:sz="4" w:space="0" w:color="auto"/>
              <w:bottom w:val="single" w:sz="4" w:space="0" w:color="auto"/>
            </w:tcBorders>
            <w:shd w:val="clear" w:color="auto" w:fill="00FFFF"/>
          </w:tcPr>
          <w:p w14:paraId="36DC7AB9" w14:textId="3EAF7CA2" w:rsidR="00B731C3" w:rsidRDefault="00B731C3" w:rsidP="00B731C3">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top w:val="single" w:sz="4" w:space="0" w:color="auto"/>
              <w:bottom w:val="single" w:sz="4" w:space="0" w:color="auto"/>
            </w:tcBorders>
            <w:shd w:val="clear" w:color="auto" w:fill="00FFFF"/>
          </w:tcPr>
          <w:p w14:paraId="435CCDE5" w14:textId="6D4D31DC" w:rsidR="00B731C3" w:rsidRDefault="00B731C3" w:rsidP="00B731C3">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00FFFF"/>
          </w:tcPr>
          <w:p w14:paraId="5A5396FE" w14:textId="2B36C27E"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FC611D6" w14:textId="77777777" w:rsidR="00B731C3" w:rsidRDefault="00B731C3" w:rsidP="00B731C3">
            <w:pPr>
              <w:rPr>
                <w:rFonts w:ascii="Arial" w:hAnsi="Arial" w:cs="Arial"/>
                <w:sz w:val="20"/>
                <w:szCs w:val="20"/>
              </w:rPr>
            </w:pPr>
            <w:r>
              <w:rPr>
                <w:rFonts w:ascii="Arial" w:hAnsi="Arial" w:cs="Arial"/>
                <w:sz w:val="20"/>
                <w:szCs w:val="20"/>
              </w:rPr>
              <w:t>The only change is to correct the coversheet with other comments.</w:t>
            </w:r>
          </w:p>
          <w:p w14:paraId="53D46F14" w14:textId="2CA70999" w:rsidR="00B731C3" w:rsidRDefault="00B731C3" w:rsidP="00B731C3">
            <w:pPr>
              <w:rPr>
                <w:rFonts w:ascii="Arial" w:hAnsi="Arial" w:cs="Arial"/>
                <w:sz w:val="20"/>
                <w:szCs w:val="20"/>
              </w:rPr>
            </w:pPr>
            <w:r>
              <w:rPr>
                <w:rFonts w:ascii="Arial" w:hAnsi="Arial" w:cs="Arial"/>
                <w:sz w:val="20"/>
                <w:szCs w:val="20"/>
              </w:rPr>
              <w:t>WOP</w:t>
            </w:r>
          </w:p>
        </w:tc>
      </w:tr>
      <w:tr w:rsidR="00B731C3" w:rsidRPr="005E6C60" w14:paraId="2D3EF282" w14:textId="77777777" w:rsidTr="00F74E9B">
        <w:trPr>
          <w:trHeight w:val="20"/>
        </w:trPr>
        <w:tc>
          <w:tcPr>
            <w:tcW w:w="1078" w:type="dxa"/>
            <w:tcBorders>
              <w:bottom w:val="nil"/>
            </w:tcBorders>
            <w:shd w:val="clear" w:color="auto" w:fill="auto"/>
          </w:tcPr>
          <w:p w14:paraId="3A6F2854"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556AE70C" w14:textId="6B9D5C1E"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2E8A9C" w14:textId="3745EE45" w:rsidR="00B731C3" w:rsidRPr="005E6C60" w:rsidRDefault="00B731C3" w:rsidP="00B731C3">
            <w:pPr>
              <w:rPr>
                <w:rFonts w:ascii="Arial" w:hAnsi="Arial" w:cs="Arial"/>
                <w:sz w:val="20"/>
                <w:szCs w:val="20"/>
                <w:lang w:val="en-US"/>
              </w:rPr>
            </w:pPr>
            <w:hyperlink r:id="rId307" w:history="1">
              <w:r>
                <w:rPr>
                  <w:rStyle w:val="af2"/>
                  <w:rFonts w:ascii="Arial" w:hAnsi="Arial" w:cs="Arial"/>
                  <w:sz w:val="20"/>
                  <w:szCs w:val="20"/>
                  <w:lang w:val="en-US"/>
                </w:rPr>
                <w:t>3135</w:t>
              </w:r>
            </w:hyperlink>
          </w:p>
        </w:tc>
        <w:tc>
          <w:tcPr>
            <w:tcW w:w="4132" w:type="dxa"/>
            <w:tcBorders>
              <w:bottom w:val="single" w:sz="4" w:space="0" w:color="auto"/>
            </w:tcBorders>
            <w:shd w:val="clear" w:color="auto" w:fill="auto"/>
          </w:tcPr>
          <w:p w14:paraId="71882E94" w14:textId="4C0FC88D"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bottom w:val="single" w:sz="4" w:space="0" w:color="auto"/>
            </w:tcBorders>
            <w:shd w:val="clear" w:color="auto" w:fill="auto"/>
          </w:tcPr>
          <w:p w14:paraId="106FCE8B" w14:textId="148DA1CA"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C53635E" w14:textId="4D508148"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C4-243413</w:t>
            </w:r>
          </w:p>
        </w:tc>
        <w:tc>
          <w:tcPr>
            <w:tcW w:w="6368" w:type="dxa"/>
            <w:tcBorders>
              <w:bottom w:val="nil"/>
            </w:tcBorders>
            <w:shd w:val="clear" w:color="auto" w:fill="auto"/>
          </w:tcPr>
          <w:p w14:paraId="30AF5C4C" w14:textId="77777777" w:rsidR="00B731C3" w:rsidRDefault="00B731C3" w:rsidP="00B731C3">
            <w:pPr>
              <w:rPr>
                <w:rFonts w:ascii="Arial" w:hAnsi="Arial" w:cs="Arial"/>
                <w:sz w:val="20"/>
                <w:szCs w:val="20"/>
              </w:rPr>
            </w:pPr>
            <w:r>
              <w:rPr>
                <w:rFonts w:ascii="Arial" w:hAnsi="Arial" w:cs="Arial"/>
                <w:sz w:val="20"/>
                <w:szCs w:val="20"/>
              </w:rPr>
              <w:t>WI SBIProtoc18</w:t>
            </w:r>
          </w:p>
          <w:p w14:paraId="1617E1D2" w14:textId="52749777"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3E0C2057" w14:textId="77777777" w:rsidTr="003E3095">
        <w:trPr>
          <w:trHeight w:val="20"/>
        </w:trPr>
        <w:tc>
          <w:tcPr>
            <w:tcW w:w="1078" w:type="dxa"/>
            <w:tcBorders>
              <w:top w:val="nil"/>
              <w:bottom w:val="single" w:sz="4" w:space="0" w:color="auto"/>
            </w:tcBorders>
            <w:shd w:val="clear" w:color="auto" w:fill="auto"/>
          </w:tcPr>
          <w:p w14:paraId="722F23CE"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157D9CEF"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EFA437C" w14:textId="59B3B86B" w:rsidR="00B731C3" w:rsidRDefault="00B731C3" w:rsidP="00B731C3">
            <w:hyperlink r:id="rId308" w:history="1">
              <w:r>
                <w:rPr>
                  <w:rStyle w:val="af2"/>
                </w:rPr>
                <w:t>3413</w:t>
              </w:r>
            </w:hyperlink>
          </w:p>
        </w:tc>
        <w:tc>
          <w:tcPr>
            <w:tcW w:w="4132" w:type="dxa"/>
            <w:tcBorders>
              <w:top w:val="single" w:sz="4" w:space="0" w:color="auto"/>
              <w:bottom w:val="single" w:sz="4" w:space="0" w:color="auto"/>
            </w:tcBorders>
            <w:shd w:val="clear" w:color="auto" w:fill="00FFFF"/>
          </w:tcPr>
          <w:p w14:paraId="31FBAA8A" w14:textId="3955C671" w:rsidR="00B731C3" w:rsidRDefault="00B731C3" w:rsidP="00B731C3">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top w:val="single" w:sz="4" w:space="0" w:color="auto"/>
              <w:bottom w:val="single" w:sz="4" w:space="0" w:color="auto"/>
            </w:tcBorders>
            <w:shd w:val="clear" w:color="auto" w:fill="00FFFF"/>
          </w:tcPr>
          <w:p w14:paraId="1ECA3658" w14:textId="2AAAB924"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E938903" w14:textId="3063FCEF"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C785BB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coverpage</w:t>
            </w:r>
          </w:p>
          <w:p w14:paraId="094961AC" w14:textId="77777777" w:rsidR="00B731C3" w:rsidRDefault="00B731C3" w:rsidP="00B731C3">
            <w:pPr>
              <w:rPr>
                <w:rFonts w:ascii="Arial" w:eastAsiaTheme="minorEastAsia" w:hAnsi="Arial" w:cs="Arial"/>
                <w:sz w:val="20"/>
                <w:szCs w:val="20"/>
                <w:lang w:eastAsia="zh-CN"/>
              </w:rPr>
            </w:pPr>
          </w:p>
          <w:p w14:paraId="0CFC1707" w14:textId="5F34CBCA" w:rsidR="00B731C3" w:rsidRPr="00F74E9B"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5E6C60" w14:paraId="13712799" w14:textId="77777777" w:rsidTr="0033709D">
        <w:trPr>
          <w:trHeight w:val="20"/>
        </w:trPr>
        <w:tc>
          <w:tcPr>
            <w:tcW w:w="1078" w:type="dxa"/>
            <w:tcBorders>
              <w:bottom w:val="single" w:sz="4" w:space="0" w:color="auto"/>
            </w:tcBorders>
            <w:shd w:val="clear" w:color="auto" w:fill="auto"/>
          </w:tcPr>
          <w:p w14:paraId="740C1B39"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0F7D3D24" w14:textId="0EE3E4E3"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29F430D" w14:textId="7E783586" w:rsidR="00B731C3" w:rsidRPr="005E6C60" w:rsidRDefault="00B731C3" w:rsidP="00B731C3">
            <w:pPr>
              <w:rPr>
                <w:rFonts w:ascii="Arial" w:hAnsi="Arial" w:cs="Arial"/>
                <w:sz w:val="20"/>
                <w:szCs w:val="20"/>
                <w:lang w:val="en-US"/>
              </w:rPr>
            </w:pPr>
            <w:hyperlink r:id="rId309" w:history="1">
              <w:r>
                <w:rPr>
                  <w:rStyle w:val="af2"/>
                  <w:rFonts w:ascii="Arial" w:hAnsi="Arial" w:cs="Arial"/>
                  <w:sz w:val="20"/>
                  <w:szCs w:val="20"/>
                  <w:lang w:val="en-US"/>
                </w:rPr>
                <w:t>3188</w:t>
              </w:r>
            </w:hyperlink>
          </w:p>
        </w:tc>
        <w:tc>
          <w:tcPr>
            <w:tcW w:w="4132" w:type="dxa"/>
            <w:tcBorders>
              <w:bottom w:val="single" w:sz="4" w:space="0" w:color="auto"/>
            </w:tcBorders>
            <w:shd w:val="clear" w:color="auto" w:fill="auto"/>
          </w:tcPr>
          <w:p w14:paraId="42DC33AC" w14:textId="287AA242" w:rsidR="00B731C3" w:rsidRPr="005E6C60" w:rsidRDefault="00B731C3" w:rsidP="00B731C3">
            <w:pPr>
              <w:rPr>
                <w:rFonts w:ascii="Arial" w:hAnsi="Arial" w:cs="Arial"/>
                <w:sz w:val="20"/>
                <w:szCs w:val="20"/>
                <w:lang w:val="en-US"/>
              </w:rPr>
            </w:pPr>
            <w:r>
              <w:rPr>
                <w:rFonts w:ascii="Arial" w:hAnsi="Arial" w:cs="Arial"/>
                <w:sz w:val="20"/>
                <w:szCs w:val="20"/>
                <w:lang w:val="en-US"/>
              </w:rPr>
              <w:t>CR 29.500 0442 Rel-18 RWS replaced by OWS in HTTP custom headers</w:t>
            </w:r>
          </w:p>
        </w:tc>
        <w:tc>
          <w:tcPr>
            <w:tcW w:w="1984" w:type="dxa"/>
            <w:tcBorders>
              <w:bottom w:val="single" w:sz="4" w:space="0" w:color="auto"/>
            </w:tcBorders>
            <w:shd w:val="clear" w:color="auto" w:fill="auto"/>
          </w:tcPr>
          <w:p w14:paraId="14B7212F" w14:textId="03AF969F"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0B76E" w14:textId="53220B29"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3506EB8" w14:textId="77777777" w:rsidR="00B731C3" w:rsidRDefault="00B731C3" w:rsidP="00B731C3">
            <w:pPr>
              <w:rPr>
                <w:rFonts w:ascii="Arial" w:hAnsi="Arial" w:cs="Arial"/>
                <w:sz w:val="20"/>
                <w:szCs w:val="20"/>
              </w:rPr>
            </w:pPr>
            <w:r>
              <w:rPr>
                <w:rFonts w:ascii="Arial" w:hAnsi="Arial" w:cs="Arial"/>
                <w:sz w:val="20"/>
                <w:szCs w:val="20"/>
              </w:rPr>
              <w:t>WI SBIProtoc18</w:t>
            </w:r>
          </w:p>
          <w:p w14:paraId="7509C901" w14:textId="4FB47771"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1C8B6861" w14:textId="77777777" w:rsidTr="0033709D">
        <w:trPr>
          <w:trHeight w:val="20"/>
        </w:trPr>
        <w:tc>
          <w:tcPr>
            <w:tcW w:w="1078" w:type="dxa"/>
            <w:tcBorders>
              <w:bottom w:val="nil"/>
            </w:tcBorders>
            <w:shd w:val="clear" w:color="auto" w:fill="auto"/>
          </w:tcPr>
          <w:p w14:paraId="649CA132"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67E0F585" w14:textId="57D080DA"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C37E0E9" w14:textId="26E9DA7F" w:rsidR="00B731C3" w:rsidRPr="005E6C60" w:rsidRDefault="00B731C3" w:rsidP="00B731C3">
            <w:pPr>
              <w:rPr>
                <w:rFonts w:ascii="Arial" w:hAnsi="Arial" w:cs="Arial"/>
                <w:sz w:val="20"/>
                <w:szCs w:val="20"/>
                <w:lang w:val="en-US"/>
              </w:rPr>
            </w:pPr>
            <w:hyperlink r:id="rId310" w:history="1">
              <w:r>
                <w:rPr>
                  <w:rStyle w:val="af2"/>
                  <w:rFonts w:ascii="Arial" w:hAnsi="Arial" w:cs="Arial"/>
                  <w:sz w:val="20"/>
                  <w:szCs w:val="20"/>
                  <w:lang w:val="en-US"/>
                </w:rPr>
                <w:t>3224</w:t>
              </w:r>
            </w:hyperlink>
          </w:p>
        </w:tc>
        <w:tc>
          <w:tcPr>
            <w:tcW w:w="4132" w:type="dxa"/>
            <w:tcBorders>
              <w:bottom w:val="single" w:sz="4" w:space="0" w:color="auto"/>
            </w:tcBorders>
            <w:shd w:val="clear" w:color="auto" w:fill="auto"/>
          </w:tcPr>
          <w:p w14:paraId="46BC0C35" w14:textId="7000264F" w:rsidR="00B731C3" w:rsidRPr="005E6C60" w:rsidRDefault="00B731C3" w:rsidP="00B731C3">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bottom w:val="single" w:sz="4" w:space="0" w:color="auto"/>
            </w:tcBorders>
            <w:shd w:val="clear" w:color="auto" w:fill="auto"/>
          </w:tcPr>
          <w:p w14:paraId="372D249F" w14:textId="50CA947E" w:rsidR="00B731C3" w:rsidRPr="005E6C60" w:rsidRDefault="00B731C3" w:rsidP="00B731C3">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59E2B9A8" w14:textId="14867A6A"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C4-243429</w:t>
            </w:r>
          </w:p>
        </w:tc>
        <w:tc>
          <w:tcPr>
            <w:tcW w:w="6368" w:type="dxa"/>
            <w:tcBorders>
              <w:bottom w:val="nil"/>
            </w:tcBorders>
            <w:shd w:val="clear" w:color="auto" w:fill="auto"/>
          </w:tcPr>
          <w:p w14:paraId="2AE5A27B" w14:textId="77777777" w:rsidR="00B731C3" w:rsidRDefault="00B731C3" w:rsidP="00B731C3">
            <w:pPr>
              <w:rPr>
                <w:rFonts w:ascii="Arial" w:hAnsi="Arial" w:cs="Arial"/>
                <w:sz w:val="20"/>
                <w:szCs w:val="20"/>
              </w:rPr>
            </w:pPr>
            <w:r>
              <w:rPr>
                <w:rFonts w:ascii="Arial" w:hAnsi="Arial" w:cs="Arial"/>
                <w:sz w:val="20"/>
                <w:szCs w:val="20"/>
              </w:rPr>
              <w:t>To: GSMA NG 5GMRR</w:t>
            </w:r>
          </w:p>
          <w:p w14:paraId="69F95053" w14:textId="46970659" w:rsidR="00B731C3" w:rsidRPr="00F028F6" w:rsidRDefault="00B731C3" w:rsidP="00B731C3">
            <w:pPr>
              <w:rPr>
                <w:rFonts w:ascii="Arial" w:hAnsi="Arial" w:cs="Arial"/>
                <w:sz w:val="20"/>
                <w:szCs w:val="20"/>
              </w:rPr>
            </w:pPr>
            <w:r>
              <w:rPr>
                <w:rFonts w:ascii="Arial" w:hAnsi="Arial" w:cs="Arial"/>
                <w:sz w:val="20"/>
                <w:szCs w:val="20"/>
              </w:rPr>
              <w:t xml:space="preserve">CC: </w:t>
            </w:r>
          </w:p>
        </w:tc>
      </w:tr>
      <w:tr w:rsidR="00B731C3" w:rsidRPr="005E6C60" w14:paraId="34F96A3A" w14:textId="77777777" w:rsidTr="0033709D">
        <w:trPr>
          <w:trHeight w:val="20"/>
        </w:trPr>
        <w:tc>
          <w:tcPr>
            <w:tcW w:w="1078" w:type="dxa"/>
            <w:tcBorders>
              <w:top w:val="nil"/>
              <w:bottom w:val="single" w:sz="4" w:space="0" w:color="auto"/>
            </w:tcBorders>
            <w:shd w:val="clear" w:color="auto" w:fill="auto"/>
          </w:tcPr>
          <w:p w14:paraId="6BD02D62"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2C6A0B94"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B4AF3B8" w14:textId="74059833" w:rsidR="00B731C3" w:rsidRDefault="00B731C3" w:rsidP="00B731C3">
            <w:hyperlink r:id="rId311" w:history="1">
              <w:r>
                <w:rPr>
                  <w:rStyle w:val="af2"/>
                </w:rPr>
                <w:t>3429</w:t>
              </w:r>
            </w:hyperlink>
          </w:p>
        </w:tc>
        <w:tc>
          <w:tcPr>
            <w:tcW w:w="4132" w:type="dxa"/>
            <w:tcBorders>
              <w:top w:val="single" w:sz="4" w:space="0" w:color="auto"/>
              <w:bottom w:val="single" w:sz="4" w:space="0" w:color="auto"/>
            </w:tcBorders>
            <w:shd w:val="clear" w:color="auto" w:fill="00FFFF"/>
          </w:tcPr>
          <w:p w14:paraId="0574DA93" w14:textId="7EFB6F4C" w:rsidR="00B731C3" w:rsidRDefault="00B731C3" w:rsidP="00B731C3">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00FFFF"/>
          </w:tcPr>
          <w:p w14:paraId="6EF1EF46" w14:textId="0EE9C281" w:rsidR="00B731C3" w:rsidRDefault="00B731C3" w:rsidP="00B731C3">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00FFFF"/>
          </w:tcPr>
          <w:p w14:paraId="52754145"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755E32F" w14:textId="77777777" w:rsidR="00B731C3" w:rsidRDefault="00B731C3" w:rsidP="00B731C3">
            <w:pPr>
              <w:rPr>
                <w:rFonts w:ascii="Arial" w:hAnsi="Arial" w:cs="Arial"/>
                <w:sz w:val="20"/>
                <w:szCs w:val="20"/>
              </w:rPr>
            </w:pPr>
          </w:p>
        </w:tc>
      </w:tr>
      <w:tr w:rsidR="00B731C3" w:rsidRPr="005E6C60" w14:paraId="34688BA4" w14:textId="77777777" w:rsidTr="004E307B">
        <w:trPr>
          <w:trHeight w:val="20"/>
        </w:trPr>
        <w:tc>
          <w:tcPr>
            <w:tcW w:w="1078" w:type="dxa"/>
            <w:tcBorders>
              <w:bottom w:val="nil"/>
            </w:tcBorders>
            <w:shd w:val="clear" w:color="auto" w:fill="auto"/>
          </w:tcPr>
          <w:p w14:paraId="769D2933"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06428397" w14:textId="74EC015C"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0BEE749" w14:textId="5111C4BD" w:rsidR="00B731C3" w:rsidRPr="005E6C60" w:rsidRDefault="00B731C3" w:rsidP="00B731C3">
            <w:pPr>
              <w:rPr>
                <w:rFonts w:ascii="Arial" w:hAnsi="Arial" w:cs="Arial"/>
                <w:sz w:val="20"/>
                <w:szCs w:val="20"/>
                <w:lang w:val="en-US"/>
              </w:rPr>
            </w:pPr>
            <w:hyperlink r:id="rId312" w:history="1">
              <w:r>
                <w:rPr>
                  <w:rStyle w:val="af2"/>
                  <w:rFonts w:ascii="Arial" w:hAnsi="Arial" w:cs="Arial"/>
                  <w:sz w:val="20"/>
                  <w:szCs w:val="20"/>
                  <w:lang w:val="en-US"/>
                </w:rPr>
                <w:t>3225</w:t>
              </w:r>
            </w:hyperlink>
          </w:p>
        </w:tc>
        <w:tc>
          <w:tcPr>
            <w:tcW w:w="4132" w:type="dxa"/>
            <w:tcBorders>
              <w:bottom w:val="single" w:sz="4" w:space="0" w:color="auto"/>
            </w:tcBorders>
            <w:shd w:val="clear" w:color="auto" w:fill="auto"/>
          </w:tcPr>
          <w:p w14:paraId="76BBB488" w14:textId="107D8C33" w:rsidR="00B731C3" w:rsidRPr="005E6C60" w:rsidRDefault="00B731C3" w:rsidP="00B731C3">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bottom w:val="single" w:sz="4" w:space="0" w:color="auto"/>
            </w:tcBorders>
            <w:shd w:val="clear" w:color="auto" w:fill="auto"/>
          </w:tcPr>
          <w:p w14:paraId="1A09BD85" w14:textId="3B784324" w:rsidR="00B731C3" w:rsidRPr="005E6C60" w:rsidRDefault="00B731C3" w:rsidP="00B731C3">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2B85164" w14:textId="7DAE791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C4-243414</w:t>
            </w:r>
          </w:p>
        </w:tc>
        <w:tc>
          <w:tcPr>
            <w:tcW w:w="6368" w:type="dxa"/>
            <w:tcBorders>
              <w:bottom w:val="nil"/>
            </w:tcBorders>
            <w:shd w:val="clear" w:color="auto" w:fill="auto"/>
          </w:tcPr>
          <w:p w14:paraId="1AE8AC93" w14:textId="77777777" w:rsidR="00B731C3" w:rsidRDefault="00B731C3" w:rsidP="00B731C3">
            <w:pPr>
              <w:rPr>
                <w:rFonts w:ascii="Arial" w:hAnsi="Arial" w:cs="Arial"/>
                <w:sz w:val="20"/>
                <w:szCs w:val="20"/>
              </w:rPr>
            </w:pPr>
            <w:r>
              <w:rPr>
                <w:rFonts w:ascii="Arial" w:hAnsi="Arial" w:cs="Arial"/>
                <w:sz w:val="20"/>
                <w:szCs w:val="20"/>
              </w:rPr>
              <w:t>WI SBIProtoc18</w:t>
            </w:r>
          </w:p>
          <w:p w14:paraId="0A3D6C13" w14:textId="721A0CFB" w:rsidR="00B731C3" w:rsidRPr="004E307B" w:rsidRDefault="00B731C3" w:rsidP="00B731C3">
            <w:pPr>
              <w:rPr>
                <w:rFonts w:ascii="Arial" w:eastAsiaTheme="minorEastAsia" w:hAnsi="Arial" w:cs="Arial"/>
                <w:sz w:val="20"/>
                <w:szCs w:val="20"/>
                <w:lang w:eastAsia="zh-CN"/>
              </w:rPr>
            </w:pPr>
            <w:r>
              <w:rPr>
                <w:rFonts w:ascii="Arial" w:hAnsi="Arial" w:cs="Arial"/>
                <w:sz w:val="20"/>
                <w:szCs w:val="20"/>
              </w:rPr>
              <w:t xml:space="preserve">CAT </w:t>
            </w:r>
            <w:r w:rsidRPr="004E307B">
              <w:rPr>
                <w:rFonts w:ascii="Arial" w:eastAsiaTheme="minorEastAsia" w:hAnsi="Arial" w:cs="Arial" w:hint="eastAsia"/>
                <w:color w:val="FF0000"/>
                <w:sz w:val="20"/>
                <w:szCs w:val="20"/>
                <w:lang w:eastAsia="zh-CN"/>
              </w:rPr>
              <w:t>F</w:t>
            </w:r>
          </w:p>
          <w:p w14:paraId="33377D2A" w14:textId="77777777" w:rsidR="00B731C3" w:rsidRDefault="00B731C3" w:rsidP="00B731C3">
            <w:pPr>
              <w:rPr>
                <w:rFonts w:ascii="Arial" w:eastAsiaTheme="minorEastAsia" w:hAnsi="Arial" w:cs="Arial"/>
                <w:sz w:val="20"/>
                <w:szCs w:val="20"/>
                <w:lang w:eastAsia="zh-CN"/>
              </w:rPr>
            </w:pPr>
          </w:p>
          <w:p w14:paraId="74171409" w14:textId="227A46FE" w:rsidR="00B731C3" w:rsidRPr="009669BC" w:rsidRDefault="00B731C3" w:rsidP="00B731C3">
            <w:pPr>
              <w:rPr>
                <w:rFonts w:ascii="Arial" w:eastAsiaTheme="minorEastAsia" w:hAnsi="Arial" w:cs="Arial"/>
                <w:color w:val="0000FF"/>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B731C3" w:rsidRPr="005E6C60" w14:paraId="280ED114" w14:textId="77777777" w:rsidTr="007E1A99">
        <w:trPr>
          <w:trHeight w:val="20"/>
        </w:trPr>
        <w:tc>
          <w:tcPr>
            <w:tcW w:w="1078" w:type="dxa"/>
            <w:tcBorders>
              <w:top w:val="nil"/>
              <w:bottom w:val="single" w:sz="4" w:space="0" w:color="auto"/>
            </w:tcBorders>
            <w:shd w:val="clear" w:color="auto" w:fill="auto"/>
          </w:tcPr>
          <w:p w14:paraId="04F5569C"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53084F39"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0D43286" w14:textId="6FCCB0C3" w:rsidR="00B731C3" w:rsidRDefault="00B731C3" w:rsidP="00B731C3">
            <w:hyperlink r:id="rId313" w:history="1">
              <w:r>
                <w:rPr>
                  <w:rStyle w:val="af2"/>
                </w:rPr>
                <w:t>3414</w:t>
              </w:r>
            </w:hyperlink>
          </w:p>
        </w:tc>
        <w:tc>
          <w:tcPr>
            <w:tcW w:w="4132" w:type="dxa"/>
            <w:tcBorders>
              <w:top w:val="single" w:sz="4" w:space="0" w:color="auto"/>
              <w:bottom w:val="single" w:sz="4" w:space="0" w:color="auto"/>
            </w:tcBorders>
            <w:shd w:val="clear" w:color="auto" w:fill="00FFFF"/>
          </w:tcPr>
          <w:p w14:paraId="67A2F8F9" w14:textId="33EA3CCB" w:rsidR="00B731C3" w:rsidRDefault="00B731C3" w:rsidP="00B731C3">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00FFFF"/>
          </w:tcPr>
          <w:p w14:paraId="72364E6F" w14:textId="3C2B0D8A" w:rsidR="00B731C3" w:rsidRDefault="00B731C3" w:rsidP="00B731C3">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286BE5CC"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E5B851F" w14:textId="77777777" w:rsidR="00B731C3" w:rsidRDefault="00B731C3" w:rsidP="00B731C3">
            <w:pPr>
              <w:rPr>
                <w:rFonts w:ascii="Arial" w:hAnsi="Arial" w:cs="Arial"/>
                <w:sz w:val="20"/>
                <w:szCs w:val="20"/>
              </w:rPr>
            </w:pPr>
          </w:p>
        </w:tc>
      </w:tr>
      <w:tr w:rsidR="00B731C3" w:rsidRPr="005E6C60" w14:paraId="6CCFA478" w14:textId="77777777" w:rsidTr="00570892">
        <w:trPr>
          <w:trHeight w:val="20"/>
        </w:trPr>
        <w:tc>
          <w:tcPr>
            <w:tcW w:w="1078" w:type="dxa"/>
            <w:tcBorders>
              <w:bottom w:val="single" w:sz="4" w:space="0" w:color="auto"/>
            </w:tcBorders>
            <w:shd w:val="clear" w:color="auto" w:fill="auto"/>
          </w:tcPr>
          <w:p w14:paraId="1FA61B30"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426DB902" w14:textId="1CFD2248"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65F60E4" w14:textId="7B805897" w:rsidR="00B731C3" w:rsidRPr="005E6C60" w:rsidRDefault="00B731C3" w:rsidP="00B731C3">
            <w:pPr>
              <w:rPr>
                <w:rFonts w:ascii="Arial" w:hAnsi="Arial" w:cs="Arial"/>
                <w:sz w:val="20"/>
                <w:szCs w:val="20"/>
                <w:lang w:val="en-US"/>
              </w:rPr>
            </w:pPr>
            <w:hyperlink r:id="rId314" w:history="1">
              <w:r>
                <w:rPr>
                  <w:rStyle w:val="af2"/>
                  <w:rFonts w:ascii="Arial" w:hAnsi="Arial" w:cs="Arial"/>
                  <w:sz w:val="20"/>
                  <w:szCs w:val="20"/>
                  <w:lang w:val="en-US"/>
                </w:rPr>
                <w:t>3226</w:t>
              </w:r>
            </w:hyperlink>
          </w:p>
        </w:tc>
        <w:tc>
          <w:tcPr>
            <w:tcW w:w="4132" w:type="dxa"/>
            <w:tcBorders>
              <w:bottom w:val="single" w:sz="4" w:space="0" w:color="auto"/>
            </w:tcBorders>
            <w:shd w:val="clear" w:color="auto" w:fill="auto"/>
          </w:tcPr>
          <w:p w14:paraId="1414B22B" w14:textId="2329B51F" w:rsidR="00B731C3" w:rsidRPr="005E6C60" w:rsidRDefault="00B731C3" w:rsidP="00B731C3">
            <w:pPr>
              <w:rPr>
                <w:rFonts w:ascii="Arial" w:hAnsi="Arial" w:cs="Arial"/>
                <w:sz w:val="20"/>
                <w:szCs w:val="20"/>
                <w:lang w:val="en-US"/>
              </w:rPr>
            </w:pPr>
            <w:r>
              <w:rPr>
                <w:rFonts w:ascii="Arial" w:hAnsi="Arial" w:cs="Arial"/>
                <w:sz w:val="20"/>
                <w:szCs w:val="20"/>
                <w:lang w:val="en-US"/>
              </w:rPr>
              <w:t>CR 29.571 0570 Rel-18 New API for HTTP redirection for multiple SEPPs per PLMN</w:t>
            </w:r>
          </w:p>
        </w:tc>
        <w:tc>
          <w:tcPr>
            <w:tcW w:w="1984" w:type="dxa"/>
            <w:tcBorders>
              <w:bottom w:val="single" w:sz="4" w:space="0" w:color="auto"/>
            </w:tcBorders>
            <w:shd w:val="clear" w:color="auto" w:fill="auto"/>
          </w:tcPr>
          <w:p w14:paraId="7903DCF5" w14:textId="12162594" w:rsidR="00B731C3" w:rsidRPr="005E6C60" w:rsidRDefault="00B731C3" w:rsidP="00B731C3">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24408BD5" w14:textId="219A8459" w:rsidR="00B731C3" w:rsidRPr="005E6C60" w:rsidRDefault="00B731C3"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A7A5FE" w14:textId="77777777" w:rsidR="00B731C3" w:rsidRDefault="00B731C3" w:rsidP="00B731C3">
            <w:pPr>
              <w:rPr>
                <w:rFonts w:ascii="Arial" w:hAnsi="Arial" w:cs="Arial"/>
                <w:sz w:val="20"/>
                <w:szCs w:val="20"/>
              </w:rPr>
            </w:pPr>
            <w:r>
              <w:rPr>
                <w:rFonts w:ascii="Arial" w:hAnsi="Arial" w:cs="Arial"/>
                <w:sz w:val="20"/>
                <w:szCs w:val="20"/>
              </w:rPr>
              <w:t>WI SBIProtoc18</w:t>
            </w:r>
          </w:p>
          <w:p w14:paraId="3B323C5F"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B</w:t>
            </w:r>
          </w:p>
          <w:p w14:paraId="4A5A91C0" w14:textId="77777777" w:rsidR="00B731C3" w:rsidRDefault="00B731C3" w:rsidP="00B731C3">
            <w:pPr>
              <w:rPr>
                <w:rFonts w:ascii="Arial" w:eastAsiaTheme="minorEastAsia" w:hAnsi="Arial" w:cs="Arial"/>
                <w:sz w:val="20"/>
                <w:szCs w:val="20"/>
                <w:lang w:eastAsia="zh-CN"/>
              </w:rPr>
            </w:pPr>
          </w:p>
          <w:p w14:paraId="5B412259" w14:textId="0F965A87" w:rsidR="00B731C3" w:rsidRPr="009669BC" w:rsidRDefault="00B731C3" w:rsidP="00B731C3">
            <w:pPr>
              <w:rPr>
                <w:rFonts w:ascii="Arial" w:eastAsiaTheme="minorEastAsia" w:hAnsi="Arial" w:cs="Arial"/>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B731C3" w:rsidRPr="005E6C60" w14:paraId="49209AD7" w14:textId="77777777" w:rsidTr="00570892">
        <w:trPr>
          <w:trHeight w:val="20"/>
        </w:trPr>
        <w:tc>
          <w:tcPr>
            <w:tcW w:w="1078" w:type="dxa"/>
            <w:tcBorders>
              <w:bottom w:val="nil"/>
            </w:tcBorders>
            <w:shd w:val="clear" w:color="auto" w:fill="auto"/>
          </w:tcPr>
          <w:p w14:paraId="4EB35C7A"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51EF9DF8" w14:textId="3618E160"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08C1147" w14:textId="2016284A" w:rsidR="00B731C3" w:rsidRPr="005E6C60" w:rsidRDefault="00B731C3" w:rsidP="00B731C3">
            <w:pPr>
              <w:rPr>
                <w:rFonts w:ascii="Arial" w:hAnsi="Arial" w:cs="Arial"/>
                <w:sz w:val="20"/>
                <w:szCs w:val="20"/>
                <w:lang w:val="en-US"/>
              </w:rPr>
            </w:pPr>
            <w:hyperlink r:id="rId315" w:history="1">
              <w:r>
                <w:rPr>
                  <w:rStyle w:val="af2"/>
                  <w:rFonts w:ascii="Arial" w:hAnsi="Arial" w:cs="Arial"/>
                  <w:sz w:val="20"/>
                  <w:szCs w:val="20"/>
                  <w:lang w:val="en-US"/>
                </w:rPr>
                <w:t>3227</w:t>
              </w:r>
            </w:hyperlink>
          </w:p>
        </w:tc>
        <w:tc>
          <w:tcPr>
            <w:tcW w:w="4132" w:type="dxa"/>
            <w:tcBorders>
              <w:bottom w:val="single" w:sz="4" w:space="0" w:color="auto"/>
            </w:tcBorders>
            <w:shd w:val="clear" w:color="auto" w:fill="auto"/>
          </w:tcPr>
          <w:p w14:paraId="487FB6FF" w14:textId="0D782B8E" w:rsidR="00B731C3" w:rsidRPr="005E6C60" w:rsidRDefault="00B731C3" w:rsidP="00B731C3">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bottom w:val="single" w:sz="4" w:space="0" w:color="auto"/>
            </w:tcBorders>
            <w:shd w:val="clear" w:color="auto" w:fill="auto"/>
          </w:tcPr>
          <w:p w14:paraId="669C252F" w14:textId="562B9F02" w:rsidR="00B731C3" w:rsidRPr="005E6C60" w:rsidRDefault="00B731C3" w:rsidP="00B731C3">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F4B6008" w14:textId="6C8B74D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C4-243521</w:t>
            </w:r>
          </w:p>
        </w:tc>
        <w:tc>
          <w:tcPr>
            <w:tcW w:w="6368" w:type="dxa"/>
            <w:tcBorders>
              <w:bottom w:val="nil"/>
            </w:tcBorders>
            <w:shd w:val="clear" w:color="auto" w:fill="auto"/>
          </w:tcPr>
          <w:p w14:paraId="62581884" w14:textId="77777777" w:rsidR="00B731C3" w:rsidRDefault="00B731C3" w:rsidP="00B731C3">
            <w:pPr>
              <w:rPr>
                <w:rFonts w:ascii="Arial" w:hAnsi="Arial" w:cs="Arial"/>
                <w:sz w:val="20"/>
                <w:szCs w:val="20"/>
              </w:rPr>
            </w:pPr>
            <w:r>
              <w:rPr>
                <w:rFonts w:ascii="Arial" w:hAnsi="Arial" w:cs="Arial"/>
                <w:sz w:val="20"/>
                <w:szCs w:val="20"/>
              </w:rPr>
              <w:t>WI SBIProtoc18</w:t>
            </w:r>
          </w:p>
          <w:p w14:paraId="59AFD238" w14:textId="68B167BA"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0977B241" w14:textId="77777777" w:rsidTr="00570892">
        <w:trPr>
          <w:trHeight w:val="20"/>
        </w:trPr>
        <w:tc>
          <w:tcPr>
            <w:tcW w:w="1078" w:type="dxa"/>
            <w:tcBorders>
              <w:top w:val="nil"/>
              <w:bottom w:val="single" w:sz="4" w:space="0" w:color="auto"/>
            </w:tcBorders>
            <w:shd w:val="clear" w:color="auto" w:fill="auto"/>
          </w:tcPr>
          <w:p w14:paraId="036595A2"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6B2A231E"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A9229BD" w14:textId="21B144A7" w:rsidR="00B731C3" w:rsidRDefault="00B731C3" w:rsidP="00B731C3">
            <w:hyperlink r:id="rId316" w:history="1">
              <w:r>
                <w:rPr>
                  <w:rStyle w:val="af2"/>
                </w:rPr>
                <w:t>3521</w:t>
              </w:r>
            </w:hyperlink>
          </w:p>
        </w:tc>
        <w:tc>
          <w:tcPr>
            <w:tcW w:w="4132" w:type="dxa"/>
            <w:tcBorders>
              <w:top w:val="single" w:sz="4" w:space="0" w:color="auto"/>
              <w:bottom w:val="single" w:sz="4" w:space="0" w:color="auto"/>
            </w:tcBorders>
            <w:shd w:val="clear" w:color="auto" w:fill="00FFFF"/>
          </w:tcPr>
          <w:p w14:paraId="64580A9B" w14:textId="6AEAFBC5" w:rsidR="00B731C3" w:rsidRDefault="00B731C3" w:rsidP="00B731C3">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top w:val="single" w:sz="4" w:space="0" w:color="auto"/>
              <w:bottom w:val="single" w:sz="4" w:space="0" w:color="auto"/>
            </w:tcBorders>
            <w:shd w:val="clear" w:color="auto" w:fill="00FFFF"/>
          </w:tcPr>
          <w:p w14:paraId="209BB912" w14:textId="53C9A1BC" w:rsidR="00B731C3" w:rsidRDefault="00B731C3" w:rsidP="00B731C3">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1117BC70"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6A4C072" w14:textId="77777777" w:rsidR="00B731C3" w:rsidRDefault="00B731C3" w:rsidP="00B731C3">
            <w:pPr>
              <w:rPr>
                <w:rFonts w:ascii="Arial" w:hAnsi="Arial" w:cs="Arial"/>
                <w:sz w:val="20"/>
                <w:szCs w:val="20"/>
              </w:rPr>
            </w:pPr>
          </w:p>
        </w:tc>
      </w:tr>
      <w:tr w:rsidR="00B731C3" w:rsidRPr="005E6C60" w14:paraId="1568B703" w14:textId="77777777" w:rsidTr="00265350">
        <w:trPr>
          <w:trHeight w:val="20"/>
        </w:trPr>
        <w:tc>
          <w:tcPr>
            <w:tcW w:w="1078" w:type="dxa"/>
            <w:tcBorders>
              <w:bottom w:val="nil"/>
            </w:tcBorders>
            <w:shd w:val="clear" w:color="auto" w:fill="auto"/>
          </w:tcPr>
          <w:p w14:paraId="024361B6"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6E08231C" w14:textId="3EFC3A92"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937E404" w14:textId="329AE3B6" w:rsidR="00B731C3" w:rsidRPr="005E6C60" w:rsidRDefault="00B731C3" w:rsidP="00B731C3">
            <w:pPr>
              <w:rPr>
                <w:rFonts w:ascii="Arial" w:hAnsi="Arial" w:cs="Arial"/>
                <w:sz w:val="20"/>
                <w:szCs w:val="20"/>
                <w:lang w:val="en-US"/>
              </w:rPr>
            </w:pPr>
            <w:hyperlink r:id="rId317" w:history="1">
              <w:r>
                <w:rPr>
                  <w:rStyle w:val="af2"/>
                  <w:rFonts w:ascii="Arial" w:hAnsi="Arial" w:cs="Arial"/>
                  <w:sz w:val="20"/>
                  <w:szCs w:val="20"/>
                  <w:lang w:val="en-US"/>
                </w:rPr>
                <w:t>3274</w:t>
              </w:r>
            </w:hyperlink>
          </w:p>
        </w:tc>
        <w:tc>
          <w:tcPr>
            <w:tcW w:w="4132" w:type="dxa"/>
            <w:tcBorders>
              <w:bottom w:val="single" w:sz="4" w:space="0" w:color="auto"/>
            </w:tcBorders>
            <w:shd w:val="clear" w:color="auto" w:fill="auto"/>
          </w:tcPr>
          <w:p w14:paraId="00333BE8" w14:textId="0DA2FE07" w:rsidR="00B731C3" w:rsidRPr="005E6C60" w:rsidRDefault="00B731C3" w:rsidP="00B731C3">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bottom w:val="single" w:sz="4" w:space="0" w:color="auto"/>
            </w:tcBorders>
            <w:shd w:val="clear" w:color="auto" w:fill="auto"/>
          </w:tcPr>
          <w:p w14:paraId="488DED93" w14:textId="63DA9175" w:rsidR="00B731C3" w:rsidRPr="00493D3C" w:rsidRDefault="00B731C3" w:rsidP="00B731C3">
            <w:pPr>
              <w:rPr>
                <w:rFonts w:ascii="Arial" w:eastAsiaTheme="minorEastAsia" w:hAnsi="Arial" w:cs="Arial"/>
                <w:sz w:val="20"/>
                <w:szCs w:val="20"/>
                <w:lang w:val="en-US" w:eastAsia="zh-CN"/>
              </w:rPr>
            </w:pPr>
            <w:r w:rsidRPr="00493D3C">
              <w:rPr>
                <w:rFonts w:ascii="Arial" w:eastAsiaTheme="minorEastAsia" w:hAnsi="Arial" w:cs="Arial" w:hint="eastAsia"/>
                <w:color w:val="FF0000"/>
                <w:sz w:val="20"/>
                <w:szCs w:val="20"/>
                <w:lang w:val="en-US" w:eastAsia="zh-CN"/>
              </w:rPr>
              <w:t>Huawei</w:t>
            </w:r>
          </w:p>
        </w:tc>
        <w:tc>
          <w:tcPr>
            <w:tcW w:w="1775" w:type="dxa"/>
            <w:tcBorders>
              <w:bottom w:val="single" w:sz="4" w:space="0" w:color="auto"/>
            </w:tcBorders>
            <w:shd w:val="clear" w:color="auto" w:fill="auto"/>
          </w:tcPr>
          <w:p w14:paraId="07E00663" w14:textId="53668175"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C4-243382</w:t>
            </w:r>
          </w:p>
        </w:tc>
        <w:tc>
          <w:tcPr>
            <w:tcW w:w="6368" w:type="dxa"/>
            <w:tcBorders>
              <w:bottom w:val="nil"/>
            </w:tcBorders>
            <w:shd w:val="clear" w:color="auto" w:fill="auto"/>
          </w:tcPr>
          <w:p w14:paraId="684ACB94" w14:textId="4CB92A35" w:rsidR="00B731C3" w:rsidRPr="005C4565"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5C4565">
              <w:rPr>
                <w:rFonts w:ascii="Arial" w:eastAsiaTheme="minorEastAsia" w:hAnsi="Arial" w:cs="Arial" w:hint="eastAsia"/>
                <w:color w:val="FF0000"/>
                <w:sz w:val="20"/>
                <w:szCs w:val="20"/>
                <w:lang w:eastAsia="zh-CN"/>
              </w:rPr>
              <w:t>9</w:t>
            </w:r>
          </w:p>
          <w:p w14:paraId="34DA3757"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6C25043C" w14:textId="77777777" w:rsidR="00B731C3" w:rsidRDefault="00B731C3" w:rsidP="00B731C3">
            <w:pPr>
              <w:rPr>
                <w:rFonts w:ascii="Arial" w:eastAsiaTheme="minorEastAsia" w:hAnsi="Arial" w:cs="Arial"/>
                <w:sz w:val="20"/>
                <w:szCs w:val="20"/>
                <w:lang w:eastAsia="zh-CN"/>
              </w:rPr>
            </w:pPr>
          </w:p>
          <w:p w14:paraId="3861A7A2" w14:textId="3E612196" w:rsidR="00B731C3" w:rsidRPr="00A36C00" w:rsidRDefault="00B731C3" w:rsidP="00B731C3">
            <w:pPr>
              <w:rPr>
                <w:rFonts w:ascii="Arial" w:eastAsiaTheme="minorEastAsia" w:hAnsi="Arial" w:cs="Arial"/>
                <w:sz w:val="20"/>
                <w:szCs w:val="20"/>
                <w:lang w:eastAsia="zh-CN"/>
              </w:rPr>
            </w:pPr>
          </w:p>
        </w:tc>
      </w:tr>
      <w:tr w:rsidR="00B731C3" w:rsidRPr="005E6C60" w14:paraId="1C623700" w14:textId="77777777" w:rsidTr="005C4565">
        <w:trPr>
          <w:trHeight w:val="20"/>
        </w:trPr>
        <w:tc>
          <w:tcPr>
            <w:tcW w:w="1078" w:type="dxa"/>
            <w:tcBorders>
              <w:top w:val="nil"/>
              <w:bottom w:val="nil"/>
            </w:tcBorders>
            <w:shd w:val="clear" w:color="auto" w:fill="auto"/>
          </w:tcPr>
          <w:p w14:paraId="5CED7B38" w14:textId="77777777" w:rsidR="00B731C3" w:rsidRDefault="00B731C3" w:rsidP="00B731C3">
            <w:pPr>
              <w:rPr>
                <w:rFonts w:ascii="Arial" w:eastAsia="Batang" w:hAnsi="Arial" w:cs="Arial"/>
                <w:b/>
                <w:lang w:eastAsia="ko-KR"/>
              </w:rPr>
            </w:pPr>
          </w:p>
        </w:tc>
        <w:tc>
          <w:tcPr>
            <w:tcW w:w="2550" w:type="dxa"/>
            <w:tcBorders>
              <w:top w:val="nil"/>
              <w:bottom w:val="nil"/>
            </w:tcBorders>
            <w:shd w:val="clear" w:color="auto" w:fill="FFFFFF"/>
          </w:tcPr>
          <w:p w14:paraId="1D9CF773"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DC408" w14:textId="3B601630" w:rsidR="00B731C3" w:rsidRDefault="00B731C3" w:rsidP="00B731C3">
            <w:pPr>
              <w:rPr>
                <w:rFonts w:ascii="Arial" w:hAnsi="Arial" w:cs="Arial"/>
                <w:sz w:val="20"/>
                <w:szCs w:val="20"/>
                <w:lang w:val="en-US"/>
              </w:rPr>
            </w:pPr>
            <w:hyperlink r:id="rId318" w:history="1">
              <w:r>
                <w:rPr>
                  <w:rStyle w:val="af2"/>
                </w:rPr>
                <w:t>3382</w:t>
              </w:r>
            </w:hyperlink>
          </w:p>
        </w:tc>
        <w:tc>
          <w:tcPr>
            <w:tcW w:w="4132" w:type="dxa"/>
            <w:tcBorders>
              <w:top w:val="single" w:sz="4" w:space="0" w:color="auto"/>
              <w:bottom w:val="single" w:sz="4" w:space="0" w:color="auto"/>
            </w:tcBorders>
            <w:shd w:val="clear" w:color="auto" w:fill="auto"/>
          </w:tcPr>
          <w:p w14:paraId="55E624CC" w14:textId="042076E4" w:rsidR="00B731C3" w:rsidRDefault="00B731C3" w:rsidP="00B731C3">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791E814B" w14:textId="6C7DB09D" w:rsidR="00B731C3" w:rsidRPr="00265350" w:rsidRDefault="00B731C3" w:rsidP="00B731C3">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22531CA0" w14:textId="4B20B43A" w:rsidR="00B731C3" w:rsidRDefault="00B731C3" w:rsidP="00B731C3">
            <w:pPr>
              <w:rPr>
                <w:rFonts w:ascii="Arial" w:hAnsi="Arial" w:cs="Arial"/>
                <w:sz w:val="20"/>
                <w:szCs w:val="20"/>
                <w:lang w:val="en-US"/>
              </w:rPr>
            </w:pPr>
            <w:r>
              <w:rPr>
                <w:rFonts w:ascii="Arial" w:hAnsi="Arial" w:cs="Arial"/>
                <w:sz w:val="20"/>
                <w:szCs w:val="20"/>
                <w:lang w:val="en-US"/>
              </w:rPr>
              <w:t>Revised to C4-243415</w:t>
            </w:r>
          </w:p>
        </w:tc>
        <w:tc>
          <w:tcPr>
            <w:tcW w:w="6368" w:type="dxa"/>
            <w:tcBorders>
              <w:top w:val="nil"/>
              <w:bottom w:val="nil"/>
            </w:tcBorders>
            <w:shd w:val="clear" w:color="auto" w:fill="auto"/>
          </w:tcPr>
          <w:p w14:paraId="697DDBB2" w14:textId="6E2C4D11" w:rsidR="00B731C3" w:rsidRDefault="00B731C3" w:rsidP="00B731C3">
            <w:pPr>
              <w:rPr>
                <w:rFonts w:ascii="Arial" w:hAnsi="Arial" w:cs="Arial"/>
                <w:sz w:val="20"/>
                <w:szCs w:val="20"/>
              </w:rPr>
            </w:pPr>
            <w:r w:rsidRPr="00437CA9">
              <w:rPr>
                <w:rFonts w:ascii="Arial" w:eastAsiaTheme="minorEastAsia" w:hAnsi="Arial" w:cs="Arial" w:hint="eastAsia"/>
                <w:color w:val="0000FF"/>
                <w:sz w:val="20"/>
                <w:szCs w:val="20"/>
                <w:lang w:eastAsia="zh-CN"/>
              </w:rPr>
              <w:t>FASMO?</w:t>
            </w:r>
          </w:p>
        </w:tc>
      </w:tr>
      <w:tr w:rsidR="00B731C3" w:rsidRPr="005E6C60" w14:paraId="380B7553" w14:textId="77777777" w:rsidTr="001B47BF">
        <w:trPr>
          <w:trHeight w:val="20"/>
        </w:trPr>
        <w:tc>
          <w:tcPr>
            <w:tcW w:w="1078" w:type="dxa"/>
            <w:tcBorders>
              <w:top w:val="nil"/>
              <w:bottom w:val="single" w:sz="4" w:space="0" w:color="auto"/>
            </w:tcBorders>
            <w:shd w:val="clear" w:color="auto" w:fill="auto"/>
          </w:tcPr>
          <w:p w14:paraId="44D9AB1A"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6D85D6DD"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290D4FF" w14:textId="16641FEE" w:rsidR="00B731C3" w:rsidRDefault="00B731C3" w:rsidP="00B731C3">
            <w:hyperlink r:id="rId319" w:history="1">
              <w:r>
                <w:rPr>
                  <w:rStyle w:val="af2"/>
                </w:rPr>
                <w:t>3415</w:t>
              </w:r>
            </w:hyperlink>
          </w:p>
        </w:tc>
        <w:tc>
          <w:tcPr>
            <w:tcW w:w="4132" w:type="dxa"/>
            <w:tcBorders>
              <w:top w:val="single" w:sz="4" w:space="0" w:color="auto"/>
              <w:bottom w:val="single" w:sz="4" w:space="0" w:color="auto"/>
            </w:tcBorders>
            <w:shd w:val="clear" w:color="auto" w:fill="00FFFF"/>
          </w:tcPr>
          <w:p w14:paraId="49480617" w14:textId="07E6D484" w:rsidR="00B731C3" w:rsidRDefault="00B731C3" w:rsidP="00B731C3">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00FFFF"/>
          </w:tcPr>
          <w:p w14:paraId="6B1E76D2" w14:textId="3D737012" w:rsidR="00B731C3" w:rsidRPr="00265350" w:rsidRDefault="00B731C3" w:rsidP="00B731C3">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00FFFF"/>
          </w:tcPr>
          <w:p w14:paraId="0AC147A9" w14:textId="44005E55"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1069149" w14:textId="77777777" w:rsidR="00B731C3" w:rsidRDefault="00B731C3" w:rsidP="00B731C3">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The</w:t>
            </w:r>
            <w:r>
              <w:rPr>
                <w:rFonts w:ascii="Arial" w:eastAsiaTheme="minorEastAsia" w:hAnsi="Arial" w:cs="Arial" w:hint="eastAsia"/>
                <w:color w:val="0000FF"/>
                <w:sz w:val="20"/>
                <w:szCs w:val="20"/>
                <w:lang w:eastAsia="zh-CN"/>
              </w:rPr>
              <w:t xml:space="preserve"> only changes are to use SBIProtoc19, and change the release number on the coversheet of the template</w:t>
            </w:r>
          </w:p>
          <w:p w14:paraId="0C1708A1" w14:textId="77777777" w:rsidR="00B731C3" w:rsidRDefault="00B731C3" w:rsidP="00B731C3">
            <w:pPr>
              <w:rPr>
                <w:rFonts w:ascii="Arial" w:eastAsiaTheme="minorEastAsia" w:hAnsi="Arial" w:cs="Arial"/>
                <w:color w:val="0000FF"/>
                <w:sz w:val="20"/>
                <w:szCs w:val="20"/>
                <w:lang w:eastAsia="zh-CN"/>
              </w:rPr>
            </w:pPr>
          </w:p>
          <w:p w14:paraId="33E6CB21" w14:textId="6AB2CCAC" w:rsidR="00B731C3" w:rsidRPr="00437CA9" w:rsidRDefault="00B731C3" w:rsidP="00B731C3">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WOP</w:t>
            </w:r>
          </w:p>
        </w:tc>
      </w:tr>
      <w:tr w:rsidR="00B731C3" w:rsidRPr="005E6C60" w14:paraId="634EBAE1" w14:textId="77777777" w:rsidTr="001B47BF">
        <w:trPr>
          <w:trHeight w:val="20"/>
        </w:trPr>
        <w:tc>
          <w:tcPr>
            <w:tcW w:w="1078" w:type="dxa"/>
            <w:tcBorders>
              <w:bottom w:val="single" w:sz="4" w:space="0" w:color="auto"/>
            </w:tcBorders>
            <w:shd w:val="clear" w:color="auto" w:fill="auto"/>
          </w:tcPr>
          <w:p w14:paraId="3CEA9F7E"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0FF571BA" w14:textId="6D5FD9FD"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18B4F3" w14:textId="732B8F8A" w:rsidR="00B731C3" w:rsidRPr="005E6C60" w:rsidRDefault="00B731C3" w:rsidP="00B731C3">
            <w:pPr>
              <w:rPr>
                <w:rFonts w:ascii="Arial" w:hAnsi="Arial" w:cs="Arial"/>
                <w:sz w:val="20"/>
                <w:szCs w:val="20"/>
                <w:lang w:val="en-US"/>
              </w:rPr>
            </w:pPr>
            <w:hyperlink r:id="rId320" w:history="1">
              <w:r>
                <w:rPr>
                  <w:rStyle w:val="af2"/>
                  <w:rFonts w:ascii="Arial" w:hAnsi="Arial" w:cs="Arial"/>
                  <w:sz w:val="20"/>
                  <w:szCs w:val="20"/>
                  <w:lang w:val="en-US"/>
                </w:rPr>
                <w:t>3275</w:t>
              </w:r>
            </w:hyperlink>
          </w:p>
        </w:tc>
        <w:tc>
          <w:tcPr>
            <w:tcW w:w="4132" w:type="dxa"/>
            <w:tcBorders>
              <w:bottom w:val="single" w:sz="4" w:space="0" w:color="auto"/>
            </w:tcBorders>
            <w:shd w:val="clear" w:color="auto" w:fill="auto"/>
          </w:tcPr>
          <w:p w14:paraId="0CE2B9F4" w14:textId="46BAC824" w:rsidR="00B731C3" w:rsidRPr="005E6C60" w:rsidRDefault="00B731C3" w:rsidP="00B731C3">
            <w:pPr>
              <w:rPr>
                <w:rFonts w:ascii="Arial" w:hAnsi="Arial" w:cs="Arial"/>
                <w:sz w:val="20"/>
                <w:szCs w:val="20"/>
                <w:lang w:val="en-US"/>
              </w:rPr>
            </w:pPr>
            <w:r>
              <w:rPr>
                <w:rFonts w:ascii="Arial" w:hAnsi="Arial" w:cs="Arial"/>
                <w:sz w:val="20"/>
                <w:szCs w:val="20"/>
                <w:lang w:val="en-US"/>
              </w:rPr>
              <w:t>CR 29.501 0162 Rel-18 HTTP RFCs obsoleted by IETF RFC 9110 and 9113</w:t>
            </w:r>
          </w:p>
        </w:tc>
        <w:tc>
          <w:tcPr>
            <w:tcW w:w="1984" w:type="dxa"/>
            <w:tcBorders>
              <w:bottom w:val="single" w:sz="4" w:space="0" w:color="auto"/>
            </w:tcBorders>
            <w:shd w:val="clear" w:color="auto" w:fill="auto"/>
          </w:tcPr>
          <w:p w14:paraId="710479CA" w14:textId="069CD4F0"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C12468" w14:textId="6862C78F"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D314A0" w14:textId="77777777" w:rsidR="00B731C3" w:rsidRDefault="00B731C3" w:rsidP="00B731C3">
            <w:pPr>
              <w:rPr>
                <w:rFonts w:ascii="Arial" w:hAnsi="Arial" w:cs="Arial"/>
                <w:sz w:val="20"/>
                <w:szCs w:val="20"/>
              </w:rPr>
            </w:pPr>
            <w:r>
              <w:rPr>
                <w:rFonts w:ascii="Arial" w:hAnsi="Arial" w:cs="Arial"/>
                <w:sz w:val="20"/>
                <w:szCs w:val="20"/>
              </w:rPr>
              <w:t>WI SBIProtoc18</w:t>
            </w:r>
          </w:p>
          <w:p w14:paraId="339E8485" w14:textId="4BCB2587"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415F119F" w14:textId="77777777" w:rsidTr="001B47BF">
        <w:trPr>
          <w:trHeight w:val="20"/>
        </w:trPr>
        <w:tc>
          <w:tcPr>
            <w:tcW w:w="1078" w:type="dxa"/>
            <w:tcBorders>
              <w:bottom w:val="nil"/>
            </w:tcBorders>
            <w:shd w:val="clear" w:color="auto" w:fill="auto"/>
          </w:tcPr>
          <w:p w14:paraId="5B99853E"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2B997716" w14:textId="113AAEC8"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7A5F7C" w14:textId="14FE76AD" w:rsidR="00B731C3" w:rsidRPr="005E6C60" w:rsidRDefault="00B731C3" w:rsidP="00B731C3">
            <w:pPr>
              <w:rPr>
                <w:rFonts w:ascii="Arial" w:hAnsi="Arial" w:cs="Arial"/>
                <w:sz w:val="20"/>
                <w:szCs w:val="20"/>
                <w:lang w:val="en-US"/>
              </w:rPr>
            </w:pPr>
            <w:hyperlink r:id="rId321" w:history="1">
              <w:r>
                <w:rPr>
                  <w:rStyle w:val="af2"/>
                  <w:rFonts w:ascii="Arial" w:hAnsi="Arial" w:cs="Arial"/>
                  <w:sz w:val="20"/>
                  <w:szCs w:val="20"/>
                  <w:lang w:val="en-US"/>
                </w:rPr>
                <w:t>3276</w:t>
              </w:r>
            </w:hyperlink>
          </w:p>
        </w:tc>
        <w:tc>
          <w:tcPr>
            <w:tcW w:w="4132" w:type="dxa"/>
            <w:tcBorders>
              <w:bottom w:val="single" w:sz="4" w:space="0" w:color="auto"/>
            </w:tcBorders>
            <w:shd w:val="clear" w:color="auto" w:fill="auto"/>
          </w:tcPr>
          <w:p w14:paraId="26ADDF61" w14:textId="1BDA51AC" w:rsidR="00B731C3" w:rsidRPr="005E6C60" w:rsidRDefault="00B731C3" w:rsidP="00B731C3">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bottom w:val="single" w:sz="4" w:space="0" w:color="auto"/>
            </w:tcBorders>
            <w:shd w:val="clear" w:color="auto" w:fill="auto"/>
          </w:tcPr>
          <w:p w14:paraId="775F6314" w14:textId="217BE8C3"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68E41D" w14:textId="76F19FD3"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C4-243416</w:t>
            </w:r>
          </w:p>
        </w:tc>
        <w:tc>
          <w:tcPr>
            <w:tcW w:w="6368" w:type="dxa"/>
            <w:tcBorders>
              <w:bottom w:val="nil"/>
            </w:tcBorders>
            <w:shd w:val="clear" w:color="auto" w:fill="auto"/>
          </w:tcPr>
          <w:p w14:paraId="0FC46F67" w14:textId="6DDD3626" w:rsidR="00B731C3" w:rsidRPr="001B47BF"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1B47BF">
              <w:rPr>
                <w:rFonts w:ascii="Arial" w:eastAsiaTheme="minorEastAsia" w:hAnsi="Arial" w:cs="Arial" w:hint="eastAsia"/>
                <w:color w:val="FF0000"/>
                <w:sz w:val="20"/>
                <w:szCs w:val="20"/>
                <w:lang w:eastAsia="zh-CN"/>
              </w:rPr>
              <w:t>9</w:t>
            </w:r>
          </w:p>
          <w:p w14:paraId="374D810F"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112A7D81" w14:textId="77777777" w:rsidR="00B731C3" w:rsidRDefault="00B731C3" w:rsidP="00B731C3">
            <w:pPr>
              <w:rPr>
                <w:rFonts w:ascii="Arial" w:eastAsiaTheme="minorEastAsia" w:hAnsi="Arial" w:cs="Arial"/>
                <w:sz w:val="20"/>
                <w:szCs w:val="20"/>
                <w:lang w:eastAsia="zh-CN"/>
              </w:rPr>
            </w:pPr>
          </w:p>
          <w:p w14:paraId="5003EB1A" w14:textId="45DA8018" w:rsidR="00B731C3" w:rsidRPr="00437CA9"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78E7E99D" w14:textId="77777777" w:rsidTr="007C696B">
        <w:trPr>
          <w:trHeight w:val="20"/>
        </w:trPr>
        <w:tc>
          <w:tcPr>
            <w:tcW w:w="1078" w:type="dxa"/>
            <w:tcBorders>
              <w:top w:val="nil"/>
              <w:bottom w:val="single" w:sz="4" w:space="0" w:color="auto"/>
            </w:tcBorders>
            <w:shd w:val="clear" w:color="auto" w:fill="auto"/>
          </w:tcPr>
          <w:p w14:paraId="677955A0"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34D6B783"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C4AF502" w14:textId="65698A30" w:rsidR="00B731C3" w:rsidRDefault="00B731C3" w:rsidP="00B731C3">
            <w:hyperlink r:id="rId322" w:history="1">
              <w:r>
                <w:rPr>
                  <w:rStyle w:val="af2"/>
                </w:rPr>
                <w:t>3416</w:t>
              </w:r>
            </w:hyperlink>
          </w:p>
        </w:tc>
        <w:tc>
          <w:tcPr>
            <w:tcW w:w="4132" w:type="dxa"/>
            <w:tcBorders>
              <w:top w:val="single" w:sz="4" w:space="0" w:color="auto"/>
              <w:bottom w:val="single" w:sz="4" w:space="0" w:color="auto"/>
            </w:tcBorders>
            <w:shd w:val="clear" w:color="auto" w:fill="00FFFF"/>
          </w:tcPr>
          <w:p w14:paraId="52A60E17" w14:textId="1FCBF13D" w:rsidR="00B731C3" w:rsidRDefault="00B731C3" w:rsidP="00B731C3">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top w:val="single" w:sz="4" w:space="0" w:color="auto"/>
              <w:bottom w:val="single" w:sz="4" w:space="0" w:color="auto"/>
            </w:tcBorders>
            <w:shd w:val="clear" w:color="auto" w:fill="00FFFF"/>
          </w:tcPr>
          <w:p w14:paraId="47776351" w14:textId="6DF27B7D"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A2A07E5" w14:textId="64468AFB"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FF27A3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42B285ED" w14:textId="77777777" w:rsidR="00B731C3" w:rsidRDefault="00B731C3" w:rsidP="00B731C3">
            <w:pPr>
              <w:rPr>
                <w:rFonts w:ascii="Arial" w:eastAsiaTheme="minorEastAsia" w:hAnsi="Arial" w:cs="Arial"/>
                <w:sz w:val="20"/>
                <w:szCs w:val="20"/>
                <w:lang w:eastAsia="zh-CN"/>
              </w:rPr>
            </w:pPr>
          </w:p>
          <w:p w14:paraId="497DC47E" w14:textId="55C8A1AD" w:rsidR="00B731C3" w:rsidRPr="003B1302"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5E6C60" w14:paraId="11A6251C" w14:textId="77777777" w:rsidTr="007C696B">
        <w:trPr>
          <w:trHeight w:val="20"/>
        </w:trPr>
        <w:tc>
          <w:tcPr>
            <w:tcW w:w="1078" w:type="dxa"/>
            <w:tcBorders>
              <w:bottom w:val="nil"/>
            </w:tcBorders>
            <w:shd w:val="clear" w:color="auto" w:fill="auto"/>
          </w:tcPr>
          <w:p w14:paraId="6A258257"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3C062B62" w14:textId="134FE97A"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3BB1808" w14:textId="49DEF43B" w:rsidR="00B731C3" w:rsidRPr="005E6C60" w:rsidRDefault="00B731C3" w:rsidP="00B731C3">
            <w:pPr>
              <w:rPr>
                <w:rFonts w:ascii="Arial" w:hAnsi="Arial" w:cs="Arial"/>
                <w:sz w:val="20"/>
                <w:szCs w:val="20"/>
                <w:lang w:val="en-US"/>
              </w:rPr>
            </w:pPr>
            <w:hyperlink r:id="rId323" w:history="1">
              <w:r>
                <w:rPr>
                  <w:rStyle w:val="af2"/>
                  <w:rFonts w:ascii="Arial" w:hAnsi="Arial" w:cs="Arial"/>
                  <w:sz w:val="20"/>
                  <w:szCs w:val="20"/>
                  <w:lang w:val="en-US"/>
                </w:rPr>
                <w:t>3277</w:t>
              </w:r>
            </w:hyperlink>
          </w:p>
        </w:tc>
        <w:tc>
          <w:tcPr>
            <w:tcW w:w="4132" w:type="dxa"/>
            <w:tcBorders>
              <w:bottom w:val="single" w:sz="4" w:space="0" w:color="auto"/>
            </w:tcBorders>
            <w:shd w:val="clear" w:color="auto" w:fill="auto"/>
          </w:tcPr>
          <w:p w14:paraId="4B95C50B" w14:textId="14DF4F64" w:rsidR="00B731C3" w:rsidRPr="005E6C60" w:rsidRDefault="00B731C3" w:rsidP="00B731C3">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bottom w:val="single" w:sz="4" w:space="0" w:color="auto"/>
            </w:tcBorders>
            <w:shd w:val="clear" w:color="auto" w:fill="auto"/>
          </w:tcPr>
          <w:p w14:paraId="4BB5248A" w14:textId="55F55FA8"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F47B166" w14:textId="21D47466"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C4-243417</w:t>
            </w:r>
          </w:p>
        </w:tc>
        <w:tc>
          <w:tcPr>
            <w:tcW w:w="6368" w:type="dxa"/>
            <w:tcBorders>
              <w:bottom w:val="nil"/>
            </w:tcBorders>
            <w:shd w:val="clear" w:color="auto" w:fill="auto"/>
          </w:tcPr>
          <w:p w14:paraId="2395D736" w14:textId="4F184A38" w:rsidR="00B731C3" w:rsidRPr="007C696B"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7C696B">
              <w:rPr>
                <w:rFonts w:ascii="Arial" w:eastAsiaTheme="minorEastAsia" w:hAnsi="Arial" w:cs="Arial" w:hint="eastAsia"/>
                <w:color w:val="FF0000"/>
                <w:sz w:val="20"/>
                <w:szCs w:val="20"/>
                <w:lang w:eastAsia="zh-CN"/>
              </w:rPr>
              <w:t>9</w:t>
            </w:r>
          </w:p>
          <w:p w14:paraId="5CCBB508"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54977C47" w14:textId="77777777" w:rsidR="00B731C3" w:rsidRDefault="00B731C3" w:rsidP="00B731C3">
            <w:pPr>
              <w:rPr>
                <w:rFonts w:ascii="Arial" w:eastAsiaTheme="minorEastAsia" w:hAnsi="Arial" w:cs="Arial"/>
                <w:sz w:val="20"/>
                <w:szCs w:val="20"/>
                <w:lang w:eastAsia="zh-CN"/>
              </w:rPr>
            </w:pPr>
          </w:p>
          <w:p w14:paraId="7C6D8C23" w14:textId="52878822" w:rsidR="00B731C3" w:rsidRPr="00537D9B"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43960A19" w14:textId="77777777" w:rsidTr="00FC5B3D">
        <w:trPr>
          <w:trHeight w:val="20"/>
        </w:trPr>
        <w:tc>
          <w:tcPr>
            <w:tcW w:w="1078" w:type="dxa"/>
            <w:tcBorders>
              <w:top w:val="nil"/>
              <w:bottom w:val="single" w:sz="4" w:space="0" w:color="auto"/>
            </w:tcBorders>
            <w:shd w:val="clear" w:color="auto" w:fill="auto"/>
          </w:tcPr>
          <w:p w14:paraId="1DFB8527"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552FDF7D"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89DB2B3" w14:textId="24E4A331" w:rsidR="00B731C3" w:rsidRDefault="00B731C3" w:rsidP="00B731C3">
            <w:hyperlink r:id="rId324" w:history="1">
              <w:r>
                <w:rPr>
                  <w:rStyle w:val="af2"/>
                </w:rPr>
                <w:t>3417</w:t>
              </w:r>
            </w:hyperlink>
          </w:p>
        </w:tc>
        <w:tc>
          <w:tcPr>
            <w:tcW w:w="4132" w:type="dxa"/>
            <w:tcBorders>
              <w:top w:val="single" w:sz="4" w:space="0" w:color="auto"/>
              <w:bottom w:val="single" w:sz="4" w:space="0" w:color="auto"/>
            </w:tcBorders>
            <w:shd w:val="clear" w:color="auto" w:fill="00FFFF"/>
          </w:tcPr>
          <w:p w14:paraId="44DD5345" w14:textId="72B842EC" w:rsidR="00B731C3" w:rsidRDefault="00B731C3" w:rsidP="00B731C3">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top w:val="single" w:sz="4" w:space="0" w:color="auto"/>
              <w:bottom w:val="single" w:sz="4" w:space="0" w:color="auto"/>
            </w:tcBorders>
            <w:shd w:val="clear" w:color="auto" w:fill="00FFFF"/>
          </w:tcPr>
          <w:p w14:paraId="79D05A86" w14:textId="21EC50BF"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2DCC6D" w14:textId="07AF07B1" w:rsidR="00B731C3" w:rsidRPr="007C696B"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5FE219E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009E030" w14:textId="77777777" w:rsidR="00B731C3" w:rsidRDefault="00B731C3" w:rsidP="00B731C3">
            <w:pPr>
              <w:rPr>
                <w:rFonts w:ascii="Arial" w:eastAsiaTheme="minorEastAsia" w:hAnsi="Arial" w:cs="Arial"/>
                <w:sz w:val="20"/>
                <w:szCs w:val="20"/>
                <w:lang w:eastAsia="zh-CN"/>
              </w:rPr>
            </w:pPr>
          </w:p>
          <w:p w14:paraId="7D085446" w14:textId="15EA364E"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17EEAC91" w14:textId="77777777" w:rsidTr="00FC5B3D">
        <w:trPr>
          <w:trHeight w:val="20"/>
        </w:trPr>
        <w:tc>
          <w:tcPr>
            <w:tcW w:w="1078" w:type="dxa"/>
            <w:tcBorders>
              <w:bottom w:val="nil"/>
            </w:tcBorders>
            <w:shd w:val="clear" w:color="auto" w:fill="auto"/>
          </w:tcPr>
          <w:p w14:paraId="7FCD6ACF"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068783A9" w14:textId="7BBCB759"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7D292A2" w14:textId="040DDB3B" w:rsidR="00B731C3" w:rsidRPr="005E6C60" w:rsidRDefault="00B731C3" w:rsidP="00B731C3">
            <w:pPr>
              <w:rPr>
                <w:rFonts w:ascii="Arial" w:hAnsi="Arial" w:cs="Arial"/>
                <w:sz w:val="20"/>
                <w:szCs w:val="20"/>
                <w:lang w:val="en-US"/>
              </w:rPr>
            </w:pPr>
            <w:hyperlink r:id="rId325" w:history="1">
              <w:r>
                <w:rPr>
                  <w:rStyle w:val="af2"/>
                  <w:rFonts w:ascii="Arial" w:hAnsi="Arial" w:cs="Arial"/>
                  <w:sz w:val="20"/>
                  <w:szCs w:val="20"/>
                  <w:lang w:val="en-US"/>
                </w:rPr>
                <w:t>3278</w:t>
              </w:r>
            </w:hyperlink>
          </w:p>
        </w:tc>
        <w:tc>
          <w:tcPr>
            <w:tcW w:w="4132" w:type="dxa"/>
            <w:tcBorders>
              <w:bottom w:val="single" w:sz="4" w:space="0" w:color="auto"/>
            </w:tcBorders>
            <w:shd w:val="clear" w:color="auto" w:fill="auto"/>
          </w:tcPr>
          <w:p w14:paraId="04501916" w14:textId="66862020" w:rsidR="00B731C3" w:rsidRPr="005E6C60" w:rsidRDefault="00B731C3" w:rsidP="00B731C3">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bottom w:val="single" w:sz="4" w:space="0" w:color="auto"/>
            </w:tcBorders>
            <w:shd w:val="clear" w:color="auto" w:fill="auto"/>
          </w:tcPr>
          <w:p w14:paraId="0FDF185E" w14:textId="428B587F"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B68A8A" w14:textId="4D57168B"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C4-243418</w:t>
            </w:r>
          </w:p>
        </w:tc>
        <w:tc>
          <w:tcPr>
            <w:tcW w:w="6368" w:type="dxa"/>
            <w:tcBorders>
              <w:bottom w:val="nil"/>
            </w:tcBorders>
            <w:shd w:val="clear" w:color="auto" w:fill="auto"/>
          </w:tcPr>
          <w:p w14:paraId="781D0288" w14:textId="7E54C3D1" w:rsidR="00B731C3" w:rsidRPr="00FC5B3D"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FC5B3D">
              <w:rPr>
                <w:rFonts w:ascii="Arial" w:eastAsiaTheme="minorEastAsia" w:hAnsi="Arial" w:cs="Arial" w:hint="eastAsia"/>
                <w:color w:val="FF0000"/>
                <w:sz w:val="20"/>
                <w:szCs w:val="20"/>
                <w:lang w:eastAsia="zh-CN"/>
              </w:rPr>
              <w:t>9</w:t>
            </w:r>
          </w:p>
          <w:p w14:paraId="28DE6D9A"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6CBEFBF9" w14:textId="77777777" w:rsidR="00B731C3" w:rsidRDefault="00B731C3" w:rsidP="00B731C3">
            <w:pPr>
              <w:rPr>
                <w:rFonts w:ascii="Arial" w:eastAsiaTheme="minorEastAsia" w:hAnsi="Arial" w:cs="Arial"/>
                <w:sz w:val="20"/>
                <w:szCs w:val="20"/>
                <w:lang w:eastAsia="zh-CN"/>
              </w:rPr>
            </w:pPr>
          </w:p>
          <w:p w14:paraId="01EDB969" w14:textId="75D57577" w:rsidR="00B731C3" w:rsidRPr="00B05D68"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60832F3C" w14:textId="77777777" w:rsidTr="00754D4E">
        <w:trPr>
          <w:trHeight w:val="20"/>
        </w:trPr>
        <w:tc>
          <w:tcPr>
            <w:tcW w:w="1078" w:type="dxa"/>
            <w:tcBorders>
              <w:top w:val="nil"/>
              <w:bottom w:val="single" w:sz="4" w:space="0" w:color="auto"/>
            </w:tcBorders>
            <w:shd w:val="clear" w:color="auto" w:fill="auto"/>
          </w:tcPr>
          <w:p w14:paraId="717E50A7"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15E9148D"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9C61EB2" w14:textId="3538596A" w:rsidR="00B731C3" w:rsidRDefault="00B731C3" w:rsidP="00B731C3">
            <w:hyperlink r:id="rId326" w:history="1">
              <w:r>
                <w:rPr>
                  <w:rStyle w:val="af2"/>
                </w:rPr>
                <w:t>3418</w:t>
              </w:r>
            </w:hyperlink>
          </w:p>
        </w:tc>
        <w:tc>
          <w:tcPr>
            <w:tcW w:w="4132" w:type="dxa"/>
            <w:tcBorders>
              <w:top w:val="single" w:sz="4" w:space="0" w:color="auto"/>
              <w:bottom w:val="single" w:sz="4" w:space="0" w:color="auto"/>
            </w:tcBorders>
            <w:shd w:val="clear" w:color="auto" w:fill="00FFFF"/>
          </w:tcPr>
          <w:p w14:paraId="3094525B" w14:textId="5F19E79A" w:rsidR="00B731C3" w:rsidRDefault="00B731C3" w:rsidP="00B731C3">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top w:val="single" w:sz="4" w:space="0" w:color="auto"/>
              <w:bottom w:val="single" w:sz="4" w:space="0" w:color="auto"/>
            </w:tcBorders>
            <w:shd w:val="clear" w:color="auto" w:fill="00FFFF"/>
          </w:tcPr>
          <w:p w14:paraId="45282FAB" w14:textId="7FD6E944"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1B99F52" w14:textId="6F6A2CF8" w:rsidR="00B731C3" w:rsidRPr="00FC5B3D"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74422E28"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9F1A23A" w14:textId="77777777" w:rsidR="00B731C3" w:rsidRDefault="00B731C3" w:rsidP="00B731C3">
            <w:pPr>
              <w:rPr>
                <w:rFonts w:ascii="Arial" w:eastAsiaTheme="minorEastAsia" w:hAnsi="Arial" w:cs="Arial"/>
                <w:sz w:val="20"/>
                <w:szCs w:val="20"/>
                <w:lang w:eastAsia="zh-CN"/>
              </w:rPr>
            </w:pPr>
          </w:p>
          <w:p w14:paraId="3921CB5B" w14:textId="35E961EA"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68AAE0B9" w14:textId="77777777" w:rsidTr="00754D4E">
        <w:trPr>
          <w:trHeight w:val="20"/>
        </w:trPr>
        <w:tc>
          <w:tcPr>
            <w:tcW w:w="1078" w:type="dxa"/>
            <w:tcBorders>
              <w:bottom w:val="single" w:sz="4" w:space="0" w:color="auto"/>
            </w:tcBorders>
            <w:shd w:val="clear" w:color="auto" w:fill="auto"/>
          </w:tcPr>
          <w:p w14:paraId="63698B7B"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318E4D1" w14:textId="11D2BCDB"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D0F1EC9" w14:textId="6CFF8E51" w:rsidR="00B731C3" w:rsidRPr="005E6C60" w:rsidRDefault="00B731C3" w:rsidP="00B731C3">
            <w:pPr>
              <w:rPr>
                <w:rFonts w:ascii="Arial" w:hAnsi="Arial" w:cs="Arial"/>
                <w:sz w:val="20"/>
                <w:szCs w:val="20"/>
                <w:lang w:val="en-US"/>
              </w:rPr>
            </w:pPr>
            <w:hyperlink r:id="rId327" w:history="1">
              <w:r>
                <w:rPr>
                  <w:rStyle w:val="af2"/>
                  <w:rFonts w:ascii="Arial" w:hAnsi="Arial" w:cs="Arial"/>
                  <w:sz w:val="20"/>
                  <w:szCs w:val="20"/>
                  <w:lang w:val="en-US"/>
                </w:rPr>
                <w:t>3331</w:t>
              </w:r>
            </w:hyperlink>
          </w:p>
        </w:tc>
        <w:tc>
          <w:tcPr>
            <w:tcW w:w="4132" w:type="dxa"/>
            <w:tcBorders>
              <w:bottom w:val="single" w:sz="4" w:space="0" w:color="auto"/>
            </w:tcBorders>
            <w:shd w:val="clear" w:color="auto" w:fill="auto"/>
          </w:tcPr>
          <w:p w14:paraId="581CDE55" w14:textId="76724AA5" w:rsidR="00B731C3" w:rsidRPr="005E6C60" w:rsidRDefault="00B731C3" w:rsidP="00B731C3">
            <w:pPr>
              <w:rPr>
                <w:rFonts w:ascii="Arial" w:hAnsi="Arial" w:cs="Arial"/>
                <w:sz w:val="20"/>
                <w:szCs w:val="20"/>
                <w:lang w:val="en-US"/>
              </w:rPr>
            </w:pPr>
            <w:r>
              <w:rPr>
                <w:rFonts w:ascii="Arial" w:hAnsi="Arial" w:cs="Arial"/>
                <w:sz w:val="20"/>
                <w:szCs w:val="20"/>
                <w:lang w:val="en-US"/>
              </w:rPr>
              <w:t>CR 29.503 1297 Rel-18 Remove Editor's Notes</w:t>
            </w:r>
          </w:p>
        </w:tc>
        <w:tc>
          <w:tcPr>
            <w:tcW w:w="1984" w:type="dxa"/>
            <w:tcBorders>
              <w:bottom w:val="single" w:sz="4" w:space="0" w:color="auto"/>
            </w:tcBorders>
            <w:shd w:val="clear" w:color="auto" w:fill="auto"/>
          </w:tcPr>
          <w:p w14:paraId="668A507F" w14:textId="19A69F25"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33F0E5F" w14:textId="65B25D53"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E8AE26B" w14:textId="77777777" w:rsidR="00B731C3" w:rsidRDefault="00B731C3" w:rsidP="00B731C3">
            <w:pPr>
              <w:rPr>
                <w:rFonts w:ascii="Arial" w:hAnsi="Arial" w:cs="Arial"/>
                <w:sz w:val="20"/>
                <w:szCs w:val="20"/>
              </w:rPr>
            </w:pPr>
            <w:r>
              <w:rPr>
                <w:rFonts w:ascii="Arial" w:hAnsi="Arial" w:cs="Arial"/>
                <w:sz w:val="20"/>
                <w:szCs w:val="20"/>
              </w:rPr>
              <w:t>WI SBIProtoc18</w:t>
            </w:r>
          </w:p>
          <w:p w14:paraId="0517447B" w14:textId="611D2253"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10974F72" w14:textId="77777777" w:rsidTr="00F0762E">
        <w:trPr>
          <w:trHeight w:val="20"/>
        </w:trPr>
        <w:tc>
          <w:tcPr>
            <w:tcW w:w="1078" w:type="dxa"/>
            <w:tcBorders>
              <w:bottom w:val="single" w:sz="4" w:space="0" w:color="auto"/>
            </w:tcBorders>
            <w:shd w:val="clear" w:color="auto" w:fill="auto"/>
          </w:tcPr>
          <w:p w14:paraId="383036C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CB1A42B" w14:textId="5CA3EA35"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5F3CA7B" w14:textId="6E7301CB" w:rsidR="00B731C3" w:rsidRPr="005E6C60" w:rsidRDefault="00B731C3" w:rsidP="00B731C3">
            <w:pPr>
              <w:rPr>
                <w:rFonts w:ascii="Arial" w:hAnsi="Arial" w:cs="Arial"/>
                <w:sz w:val="20"/>
                <w:szCs w:val="20"/>
                <w:lang w:val="en-US"/>
              </w:rPr>
            </w:pPr>
            <w:hyperlink r:id="rId328" w:history="1">
              <w:r>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64ABA7C0" w14:textId="10C1C99F"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84F4D23" w14:textId="7560863E"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54F1022" w14:textId="6967D1A8" w:rsidR="00B731C3" w:rsidRPr="006A0972"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7.2.16</w:t>
            </w:r>
          </w:p>
        </w:tc>
        <w:tc>
          <w:tcPr>
            <w:tcW w:w="6368" w:type="dxa"/>
            <w:tcBorders>
              <w:bottom w:val="single" w:sz="4" w:space="0" w:color="auto"/>
            </w:tcBorders>
            <w:shd w:val="clear" w:color="auto" w:fill="auto"/>
          </w:tcPr>
          <w:p w14:paraId="22AD9AAB" w14:textId="77777777" w:rsidR="00B731C3" w:rsidRDefault="00B731C3" w:rsidP="00B731C3">
            <w:pPr>
              <w:rPr>
                <w:rFonts w:ascii="Arial" w:hAnsi="Arial" w:cs="Arial"/>
                <w:sz w:val="20"/>
                <w:szCs w:val="20"/>
              </w:rPr>
            </w:pPr>
            <w:r>
              <w:rPr>
                <w:rFonts w:ascii="Arial" w:hAnsi="Arial" w:cs="Arial"/>
                <w:sz w:val="20"/>
                <w:szCs w:val="20"/>
              </w:rPr>
              <w:t>WI SBIProtoc18</w:t>
            </w:r>
          </w:p>
          <w:p w14:paraId="452AA8B7" w14:textId="7913504F"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022C138D" w14:textId="77777777" w:rsidTr="00F0762E">
        <w:trPr>
          <w:trHeight w:val="20"/>
        </w:trPr>
        <w:tc>
          <w:tcPr>
            <w:tcW w:w="1078" w:type="dxa"/>
            <w:tcBorders>
              <w:bottom w:val="nil"/>
            </w:tcBorders>
            <w:shd w:val="clear" w:color="auto" w:fill="auto"/>
          </w:tcPr>
          <w:p w14:paraId="4A3FCDC0"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0CC51FF0" w14:textId="175CEC7E"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66F4DC" w14:textId="304EAD31" w:rsidR="00B731C3" w:rsidRPr="005E6C60" w:rsidRDefault="00B731C3" w:rsidP="00B731C3">
            <w:pPr>
              <w:rPr>
                <w:rFonts w:ascii="Arial" w:hAnsi="Arial" w:cs="Arial"/>
                <w:sz w:val="20"/>
                <w:szCs w:val="20"/>
                <w:lang w:val="en-US"/>
              </w:rPr>
            </w:pPr>
            <w:hyperlink r:id="rId329" w:history="1">
              <w:r>
                <w:rPr>
                  <w:rStyle w:val="af2"/>
                  <w:rFonts w:ascii="Arial" w:hAnsi="Arial" w:cs="Arial"/>
                  <w:sz w:val="20"/>
                  <w:szCs w:val="20"/>
                  <w:lang w:val="en-US"/>
                </w:rPr>
                <w:t>3333</w:t>
              </w:r>
            </w:hyperlink>
          </w:p>
        </w:tc>
        <w:tc>
          <w:tcPr>
            <w:tcW w:w="4132" w:type="dxa"/>
            <w:tcBorders>
              <w:bottom w:val="single" w:sz="4" w:space="0" w:color="auto"/>
            </w:tcBorders>
            <w:shd w:val="clear" w:color="auto" w:fill="auto"/>
          </w:tcPr>
          <w:p w14:paraId="65CC5803" w14:textId="690702A1" w:rsidR="00B731C3" w:rsidRPr="005E6C60" w:rsidRDefault="00B731C3" w:rsidP="00B731C3">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bottom w:val="single" w:sz="4" w:space="0" w:color="auto"/>
            </w:tcBorders>
            <w:shd w:val="clear" w:color="auto" w:fill="auto"/>
          </w:tcPr>
          <w:p w14:paraId="6B595EDA" w14:textId="4CFCC410"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98CED9" w14:textId="69C73B9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C4-243419</w:t>
            </w:r>
          </w:p>
        </w:tc>
        <w:tc>
          <w:tcPr>
            <w:tcW w:w="6368" w:type="dxa"/>
            <w:tcBorders>
              <w:bottom w:val="nil"/>
            </w:tcBorders>
            <w:shd w:val="clear" w:color="auto" w:fill="auto"/>
          </w:tcPr>
          <w:p w14:paraId="7DCF03DD" w14:textId="233704B6" w:rsidR="00B731C3" w:rsidRPr="00F0762E"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F0762E">
              <w:rPr>
                <w:rFonts w:ascii="Arial" w:eastAsiaTheme="minorEastAsia" w:hAnsi="Arial" w:cs="Arial" w:hint="eastAsia"/>
                <w:color w:val="FF0000"/>
                <w:sz w:val="20"/>
                <w:szCs w:val="20"/>
                <w:lang w:eastAsia="zh-CN"/>
              </w:rPr>
              <w:t>9</w:t>
            </w:r>
          </w:p>
          <w:p w14:paraId="3DE359C7"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4D4D819" w14:textId="77777777" w:rsidR="00B731C3" w:rsidRDefault="00B731C3" w:rsidP="00B731C3">
            <w:pPr>
              <w:rPr>
                <w:rFonts w:ascii="Arial" w:eastAsiaTheme="minorEastAsia" w:hAnsi="Arial" w:cs="Arial"/>
                <w:sz w:val="20"/>
                <w:szCs w:val="20"/>
                <w:lang w:eastAsia="zh-CN"/>
              </w:rPr>
            </w:pPr>
          </w:p>
          <w:p w14:paraId="27444C33" w14:textId="1472F101" w:rsidR="00B731C3" w:rsidRPr="00E51176"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40B59DC8" w14:textId="77777777" w:rsidTr="00C10F54">
        <w:trPr>
          <w:trHeight w:val="20"/>
        </w:trPr>
        <w:tc>
          <w:tcPr>
            <w:tcW w:w="1078" w:type="dxa"/>
            <w:tcBorders>
              <w:top w:val="nil"/>
              <w:bottom w:val="single" w:sz="4" w:space="0" w:color="auto"/>
            </w:tcBorders>
            <w:shd w:val="clear" w:color="auto" w:fill="auto"/>
          </w:tcPr>
          <w:p w14:paraId="5428E3DE"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3FBAAAFE"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73EA8F6" w14:textId="169543C4" w:rsidR="00B731C3" w:rsidRDefault="00B731C3" w:rsidP="00B731C3">
            <w:hyperlink r:id="rId330" w:history="1">
              <w:r>
                <w:rPr>
                  <w:rStyle w:val="af2"/>
                </w:rPr>
                <w:t>3419</w:t>
              </w:r>
            </w:hyperlink>
          </w:p>
        </w:tc>
        <w:tc>
          <w:tcPr>
            <w:tcW w:w="4132" w:type="dxa"/>
            <w:tcBorders>
              <w:top w:val="single" w:sz="4" w:space="0" w:color="auto"/>
              <w:bottom w:val="single" w:sz="4" w:space="0" w:color="auto"/>
            </w:tcBorders>
            <w:shd w:val="clear" w:color="auto" w:fill="00FFFF"/>
          </w:tcPr>
          <w:p w14:paraId="39E4EBA4" w14:textId="755E3337" w:rsidR="00B731C3" w:rsidRDefault="00B731C3" w:rsidP="00B731C3">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top w:val="single" w:sz="4" w:space="0" w:color="auto"/>
              <w:bottom w:val="single" w:sz="4" w:space="0" w:color="auto"/>
            </w:tcBorders>
            <w:shd w:val="clear" w:color="auto" w:fill="00FFFF"/>
          </w:tcPr>
          <w:p w14:paraId="1E30B93D" w14:textId="39DFB227"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E3F17A6" w14:textId="0E6E5EA4" w:rsidR="00B731C3" w:rsidRDefault="00B731C3" w:rsidP="00B731C3">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3B3165A3"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114F08F" w14:textId="77777777" w:rsidR="00B731C3" w:rsidRDefault="00B731C3" w:rsidP="00B731C3">
            <w:pPr>
              <w:rPr>
                <w:rFonts w:ascii="Arial" w:eastAsiaTheme="minorEastAsia" w:hAnsi="Arial" w:cs="Arial"/>
                <w:sz w:val="20"/>
                <w:szCs w:val="20"/>
                <w:lang w:eastAsia="zh-CN"/>
              </w:rPr>
            </w:pPr>
          </w:p>
          <w:p w14:paraId="657B27E0" w14:textId="4B5D8FB1"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298516D2" w14:textId="77777777" w:rsidTr="00C10F54">
        <w:trPr>
          <w:trHeight w:val="20"/>
        </w:trPr>
        <w:tc>
          <w:tcPr>
            <w:tcW w:w="1078" w:type="dxa"/>
            <w:tcBorders>
              <w:bottom w:val="nil"/>
            </w:tcBorders>
            <w:shd w:val="clear" w:color="auto" w:fill="auto"/>
          </w:tcPr>
          <w:p w14:paraId="7C90F7EF"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6084825C" w14:textId="62E94D34"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89EB0C" w14:textId="42FAEE02" w:rsidR="00B731C3" w:rsidRPr="005E6C60" w:rsidRDefault="00B731C3" w:rsidP="00B731C3">
            <w:pPr>
              <w:rPr>
                <w:rFonts w:ascii="Arial" w:hAnsi="Arial" w:cs="Arial"/>
                <w:sz w:val="20"/>
                <w:szCs w:val="20"/>
                <w:lang w:val="en-US"/>
              </w:rPr>
            </w:pPr>
            <w:hyperlink r:id="rId331" w:history="1">
              <w:r>
                <w:rPr>
                  <w:rStyle w:val="af2"/>
                  <w:rFonts w:ascii="Arial" w:hAnsi="Arial" w:cs="Arial"/>
                  <w:sz w:val="20"/>
                  <w:szCs w:val="20"/>
                  <w:lang w:val="en-US"/>
                </w:rPr>
                <w:t>3334</w:t>
              </w:r>
            </w:hyperlink>
          </w:p>
        </w:tc>
        <w:tc>
          <w:tcPr>
            <w:tcW w:w="4132" w:type="dxa"/>
            <w:tcBorders>
              <w:bottom w:val="single" w:sz="4" w:space="0" w:color="auto"/>
            </w:tcBorders>
            <w:shd w:val="clear" w:color="auto" w:fill="auto"/>
          </w:tcPr>
          <w:p w14:paraId="040B0D38" w14:textId="4E4B4AC1" w:rsidR="00B731C3" w:rsidRPr="005E6C60" w:rsidRDefault="00B731C3" w:rsidP="00B731C3">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bottom w:val="single" w:sz="4" w:space="0" w:color="auto"/>
            </w:tcBorders>
            <w:shd w:val="clear" w:color="auto" w:fill="auto"/>
          </w:tcPr>
          <w:p w14:paraId="3706D95D" w14:textId="397F9E5D"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CD8B38" w14:textId="7EDC24E9"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C4-243420</w:t>
            </w:r>
          </w:p>
        </w:tc>
        <w:tc>
          <w:tcPr>
            <w:tcW w:w="6368" w:type="dxa"/>
            <w:tcBorders>
              <w:bottom w:val="nil"/>
            </w:tcBorders>
            <w:shd w:val="clear" w:color="auto" w:fill="auto"/>
          </w:tcPr>
          <w:p w14:paraId="29E59D73" w14:textId="53D850A2" w:rsidR="00B731C3" w:rsidRPr="00C10F54"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00D78246"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83B3D51" w14:textId="77777777" w:rsidR="00B731C3" w:rsidRDefault="00B731C3" w:rsidP="00B731C3">
            <w:pPr>
              <w:rPr>
                <w:rFonts w:ascii="Arial" w:eastAsiaTheme="minorEastAsia" w:hAnsi="Arial" w:cs="Arial"/>
                <w:sz w:val="20"/>
                <w:szCs w:val="20"/>
                <w:lang w:eastAsia="zh-CN"/>
              </w:rPr>
            </w:pPr>
          </w:p>
          <w:p w14:paraId="1462B34C" w14:textId="03AC05FA" w:rsidR="00B731C3" w:rsidRPr="00E91339"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44A5E493" w14:textId="77777777" w:rsidTr="00C10F54">
        <w:trPr>
          <w:trHeight w:val="20"/>
        </w:trPr>
        <w:tc>
          <w:tcPr>
            <w:tcW w:w="1078" w:type="dxa"/>
            <w:tcBorders>
              <w:top w:val="nil"/>
              <w:bottom w:val="single" w:sz="4" w:space="0" w:color="auto"/>
            </w:tcBorders>
            <w:shd w:val="clear" w:color="auto" w:fill="auto"/>
          </w:tcPr>
          <w:p w14:paraId="0DE61004"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4E0130DC"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EBC45BC" w14:textId="184AD8A8" w:rsidR="00B731C3" w:rsidRDefault="00B731C3" w:rsidP="00B731C3">
            <w:hyperlink r:id="rId332" w:history="1">
              <w:r>
                <w:rPr>
                  <w:rStyle w:val="af2"/>
                </w:rPr>
                <w:t>3420</w:t>
              </w:r>
            </w:hyperlink>
          </w:p>
        </w:tc>
        <w:tc>
          <w:tcPr>
            <w:tcW w:w="4132" w:type="dxa"/>
            <w:tcBorders>
              <w:top w:val="single" w:sz="4" w:space="0" w:color="auto"/>
              <w:bottom w:val="single" w:sz="4" w:space="0" w:color="auto"/>
            </w:tcBorders>
            <w:shd w:val="clear" w:color="auto" w:fill="00FFFF"/>
          </w:tcPr>
          <w:p w14:paraId="37CC00A9" w14:textId="4AEAB380" w:rsidR="00B731C3" w:rsidRDefault="00B731C3" w:rsidP="00B731C3">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top w:val="single" w:sz="4" w:space="0" w:color="auto"/>
              <w:bottom w:val="single" w:sz="4" w:space="0" w:color="auto"/>
            </w:tcBorders>
            <w:shd w:val="clear" w:color="auto" w:fill="00FFFF"/>
          </w:tcPr>
          <w:p w14:paraId="28421230" w14:textId="28F508F9"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9C07729" w14:textId="4651BDD2" w:rsidR="00B731C3" w:rsidRDefault="00B731C3" w:rsidP="00B731C3">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48EC081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1FF3C4A" w14:textId="77777777" w:rsidR="00B731C3" w:rsidRDefault="00B731C3" w:rsidP="00B731C3">
            <w:pPr>
              <w:rPr>
                <w:rFonts w:ascii="Arial" w:eastAsiaTheme="minorEastAsia" w:hAnsi="Arial" w:cs="Arial"/>
                <w:sz w:val="20"/>
                <w:szCs w:val="20"/>
                <w:lang w:eastAsia="zh-CN"/>
              </w:rPr>
            </w:pPr>
          </w:p>
          <w:p w14:paraId="37A80A74" w14:textId="57B8A5DE"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12F6F54C" w14:textId="77777777" w:rsidTr="00C10F54">
        <w:trPr>
          <w:trHeight w:val="20"/>
        </w:trPr>
        <w:tc>
          <w:tcPr>
            <w:tcW w:w="1078" w:type="dxa"/>
            <w:tcBorders>
              <w:bottom w:val="nil"/>
            </w:tcBorders>
            <w:shd w:val="clear" w:color="auto" w:fill="auto"/>
          </w:tcPr>
          <w:p w14:paraId="2E0560AF"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1F5AD811" w14:textId="2B439CE8"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1FCA61" w14:textId="228ECC09" w:rsidR="00B731C3" w:rsidRPr="005E6C60" w:rsidRDefault="00B731C3" w:rsidP="00B731C3">
            <w:pPr>
              <w:rPr>
                <w:rFonts w:ascii="Arial" w:hAnsi="Arial" w:cs="Arial"/>
                <w:sz w:val="20"/>
                <w:szCs w:val="20"/>
                <w:lang w:val="en-US"/>
              </w:rPr>
            </w:pPr>
            <w:hyperlink r:id="rId333" w:history="1">
              <w:r>
                <w:rPr>
                  <w:rStyle w:val="af2"/>
                  <w:rFonts w:ascii="Arial" w:hAnsi="Arial" w:cs="Arial"/>
                  <w:sz w:val="20"/>
                  <w:szCs w:val="20"/>
                  <w:lang w:val="en-US"/>
                </w:rPr>
                <w:t>3335</w:t>
              </w:r>
            </w:hyperlink>
          </w:p>
        </w:tc>
        <w:tc>
          <w:tcPr>
            <w:tcW w:w="4132" w:type="dxa"/>
            <w:tcBorders>
              <w:bottom w:val="single" w:sz="4" w:space="0" w:color="auto"/>
            </w:tcBorders>
            <w:shd w:val="clear" w:color="auto" w:fill="auto"/>
          </w:tcPr>
          <w:p w14:paraId="0DA3F303" w14:textId="0B4C0FC6" w:rsidR="00B731C3" w:rsidRPr="005E6C60" w:rsidRDefault="00B731C3" w:rsidP="00B731C3">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bottom w:val="single" w:sz="4" w:space="0" w:color="auto"/>
            </w:tcBorders>
            <w:shd w:val="clear" w:color="auto" w:fill="auto"/>
          </w:tcPr>
          <w:p w14:paraId="65AE72A9" w14:textId="0005E61E"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719C8D" w14:textId="67B307B5"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C4-243421</w:t>
            </w:r>
          </w:p>
        </w:tc>
        <w:tc>
          <w:tcPr>
            <w:tcW w:w="6368" w:type="dxa"/>
            <w:tcBorders>
              <w:bottom w:val="nil"/>
            </w:tcBorders>
            <w:shd w:val="clear" w:color="auto" w:fill="auto"/>
          </w:tcPr>
          <w:p w14:paraId="74AC51C6" w14:textId="52014C7D" w:rsidR="00B731C3" w:rsidRPr="00C10F54"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752E64A6"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4045550" w14:textId="77777777" w:rsidR="00B731C3" w:rsidRDefault="00B731C3" w:rsidP="00B731C3">
            <w:pPr>
              <w:rPr>
                <w:rFonts w:ascii="Arial" w:eastAsiaTheme="minorEastAsia" w:hAnsi="Arial" w:cs="Arial"/>
                <w:sz w:val="20"/>
                <w:szCs w:val="20"/>
                <w:lang w:eastAsia="zh-CN"/>
              </w:rPr>
            </w:pPr>
          </w:p>
          <w:p w14:paraId="518FC149" w14:textId="6549DA4B" w:rsidR="00B731C3" w:rsidRPr="00E91339"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6F7B144E" w14:textId="77777777" w:rsidTr="00C10F54">
        <w:trPr>
          <w:trHeight w:val="20"/>
        </w:trPr>
        <w:tc>
          <w:tcPr>
            <w:tcW w:w="1078" w:type="dxa"/>
            <w:tcBorders>
              <w:top w:val="nil"/>
              <w:bottom w:val="single" w:sz="4" w:space="0" w:color="auto"/>
            </w:tcBorders>
            <w:shd w:val="clear" w:color="auto" w:fill="auto"/>
          </w:tcPr>
          <w:p w14:paraId="7C54D191"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5CF8B30A"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BF98124" w14:textId="7318CDDE" w:rsidR="00B731C3" w:rsidRDefault="00B731C3" w:rsidP="00B731C3">
            <w:hyperlink r:id="rId334" w:history="1">
              <w:r>
                <w:rPr>
                  <w:rStyle w:val="af2"/>
                </w:rPr>
                <w:t>3421</w:t>
              </w:r>
            </w:hyperlink>
          </w:p>
        </w:tc>
        <w:tc>
          <w:tcPr>
            <w:tcW w:w="4132" w:type="dxa"/>
            <w:tcBorders>
              <w:top w:val="single" w:sz="4" w:space="0" w:color="auto"/>
              <w:bottom w:val="single" w:sz="4" w:space="0" w:color="auto"/>
            </w:tcBorders>
            <w:shd w:val="clear" w:color="auto" w:fill="00FFFF"/>
          </w:tcPr>
          <w:p w14:paraId="3DDC1B3E" w14:textId="3F07F0D8" w:rsidR="00B731C3" w:rsidRDefault="00B731C3" w:rsidP="00B731C3">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top w:val="single" w:sz="4" w:space="0" w:color="auto"/>
              <w:bottom w:val="single" w:sz="4" w:space="0" w:color="auto"/>
            </w:tcBorders>
            <w:shd w:val="clear" w:color="auto" w:fill="00FFFF"/>
          </w:tcPr>
          <w:p w14:paraId="400DF935" w14:textId="2EAF549A"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31E3E5E" w14:textId="5C2B9627" w:rsidR="00B731C3" w:rsidRDefault="00B731C3" w:rsidP="00B731C3">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0F2C40D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FC1514D" w14:textId="77777777" w:rsidR="00B731C3" w:rsidRDefault="00B731C3" w:rsidP="00B731C3">
            <w:pPr>
              <w:rPr>
                <w:rFonts w:ascii="Arial" w:eastAsiaTheme="minorEastAsia" w:hAnsi="Arial" w:cs="Arial"/>
                <w:sz w:val="20"/>
                <w:szCs w:val="20"/>
                <w:lang w:eastAsia="zh-CN"/>
              </w:rPr>
            </w:pPr>
          </w:p>
          <w:p w14:paraId="6A4B8D5D" w14:textId="2658C9D8"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377222D0" w14:textId="77777777" w:rsidTr="00C10F54">
        <w:trPr>
          <w:trHeight w:val="20"/>
        </w:trPr>
        <w:tc>
          <w:tcPr>
            <w:tcW w:w="1078" w:type="dxa"/>
            <w:tcBorders>
              <w:bottom w:val="nil"/>
            </w:tcBorders>
            <w:shd w:val="clear" w:color="auto" w:fill="auto"/>
          </w:tcPr>
          <w:p w14:paraId="47D84C3C"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4FF17B21" w14:textId="5BE74207"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0D78F3" w14:textId="60FC90F0" w:rsidR="00B731C3" w:rsidRPr="005E6C60" w:rsidRDefault="00B731C3" w:rsidP="00B731C3">
            <w:pPr>
              <w:rPr>
                <w:rFonts w:ascii="Arial" w:hAnsi="Arial" w:cs="Arial"/>
                <w:sz w:val="20"/>
                <w:szCs w:val="20"/>
                <w:lang w:val="en-US"/>
              </w:rPr>
            </w:pPr>
            <w:hyperlink r:id="rId335" w:history="1">
              <w:r>
                <w:rPr>
                  <w:rStyle w:val="af2"/>
                  <w:rFonts w:ascii="Arial" w:hAnsi="Arial" w:cs="Arial"/>
                  <w:sz w:val="20"/>
                  <w:szCs w:val="20"/>
                  <w:lang w:val="en-US"/>
                </w:rPr>
                <w:t>3336</w:t>
              </w:r>
            </w:hyperlink>
          </w:p>
        </w:tc>
        <w:tc>
          <w:tcPr>
            <w:tcW w:w="4132" w:type="dxa"/>
            <w:tcBorders>
              <w:bottom w:val="single" w:sz="4" w:space="0" w:color="auto"/>
            </w:tcBorders>
            <w:shd w:val="clear" w:color="auto" w:fill="auto"/>
          </w:tcPr>
          <w:p w14:paraId="65E60BEB" w14:textId="2BD10CA0" w:rsidR="00B731C3" w:rsidRPr="005E6C60" w:rsidRDefault="00B731C3" w:rsidP="00B731C3">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bottom w:val="single" w:sz="4" w:space="0" w:color="auto"/>
            </w:tcBorders>
            <w:shd w:val="clear" w:color="auto" w:fill="auto"/>
          </w:tcPr>
          <w:p w14:paraId="45642A23" w14:textId="0DDE32F7"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EB14C8B" w14:textId="5CD3D6F7"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C4-243422</w:t>
            </w:r>
          </w:p>
        </w:tc>
        <w:tc>
          <w:tcPr>
            <w:tcW w:w="6368" w:type="dxa"/>
            <w:tcBorders>
              <w:bottom w:val="nil"/>
            </w:tcBorders>
            <w:shd w:val="clear" w:color="auto" w:fill="auto"/>
          </w:tcPr>
          <w:p w14:paraId="19FB1C70" w14:textId="22CD4270" w:rsidR="00B731C3" w:rsidRDefault="00B731C3" w:rsidP="00B731C3">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1B1E6DB"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69067EE9" w14:textId="77777777" w:rsidR="00B731C3" w:rsidRDefault="00B731C3" w:rsidP="00B731C3">
            <w:pPr>
              <w:rPr>
                <w:rFonts w:ascii="Arial" w:eastAsiaTheme="minorEastAsia" w:hAnsi="Arial" w:cs="Arial"/>
                <w:sz w:val="20"/>
                <w:szCs w:val="20"/>
                <w:lang w:eastAsia="zh-CN"/>
              </w:rPr>
            </w:pPr>
          </w:p>
          <w:p w14:paraId="62D24371" w14:textId="393FB1BF" w:rsidR="00B731C3" w:rsidRPr="00E91339"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077661F4" w14:textId="77777777" w:rsidTr="00C10F54">
        <w:trPr>
          <w:trHeight w:val="20"/>
        </w:trPr>
        <w:tc>
          <w:tcPr>
            <w:tcW w:w="1078" w:type="dxa"/>
            <w:tcBorders>
              <w:top w:val="nil"/>
              <w:bottom w:val="single" w:sz="4" w:space="0" w:color="auto"/>
            </w:tcBorders>
            <w:shd w:val="clear" w:color="auto" w:fill="auto"/>
          </w:tcPr>
          <w:p w14:paraId="28A99978"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0D7146C5"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DB4B38E" w14:textId="55A3B6DC" w:rsidR="00B731C3" w:rsidRDefault="00B731C3" w:rsidP="00B731C3">
            <w:hyperlink r:id="rId336" w:history="1">
              <w:r>
                <w:rPr>
                  <w:rStyle w:val="af2"/>
                </w:rPr>
                <w:t>3422</w:t>
              </w:r>
            </w:hyperlink>
          </w:p>
        </w:tc>
        <w:tc>
          <w:tcPr>
            <w:tcW w:w="4132" w:type="dxa"/>
            <w:tcBorders>
              <w:top w:val="single" w:sz="4" w:space="0" w:color="auto"/>
              <w:bottom w:val="single" w:sz="4" w:space="0" w:color="auto"/>
            </w:tcBorders>
            <w:shd w:val="clear" w:color="auto" w:fill="00FFFF"/>
          </w:tcPr>
          <w:p w14:paraId="28592D13" w14:textId="536410C2" w:rsidR="00B731C3" w:rsidRDefault="00B731C3" w:rsidP="00B731C3">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top w:val="single" w:sz="4" w:space="0" w:color="auto"/>
              <w:bottom w:val="single" w:sz="4" w:space="0" w:color="auto"/>
            </w:tcBorders>
            <w:shd w:val="clear" w:color="auto" w:fill="00FFFF"/>
          </w:tcPr>
          <w:p w14:paraId="0022E741" w14:textId="40E3C0A9"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0E68AD" w14:textId="5C7BDC9C" w:rsidR="00B731C3" w:rsidRDefault="00B731C3" w:rsidP="00B731C3">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16CB387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D43223A" w14:textId="77777777" w:rsidR="00B731C3" w:rsidRDefault="00B731C3" w:rsidP="00B731C3">
            <w:pPr>
              <w:rPr>
                <w:rFonts w:ascii="Arial" w:eastAsiaTheme="minorEastAsia" w:hAnsi="Arial" w:cs="Arial"/>
                <w:sz w:val="20"/>
                <w:szCs w:val="20"/>
                <w:lang w:eastAsia="zh-CN"/>
              </w:rPr>
            </w:pPr>
          </w:p>
          <w:p w14:paraId="01D29A4E" w14:textId="6384C67D" w:rsidR="00B731C3" w:rsidRDefault="00B731C3" w:rsidP="00B731C3">
            <w:pPr>
              <w:rPr>
                <w:rFonts w:ascii="Arial" w:hAnsi="Arial" w:cs="Arial"/>
                <w:sz w:val="20"/>
                <w:szCs w:val="20"/>
              </w:rPr>
            </w:pPr>
            <w:r>
              <w:rPr>
                <w:rFonts w:ascii="Arial" w:eastAsiaTheme="minorEastAsia" w:hAnsi="Arial" w:cs="Arial"/>
                <w:sz w:val="20"/>
                <w:szCs w:val="20"/>
                <w:lang w:eastAsia="zh-CN"/>
              </w:rPr>
              <w:lastRenderedPageBreak/>
              <w:t>WOP</w:t>
            </w:r>
          </w:p>
        </w:tc>
      </w:tr>
      <w:tr w:rsidR="00B731C3" w:rsidRPr="005E6C60" w14:paraId="52861FBC" w14:textId="77777777" w:rsidTr="00C10F54">
        <w:trPr>
          <w:trHeight w:val="20"/>
        </w:trPr>
        <w:tc>
          <w:tcPr>
            <w:tcW w:w="1078" w:type="dxa"/>
            <w:tcBorders>
              <w:bottom w:val="nil"/>
            </w:tcBorders>
            <w:shd w:val="clear" w:color="auto" w:fill="auto"/>
          </w:tcPr>
          <w:p w14:paraId="17CBA4AC"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7A792350" w14:textId="51DCE6E6"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44CA32F" w14:textId="3586651C" w:rsidR="00B731C3" w:rsidRPr="005E6C60" w:rsidRDefault="00B731C3" w:rsidP="00B731C3">
            <w:pPr>
              <w:rPr>
                <w:rFonts w:ascii="Arial" w:hAnsi="Arial" w:cs="Arial"/>
                <w:sz w:val="20"/>
                <w:szCs w:val="20"/>
                <w:lang w:val="en-US"/>
              </w:rPr>
            </w:pPr>
            <w:hyperlink r:id="rId337" w:history="1">
              <w:r>
                <w:rPr>
                  <w:rStyle w:val="af2"/>
                  <w:rFonts w:ascii="Arial" w:hAnsi="Arial" w:cs="Arial"/>
                  <w:sz w:val="20"/>
                  <w:szCs w:val="20"/>
                  <w:lang w:val="en-US"/>
                </w:rPr>
                <w:t>3337</w:t>
              </w:r>
            </w:hyperlink>
          </w:p>
        </w:tc>
        <w:tc>
          <w:tcPr>
            <w:tcW w:w="4132" w:type="dxa"/>
            <w:tcBorders>
              <w:bottom w:val="single" w:sz="4" w:space="0" w:color="auto"/>
            </w:tcBorders>
            <w:shd w:val="clear" w:color="auto" w:fill="auto"/>
          </w:tcPr>
          <w:p w14:paraId="5B1D03EF" w14:textId="03B21700" w:rsidR="00B731C3" w:rsidRPr="005E6C60" w:rsidRDefault="00B731C3" w:rsidP="00B731C3">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bottom w:val="single" w:sz="4" w:space="0" w:color="auto"/>
            </w:tcBorders>
            <w:shd w:val="clear" w:color="auto" w:fill="auto"/>
          </w:tcPr>
          <w:p w14:paraId="032CDB11" w14:textId="622904BC"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DCDC96" w14:textId="5E8D82E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C4-243423</w:t>
            </w:r>
          </w:p>
        </w:tc>
        <w:tc>
          <w:tcPr>
            <w:tcW w:w="6368" w:type="dxa"/>
            <w:tcBorders>
              <w:bottom w:val="nil"/>
            </w:tcBorders>
            <w:shd w:val="clear" w:color="auto" w:fill="auto"/>
          </w:tcPr>
          <w:p w14:paraId="670536E0" w14:textId="741BEC80" w:rsidR="00B731C3" w:rsidRDefault="00B731C3" w:rsidP="00B731C3">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17615672"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55E4AB0" w14:textId="77777777" w:rsidR="00B731C3" w:rsidRDefault="00B731C3" w:rsidP="00B731C3">
            <w:pPr>
              <w:rPr>
                <w:rFonts w:ascii="Arial" w:eastAsiaTheme="minorEastAsia" w:hAnsi="Arial" w:cs="Arial"/>
                <w:sz w:val="20"/>
                <w:szCs w:val="20"/>
                <w:lang w:eastAsia="zh-CN"/>
              </w:rPr>
            </w:pPr>
          </w:p>
          <w:p w14:paraId="3607564A" w14:textId="4D640AFE" w:rsidR="00B731C3" w:rsidRPr="00E91339"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7713FC70" w14:textId="77777777" w:rsidTr="00C10F54">
        <w:trPr>
          <w:trHeight w:val="20"/>
        </w:trPr>
        <w:tc>
          <w:tcPr>
            <w:tcW w:w="1078" w:type="dxa"/>
            <w:tcBorders>
              <w:top w:val="nil"/>
              <w:bottom w:val="single" w:sz="4" w:space="0" w:color="auto"/>
            </w:tcBorders>
            <w:shd w:val="clear" w:color="auto" w:fill="auto"/>
          </w:tcPr>
          <w:p w14:paraId="1593E39C"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658F9F60"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1E21F8F" w14:textId="7459F7EC" w:rsidR="00B731C3" w:rsidRDefault="00B731C3" w:rsidP="00B731C3">
            <w:hyperlink r:id="rId338" w:history="1">
              <w:r>
                <w:rPr>
                  <w:rStyle w:val="af2"/>
                </w:rPr>
                <w:t>3423</w:t>
              </w:r>
            </w:hyperlink>
          </w:p>
        </w:tc>
        <w:tc>
          <w:tcPr>
            <w:tcW w:w="4132" w:type="dxa"/>
            <w:tcBorders>
              <w:top w:val="single" w:sz="4" w:space="0" w:color="auto"/>
              <w:bottom w:val="single" w:sz="4" w:space="0" w:color="auto"/>
            </w:tcBorders>
            <w:shd w:val="clear" w:color="auto" w:fill="00FFFF"/>
          </w:tcPr>
          <w:p w14:paraId="6AE18A30" w14:textId="0EF1F93D" w:rsidR="00B731C3" w:rsidRDefault="00B731C3" w:rsidP="00B731C3">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top w:val="single" w:sz="4" w:space="0" w:color="auto"/>
              <w:bottom w:val="single" w:sz="4" w:space="0" w:color="auto"/>
            </w:tcBorders>
            <w:shd w:val="clear" w:color="auto" w:fill="00FFFF"/>
          </w:tcPr>
          <w:p w14:paraId="697F3A16" w14:textId="73F34EF5"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0E45880" w14:textId="45962A0D" w:rsidR="00B731C3" w:rsidRDefault="00B731C3" w:rsidP="00B731C3">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CD80DD0"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796BD46" w14:textId="77777777" w:rsidR="00B731C3" w:rsidRDefault="00B731C3" w:rsidP="00B731C3">
            <w:pPr>
              <w:rPr>
                <w:rFonts w:ascii="Arial" w:eastAsiaTheme="minorEastAsia" w:hAnsi="Arial" w:cs="Arial"/>
                <w:sz w:val="20"/>
                <w:szCs w:val="20"/>
                <w:lang w:eastAsia="zh-CN"/>
              </w:rPr>
            </w:pPr>
          </w:p>
          <w:p w14:paraId="6323FFAA" w14:textId="6CE82907"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735CC2E7" w14:textId="77777777" w:rsidTr="00C10F54">
        <w:trPr>
          <w:trHeight w:val="20"/>
        </w:trPr>
        <w:tc>
          <w:tcPr>
            <w:tcW w:w="1078" w:type="dxa"/>
            <w:tcBorders>
              <w:bottom w:val="nil"/>
            </w:tcBorders>
            <w:shd w:val="clear" w:color="auto" w:fill="auto"/>
          </w:tcPr>
          <w:p w14:paraId="45E6A7FD"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3CC763F6" w14:textId="2292F606"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52A00B" w14:textId="79854B5D" w:rsidR="00B731C3" w:rsidRPr="005E6C60" w:rsidRDefault="00B731C3" w:rsidP="00B731C3">
            <w:pPr>
              <w:rPr>
                <w:rFonts w:ascii="Arial" w:hAnsi="Arial" w:cs="Arial"/>
                <w:sz w:val="20"/>
                <w:szCs w:val="20"/>
                <w:lang w:val="en-US"/>
              </w:rPr>
            </w:pPr>
            <w:hyperlink r:id="rId339" w:history="1">
              <w:r>
                <w:rPr>
                  <w:rStyle w:val="af2"/>
                  <w:rFonts w:ascii="Arial" w:hAnsi="Arial" w:cs="Arial"/>
                  <w:sz w:val="20"/>
                  <w:szCs w:val="20"/>
                  <w:lang w:val="en-US"/>
                </w:rPr>
                <w:t>3338</w:t>
              </w:r>
            </w:hyperlink>
          </w:p>
        </w:tc>
        <w:tc>
          <w:tcPr>
            <w:tcW w:w="4132" w:type="dxa"/>
            <w:tcBorders>
              <w:bottom w:val="single" w:sz="4" w:space="0" w:color="auto"/>
            </w:tcBorders>
            <w:shd w:val="clear" w:color="auto" w:fill="auto"/>
          </w:tcPr>
          <w:p w14:paraId="24D2B15F" w14:textId="55F4FC38" w:rsidR="00B731C3" w:rsidRPr="005E6C60" w:rsidRDefault="00B731C3" w:rsidP="00B731C3">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bottom w:val="single" w:sz="4" w:space="0" w:color="auto"/>
            </w:tcBorders>
            <w:shd w:val="clear" w:color="auto" w:fill="auto"/>
          </w:tcPr>
          <w:p w14:paraId="41EB4827" w14:textId="327CC41D"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3BD44F" w14:textId="0E63F0DD"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C4-243424</w:t>
            </w:r>
          </w:p>
        </w:tc>
        <w:tc>
          <w:tcPr>
            <w:tcW w:w="6368" w:type="dxa"/>
            <w:tcBorders>
              <w:bottom w:val="nil"/>
            </w:tcBorders>
            <w:shd w:val="clear" w:color="auto" w:fill="auto"/>
          </w:tcPr>
          <w:p w14:paraId="7ADD7DA1" w14:textId="1484D337" w:rsidR="00B731C3" w:rsidRDefault="00B731C3" w:rsidP="00B731C3">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30BA74A"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AC03949" w14:textId="77777777" w:rsidR="00B731C3" w:rsidRDefault="00B731C3" w:rsidP="00B731C3">
            <w:pPr>
              <w:rPr>
                <w:rFonts w:ascii="Arial" w:eastAsiaTheme="minorEastAsia" w:hAnsi="Arial" w:cs="Arial"/>
                <w:sz w:val="20"/>
                <w:szCs w:val="20"/>
                <w:lang w:eastAsia="zh-CN"/>
              </w:rPr>
            </w:pPr>
          </w:p>
          <w:p w14:paraId="644CDA3A" w14:textId="3B62A293" w:rsidR="00B731C3" w:rsidRPr="00E91339" w:rsidRDefault="00B731C3" w:rsidP="00B731C3">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B731C3" w:rsidRPr="005E6C60" w14:paraId="1F749399" w14:textId="77777777" w:rsidTr="00441BA3">
        <w:trPr>
          <w:trHeight w:val="20"/>
        </w:trPr>
        <w:tc>
          <w:tcPr>
            <w:tcW w:w="1078" w:type="dxa"/>
            <w:tcBorders>
              <w:top w:val="nil"/>
              <w:bottom w:val="single" w:sz="4" w:space="0" w:color="auto"/>
            </w:tcBorders>
            <w:shd w:val="clear" w:color="auto" w:fill="auto"/>
          </w:tcPr>
          <w:p w14:paraId="79A686F5"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04944F8E"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BCB973" w14:textId="15C6CDA4" w:rsidR="00B731C3" w:rsidRDefault="00B731C3" w:rsidP="00B731C3">
            <w:hyperlink r:id="rId340" w:history="1">
              <w:r>
                <w:rPr>
                  <w:rStyle w:val="af2"/>
                </w:rPr>
                <w:t>3424</w:t>
              </w:r>
            </w:hyperlink>
          </w:p>
        </w:tc>
        <w:tc>
          <w:tcPr>
            <w:tcW w:w="4132" w:type="dxa"/>
            <w:tcBorders>
              <w:top w:val="single" w:sz="4" w:space="0" w:color="auto"/>
              <w:bottom w:val="single" w:sz="4" w:space="0" w:color="auto"/>
            </w:tcBorders>
            <w:shd w:val="clear" w:color="auto" w:fill="00FFFF"/>
          </w:tcPr>
          <w:p w14:paraId="0B2359D5" w14:textId="437873E3" w:rsidR="00B731C3" w:rsidRDefault="00B731C3" w:rsidP="00B731C3">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top w:val="single" w:sz="4" w:space="0" w:color="auto"/>
              <w:bottom w:val="single" w:sz="4" w:space="0" w:color="auto"/>
            </w:tcBorders>
            <w:shd w:val="clear" w:color="auto" w:fill="00FFFF"/>
          </w:tcPr>
          <w:p w14:paraId="6639E6D1" w14:textId="7F02B197"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58C0BB" w14:textId="045E44F1" w:rsidR="00B731C3" w:rsidRDefault="00B731C3" w:rsidP="00B731C3">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F877511"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AA2EAC2" w14:textId="77777777" w:rsidR="00B731C3" w:rsidRDefault="00B731C3" w:rsidP="00B731C3">
            <w:pPr>
              <w:rPr>
                <w:rFonts w:ascii="Arial" w:eastAsiaTheme="minorEastAsia" w:hAnsi="Arial" w:cs="Arial"/>
                <w:sz w:val="20"/>
                <w:szCs w:val="20"/>
                <w:lang w:eastAsia="zh-CN"/>
              </w:rPr>
            </w:pPr>
          </w:p>
          <w:p w14:paraId="25E6B9D9" w14:textId="57150FA8" w:rsidR="00B731C3" w:rsidRDefault="00B731C3" w:rsidP="00B731C3">
            <w:pPr>
              <w:rPr>
                <w:rFonts w:ascii="Arial" w:hAnsi="Arial" w:cs="Arial"/>
                <w:sz w:val="20"/>
                <w:szCs w:val="20"/>
              </w:rPr>
            </w:pPr>
            <w:r>
              <w:rPr>
                <w:rFonts w:ascii="Arial" w:eastAsiaTheme="minorEastAsia" w:hAnsi="Arial" w:cs="Arial"/>
                <w:sz w:val="20"/>
                <w:szCs w:val="20"/>
                <w:lang w:eastAsia="zh-CN"/>
              </w:rPr>
              <w:t>WOP</w:t>
            </w:r>
          </w:p>
        </w:tc>
      </w:tr>
      <w:tr w:rsidR="00B731C3" w:rsidRPr="005E6C60" w14:paraId="3059A962" w14:textId="77777777" w:rsidTr="00441BA3">
        <w:trPr>
          <w:trHeight w:val="20"/>
        </w:trPr>
        <w:tc>
          <w:tcPr>
            <w:tcW w:w="1078" w:type="dxa"/>
            <w:tcBorders>
              <w:bottom w:val="nil"/>
            </w:tcBorders>
            <w:shd w:val="clear" w:color="auto" w:fill="auto"/>
          </w:tcPr>
          <w:p w14:paraId="5FDB3A56"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7859EE79" w14:textId="7AF5104E"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D1E941D" w14:textId="1137F1FE" w:rsidR="00B731C3" w:rsidRPr="005E6C60" w:rsidRDefault="00B731C3" w:rsidP="00B731C3">
            <w:pPr>
              <w:rPr>
                <w:rFonts w:ascii="Arial" w:hAnsi="Arial" w:cs="Arial"/>
                <w:sz w:val="20"/>
                <w:szCs w:val="20"/>
                <w:lang w:val="en-US"/>
              </w:rPr>
            </w:pPr>
            <w:hyperlink r:id="rId341" w:history="1">
              <w:r>
                <w:rPr>
                  <w:rStyle w:val="af2"/>
                  <w:rFonts w:ascii="Arial" w:hAnsi="Arial" w:cs="Arial"/>
                  <w:sz w:val="20"/>
                  <w:szCs w:val="20"/>
                  <w:lang w:val="en-US"/>
                </w:rPr>
                <w:t>3360</w:t>
              </w:r>
            </w:hyperlink>
          </w:p>
        </w:tc>
        <w:tc>
          <w:tcPr>
            <w:tcW w:w="4132" w:type="dxa"/>
            <w:tcBorders>
              <w:bottom w:val="single" w:sz="4" w:space="0" w:color="auto"/>
            </w:tcBorders>
            <w:shd w:val="clear" w:color="auto" w:fill="auto"/>
          </w:tcPr>
          <w:p w14:paraId="0924F5A1" w14:textId="49AD9613"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69EFD3D6" w14:textId="23634220"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9EBB58" w14:textId="6275FA64"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C4-243425</w:t>
            </w:r>
          </w:p>
        </w:tc>
        <w:tc>
          <w:tcPr>
            <w:tcW w:w="6368" w:type="dxa"/>
            <w:tcBorders>
              <w:bottom w:val="nil"/>
            </w:tcBorders>
            <w:shd w:val="clear" w:color="auto" w:fill="auto"/>
          </w:tcPr>
          <w:p w14:paraId="5D440EB0" w14:textId="44228C31" w:rsidR="00B731C3" w:rsidRPr="00441BA3" w:rsidRDefault="00B731C3" w:rsidP="00B731C3">
            <w:pPr>
              <w:rPr>
                <w:rFonts w:ascii="Arial" w:eastAsiaTheme="minorEastAsia" w:hAnsi="Arial" w:cs="Arial"/>
                <w:sz w:val="20"/>
                <w:szCs w:val="20"/>
                <w:lang w:eastAsia="zh-CN"/>
              </w:rPr>
            </w:pPr>
            <w:r>
              <w:rPr>
                <w:rFonts w:ascii="Arial" w:hAnsi="Arial" w:cs="Arial"/>
                <w:sz w:val="20"/>
                <w:szCs w:val="20"/>
              </w:rPr>
              <w:t>WI SBIProtoc1</w:t>
            </w:r>
            <w:r w:rsidRPr="00441BA3">
              <w:rPr>
                <w:rFonts w:ascii="Arial" w:eastAsiaTheme="minorEastAsia" w:hAnsi="Arial" w:cs="Arial" w:hint="eastAsia"/>
                <w:color w:val="FF0000"/>
                <w:sz w:val="20"/>
                <w:szCs w:val="20"/>
                <w:lang w:eastAsia="zh-CN"/>
              </w:rPr>
              <w:t>9</w:t>
            </w:r>
          </w:p>
          <w:p w14:paraId="5485E972" w14:textId="16F44E5B"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532CB3B6" w14:textId="77777777" w:rsidTr="00754D4E">
        <w:trPr>
          <w:trHeight w:val="20"/>
        </w:trPr>
        <w:tc>
          <w:tcPr>
            <w:tcW w:w="1078" w:type="dxa"/>
            <w:tcBorders>
              <w:top w:val="nil"/>
              <w:bottom w:val="single" w:sz="4" w:space="0" w:color="auto"/>
            </w:tcBorders>
            <w:shd w:val="clear" w:color="auto" w:fill="auto"/>
          </w:tcPr>
          <w:p w14:paraId="2E8F31A1"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466FC1A2"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643D04" w14:textId="26A0E64C" w:rsidR="00B731C3" w:rsidRDefault="00B731C3" w:rsidP="00B731C3">
            <w:hyperlink r:id="rId342" w:history="1">
              <w:r>
                <w:rPr>
                  <w:rStyle w:val="af2"/>
                </w:rPr>
                <w:t>3425</w:t>
              </w:r>
            </w:hyperlink>
          </w:p>
        </w:tc>
        <w:tc>
          <w:tcPr>
            <w:tcW w:w="4132" w:type="dxa"/>
            <w:tcBorders>
              <w:top w:val="single" w:sz="4" w:space="0" w:color="auto"/>
              <w:bottom w:val="single" w:sz="4" w:space="0" w:color="auto"/>
            </w:tcBorders>
            <w:shd w:val="clear" w:color="auto" w:fill="00FFFF"/>
          </w:tcPr>
          <w:p w14:paraId="4885A223" w14:textId="1264B7BA" w:rsidR="00B731C3" w:rsidRDefault="00B731C3" w:rsidP="00B731C3">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00FFFF"/>
          </w:tcPr>
          <w:p w14:paraId="49A9F0D5" w14:textId="3CE925E0"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788E63C"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9F550E1" w14:textId="77777777" w:rsidR="00B731C3" w:rsidRDefault="00B731C3" w:rsidP="00B731C3">
            <w:pPr>
              <w:rPr>
                <w:rFonts w:ascii="Arial" w:hAnsi="Arial" w:cs="Arial"/>
                <w:sz w:val="20"/>
                <w:szCs w:val="20"/>
              </w:rPr>
            </w:pPr>
          </w:p>
        </w:tc>
      </w:tr>
      <w:tr w:rsidR="00B731C3" w:rsidRPr="005E6C60" w14:paraId="750E830B" w14:textId="77777777" w:rsidTr="00754D4E">
        <w:trPr>
          <w:trHeight w:val="20"/>
        </w:trPr>
        <w:tc>
          <w:tcPr>
            <w:tcW w:w="1078" w:type="dxa"/>
            <w:tcBorders>
              <w:bottom w:val="nil"/>
            </w:tcBorders>
            <w:shd w:val="clear" w:color="auto" w:fill="auto"/>
          </w:tcPr>
          <w:p w14:paraId="3F68B295"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2E97CA2F" w14:textId="267F6F28"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10342E91" w14:textId="6C558AEB" w:rsidR="00B731C3" w:rsidRPr="005E6C60" w:rsidRDefault="00B731C3" w:rsidP="00B731C3">
            <w:pPr>
              <w:rPr>
                <w:rFonts w:ascii="Arial" w:hAnsi="Arial" w:cs="Arial"/>
                <w:sz w:val="20"/>
                <w:szCs w:val="20"/>
                <w:lang w:val="en-US"/>
              </w:rPr>
            </w:pPr>
            <w:hyperlink r:id="rId343" w:history="1">
              <w:r>
                <w:rPr>
                  <w:rStyle w:val="af2"/>
                  <w:rFonts w:ascii="Arial" w:hAnsi="Arial" w:cs="Arial"/>
                  <w:sz w:val="20"/>
                  <w:szCs w:val="20"/>
                  <w:lang w:val="en-US"/>
                </w:rPr>
                <w:t>3373</w:t>
              </w:r>
            </w:hyperlink>
          </w:p>
        </w:tc>
        <w:tc>
          <w:tcPr>
            <w:tcW w:w="4132" w:type="dxa"/>
            <w:tcBorders>
              <w:bottom w:val="single" w:sz="4" w:space="0" w:color="auto"/>
            </w:tcBorders>
            <w:shd w:val="clear" w:color="auto" w:fill="auto"/>
          </w:tcPr>
          <w:p w14:paraId="3CEB1AB6" w14:textId="7435AC97"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bottom w:val="single" w:sz="4" w:space="0" w:color="auto"/>
            </w:tcBorders>
            <w:shd w:val="clear" w:color="auto" w:fill="auto"/>
          </w:tcPr>
          <w:p w14:paraId="226C8E23" w14:textId="4A2B114B"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9959C46" w14:textId="26C01A00"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C4-243443</w:t>
            </w:r>
          </w:p>
        </w:tc>
        <w:tc>
          <w:tcPr>
            <w:tcW w:w="6368" w:type="dxa"/>
            <w:tcBorders>
              <w:bottom w:val="nil"/>
            </w:tcBorders>
            <w:shd w:val="clear" w:color="auto" w:fill="auto"/>
          </w:tcPr>
          <w:p w14:paraId="3E2A3F8F" w14:textId="77777777" w:rsidR="00B731C3" w:rsidRDefault="00B731C3" w:rsidP="00B731C3">
            <w:pPr>
              <w:rPr>
                <w:rFonts w:ascii="Arial" w:hAnsi="Arial" w:cs="Arial"/>
                <w:sz w:val="20"/>
                <w:szCs w:val="20"/>
              </w:rPr>
            </w:pPr>
            <w:r>
              <w:rPr>
                <w:rFonts w:ascii="Arial" w:hAnsi="Arial" w:cs="Arial"/>
                <w:sz w:val="20"/>
                <w:szCs w:val="20"/>
              </w:rPr>
              <w:t>WI SBIProtoc18</w:t>
            </w:r>
          </w:p>
          <w:p w14:paraId="3B98EED0" w14:textId="75D528FD"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5E6C60" w14:paraId="2DA743F7" w14:textId="77777777" w:rsidTr="00754D4E">
        <w:trPr>
          <w:trHeight w:val="20"/>
        </w:trPr>
        <w:tc>
          <w:tcPr>
            <w:tcW w:w="1078" w:type="dxa"/>
            <w:tcBorders>
              <w:top w:val="nil"/>
              <w:bottom w:val="single" w:sz="4" w:space="0" w:color="auto"/>
            </w:tcBorders>
            <w:shd w:val="clear" w:color="auto" w:fill="auto"/>
          </w:tcPr>
          <w:p w14:paraId="23B7A033"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6897CB9"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382A7E3" w14:textId="3C254D91" w:rsidR="00B731C3" w:rsidRDefault="00B731C3" w:rsidP="00B731C3">
            <w:hyperlink r:id="rId344" w:history="1">
              <w:r>
                <w:rPr>
                  <w:rStyle w:val="af2"/>
                </w:rPr>
                <w:t>3443</w:t>
              </w:r>
            </w:hyperlink>
          </w:p>
        </w:tc>
        <w:tc>
          <w:tcPr>
            <w:tcW w:w="4132" w:type="dxa"/>
            <w:tcBorders>
              <w:top w:val="single" w:sz="4" w:space="0" w:color="auto"/>
              <w:bottom w:val="single" w:sz="4" w:space="0" w:color="auto"/>
            </w:tcBorders>
            <w:shd w:val="clear" w:color="auto" w:fill="00FFFF"/>
          </w:tcPr>
          <w:p w14:paraId="766F91C5" w14:textId="7E0ED551" w:rsidR="00B731C3" w:rsidRDefault="00B731C3" w:rsidP="00B731C3">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top w:val="single" w:sz="4" w:space="0" w:color="auto"/>
              <w:bottom w:val="single" w:sz="4" w:space="0" w:color="auto"/>
            </w:tcBorders>
            <w:shd w:val="clear" w:color="auto" w:fill="00FFFF"/>
          </w:tcPr>
          <w:p w14:paraId="31381865" w14:textId="1A1A86F4"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500CAED6" w14:textId="0FF4FC08"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3C43CBFA"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The only change is to correct other comments in the cover sheet.</w:t>
            </w:r>
          </w:p>
          <w:p w14:paraId="69D43E36" w14:textId="77777777" w:rsidR="00B731C3" w:rsidRDefault="00B731C3" w:rsidP="00B731C3">
            <w:pPr>
              <w:rPr>
                <w:rFonts w:ascii="Arial" w:eastAsiaTheme="minorEastAsia" w:hAnsi="Arial" w:cs="Arial"/>
                <w:sz w:val="20"/>
                <w:szCs w:val="20"/>
                <w:lang w:eastAsia="zh-CN"/>
              </w:rPr>
            </w:pPr>
          </w:p>
          <w:p w14:paraId="119C20E9" w14:textId="0E637CC8" w:rsidR="00B731C3" w:rsidRPr="00754D4E"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5E6C60" w14:paraId="6BD97661" w14:textId="77777777" w:rsidTr="0083708E">
        <w:trPr>
          <w:trHeight w:val="20"/>
        </w:trPr>
        <w:tc>
          <w:tcPr>
            <w:tcW w:w="1078" w:type="dxa"/>
            <w:tcBorders>
              <w:bottom w:val="single" w:sz="4" w:space="0" w:color="auto"/>
            </w:tcBorders>
            <w:shd w:val="clear" w:color="auto" w:fill="F4B083"/>
          </w:tcPr>
          <w:p w14:paraId="1A6CC85B" w14:textId="76D53433" w:rsidR="00B731C3" w:rsidRPr="005E6C60" w:rsidRDefault="00B731C3" w:rsidP="00B731C3">
            <w:pPr>
              <w:rPr>
                <w:rFonts w:ascii="Arial" w:eastAsia="Batang" w:hAnsi="Arial" w:cs="Arial"/>
                <w:b/>
                <w:lang w:eastAsia="ko-KR"/>
              </w:rPr>
            </w:pPr>
            <w:r>
              <w:rPr>
                <w:rFonts w:ascii="Arial" w:eastAsia="Batang" w:hAnsi="Arial" w:cs="Arial"/>
                <w:b/>
                <w:lang w:eastAsia="ko-KR"/>
              </w:rPr>
              <w:t>7.1.2</w:t>
            </w:r>
          </w:p>
        </w:tc>
        <w:tc>
          <w:tcPr>
            <w:tcW w:w="2550" w:type="dxa"/>
            <w:tcBorders>
              <w:bottom w:val="single" w:sz="4" w:space="0" w:color="auto"/>
            </w:tcBorders>
            <w:shd w:val="clear" w:color="auto" w:fill="F4B083"/>
          </w:tcPr>
          <w:p w14:paraId="5A4F0A99" w14:textId="77777777" w:rsidR="00B731C3" w:rsidRPr="00A07185" w:rsidRDefault="00B731C3" w:rsidP="00B731C3">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4B083"/>
          </w:tcPr>
          <w:p w14:paraId="25566A9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F4523D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1A7CACE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C02AE0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4DDB29A5" w14:textId="77777777" w:rsidR="00B731C3" w:rsidRPr="00F028F6" w:rsidRDefault="00B731C3" w:rsidP="00B731C3">
            <w:pPr>
              <w:rPr>
                <w:rFonts w:ascii="Arial" w:hAnsi="Arial" w:cs="Arial"/>
                <w:sz w:val="20"/>
                <w:szCs w:val="20"/>
              </w:rPr>
            </w:pPr>
            <w:r w:rsidRPr="00F028F6">
              <w:rPr>
                <w:rFonts w:ascii="Arial" w:hAnsi="Arial" w:cs="Arial"/>
                <w:sz w:val="20"/>
                <w:szCs w:val="20"/>
              </w:rPr>
              <w:t>FS_QUIC</w:t>
            </w:r>
          </w:p>
        </w:tc>
      </w:tr>
      <w:tr w:rsidR="00B731C3" w:rsidRPr="00F028F6" w14:paraId="5FCD40FB" w14:textId="77777777" w:rsidTr="00871DF2">
        <w:trPr>
          <w:trHeight w:val="20"/>
        </w:trPr>
        <w:tc>
          <w:tcPr>
            <w:tcW w:w="1078" w:type="dxa"/>
            <w:tcBorders>
              <w:top w:val="single" w:sz="4" w:space="0" w:color="auto"/>
              <w:bottom w:val="single" w:sz="4" w:space="0" w:color="auto"/>
            </w:tcBorders>
            <w:shd w:val="clear" w:color="auto" w:fill="auto"/>
          </w:tcPr>
          <w:p w14:paraId="109F6678" w14:textId="77777777" w:rsidR="00B731C3" w:rsidRPr="005E6C60" w:rsidRDefault="00B731C3" w:rsidP="00B731C3">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B731C3" w:rsidRPr="005E6C60" w:rsidRDefault="00B731C3" w:rsidP="00B731C3">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B731C3" w:rsidRPr="005E6C60" w:rsidRDefault="00B731C3" w:rsidP="00B731C3">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B731C3" w:rsidRPr="00440288"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B731C3" w:rsidRDefault="00B731C3" w:rsidP="00B731C3">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B731C3" w:rsidRPr="005E6C60" w:rsidRDefault="00B731C3" w:rsidP="00B731C3">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B731C3" w:rsidRPr="00F028F6" w:rsidRDefault="00B731C3" w:rsidP="00B731C3">
            <w:pPr>
              <w:rPr>
                <w:rFonts w:ascii="Arial" w:hAnsi="Arial" w:cs="Arial"/>
                <w:sz w:val="20"/>
                <w:szCs w:val="20"/>
              </w:rPr>
            </w:pPr>
          </w:p>
        </w:tc>
      </w:tr>
      <w:tr w:rsidR="00B731C3" w:rsidRPr="00A07185" w14:paraId="734996EF" w14:textId="77777777" w:rsidTr="0083708E">
        <w:trPr>
          <w:trHeight w:val="20"/>
        </w:trPr>
        <w:tc>
          <w:tcPr>
            <w:tcW w:w="1078" w:type="dxa"/>
            <w:tcBorders>
              <w:bottom w:val="single" w:sz="4" w:space="0" w:color="auto"/>
            </w:tcBorders>
            <w:shd w:val="clear" w:color="auto" w:fill="F4B083"/>
          </w:tcPr>
          <w:p w14:paraId="3583EE3E" w14:textId="70443969" w:rsidR="00B731C3" w:rsidRPr="00A07185" w:rsidRDefault="00B731C3" w:rsidP="00B731C3">
            <w:pPr>
              <w:rPr>
                <w:rFonts w:ascii="Arial" w:eastAsia="Batang" w:hAnsi="Arial" w:cs="Arial"/>
                <w:b/>
                <w:lang w:val="en-US" w:eastAsia="ko-KR"/>
              </w:rPr>
            </w:pPr>
            <w:r>
              <w:rPr>
                <w:rFonts w:ascii="Arial" w:eastAsia="Batang" w:hAnsi="Arial" w:cs="Arial"/>
                <w:b/>
                <w:lang w:val="en-US" w:eastAsia="ko-KR"/>
              </w:rPr>
              <w:t>7.1.</w:t>
            </w:r>
            <w:r w:rsidRPr="00A07185">
              <w:rPr>
                <w:rFonts w:ascii="Arial" w:eastAsia="Batang" w:hAnsi="Arial" w:cs="Arial"/>
                <w:b/>
                <w:lang w:val="en-US" w:eastAsia="ko-KR"/>
              </w:rPr>
              <w:t>3</w:t>
            </w:r>
          </w:p>
        </w:tc>
        <w:tc>
          <w:tcPr>
            <w:tcW w:w="2550" w:type="dxa"/>
            <w:tcBorders>
              <w:bottom w:val="single" w:sz="4" w:space="0" w:color="auto"/>
            </w:tcBorders>
            <w:shd w:val="clear" w:color="auto" w:fill="F4B083"/>
          </w:tcPr>
          <w:p w14:paraId="2157A00F" w14:textId="77777777" w:rsidR="00B731C3" w:rsidRPr="00A07185" w:rsidRDefault="00B731C3" w:rsidP="00B731C3">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4B083"/>
          </w:tcPr>
          <w:p w14:paraId="39A429A1"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9DDD89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ECAB6D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41D4AFA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7640612" w14:textId="77777777" w:rsidR="00B731C3" w:rsidRPr="00A07185" w:rsidRDefault="00B731C3" w:rsidP="00B731C3">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B731C3" w:rsidRPr="00A07185" w14:paraId="26D3FD36" w14:textId="77777777" w:rsidTr="00871DF2">
        <w:trPr>
          <w:trHeight w:val="20"/>
        </w:trPr>
        <w:tc>
          <w:tcPr>
            <w:tcW w:w="1078" w:type="dxa"/>
            <w:tcBorders>
              <w:bottom w:val="single" w:sz="4" w:space="0" w:color="auto"/>
            </w:tcBorders>
            <w:shd w:val="clear" w:color="auto" w:fill="auto"/>
          </w:tcPr>
          <w:p w14:paraId="69304A14" w14:textId="77777777" w:rsidR="00B731C3" w:rsidRPr="00A07185"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B731C3" w:rsidRPr="00FF6317" w:rsidRDefault="00B731C3" w:rsidP="00B731C3">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B731C3" w:rsidRPr="00A07185" w:rsidRDefault="00B731C3" w:rsidP="00B731C3">
            <w:pPr>
              <w:rPr>
                <w:rFonts w:ascii="Arial" w:hAnsi="Arial" w:cs="Arial"/>
                <w:sz w:val="20"/>
                <w:szCs w:val="20"/>
                <w:lang w:val="en-US"/>
              </w:rPr>
            </w:pPr>
          </w:p>
        </w:tc>
      </w:tr>
      <w:tr w:rsidR="00B731C3" w:rsidRPr="00A07185" w14:paraId="00C5C959" w14:textId="77777777" w:rsidTr="0083708E">
        <w:trPr>
          <w:trHeight w:val="20"/>
        </w:trPr>
        <w:tc>
          <w:tcPr>
            <w:tcW w:w="1078" w:type="dxa"/>
            <w:tcBorders>
              <w:bottom w:val="single" w:sz="4" w:space="0" w:color="auto"/>
            </w:tcBorders>
            <w:shd w:val="clear" w:color="auto" w:fill="F4B083"/>
          </w:tcPr>
          <w:p w14:paraId="0FE02366" w14:textId="3EA5E84B" w:rsidR="00B731C3" w:rsidRPr="005E6C60" w:rsidRDefault="00B731C3" w:rsidP="00B731C3">
            <w:pPr>
              <w:rPr>
                <w:rFonts w:ascii="Arial" w:eastAsia="Batang" w:hAnsi="Arial" w:cs="Arial"/>
                <w:b/>
                <w:lang w:eastAsia="ko-KR"/>
              </w:rPr>
            </w:pPr>
            <w:r>
              <w:rPr>
                <w:rFonts w:ascii="Arial" w:eastAsia="Batang" w:hAnsi="Arial" w:cs="Arial"/>
                <w:b/>
                <w:lang w:eastAsia="ko-KR"/>
              </w:rPr>
              <w:lastRenderedPageBreak/>
              <w:t>7.1.4</w:t>
            </w:r>
          </w:p>
        </w:tc>
        <w:tc>
          <w:tcPr>
            <w:tcW w:w="2550" w:type="dxa"/>
            <w:tcBorders>
              <w:bottom w:val="single" w:sz="4" w:space="0" w:color="auto"/>
            </w:tcBorders>
            <w:shd w:val="clear" w:color="auto" w:fill="F4B083"/>
          </w:tcPr>
          <w:p w14:paraId="24BAB003" w14:textId="77777777" w:rsidR="00B731C3" w:rsidRPr="00D06FFA" w:rsidRDefault="00B731C3" w:rsidP="00B731C3">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4B083"/>
          </w:tcPr>
          <w:p w14:paraId="28FF2028"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5E8179C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82A43BA"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8750E62"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DB5C14F" w14:textId="77777777" w:rsidR="00B731C3" w:rsidRPr="00A07185" w:rsidRDefault="00B731C3" w:rsidP="00B731C3">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B731C3" w:rsidRPr="00A07185" w14:paraId="55BE29C9" w14:textId="77777777" w:rsidTr="00871DF2">
        <w:trPr>
          <w:trHeight w:val="20"/>
        </w:trPr>
        <w:tc>
          <w:tcPr>
            <w:tcW w:w="1078" w:type="dxa"/>
            <w:tcBorders>
              <w:bottom w:val="single" w:sz="4" w:space="0" w:color="auto"/>
            </w:tcBorders>
            <w:shd w:val="clear" w:color="auto" w:fill="auto"/>
          </w:tcPr>
          <w:p w14:paraId="69417975"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0FDD63EF" w14:textId="2029C940" w:rsidR="00B731C3" w:rsidRPr="00D06FFA" w:rsidRDefault="00B731C3" w:rsidP="00B731C3">
            <w:pPr>
              <w:pStyle w:val="3"/>
              <w:tabs>
                <w:tab w:val="right" w:pos="9900"/>
                <w:tab w:val="left" w:pos="9990"/>
              </w:tabs>
              <w:ind w:left="0" w:firstLine="0"/>
              <w:rPr>
                <w:rFonts w:ascii="Arial" w:hAnsi="Arial" w:cs="Arial"/>
                <w:sz w:val="22"/>
                <w:lang w:val="en-US"/>
              </w:rPr>
            </w:pPr>
          </w:p>
        </w:tc>
        <w:tc>
          <w:tcPr>
            <w:tcW w:w="1192" w:type="dxa"/>
            <w:tcBorders>
              <w:bottom w:val="single" w:sz="4" w:space="0" w:color="auto"/>
            </w:tcBorders>
            <w:shd w:val="clear" w:color="auto" w:fill="auto"/>
          </w:tcPr>
          <w:p w14:paraId="3B4F86EA" w14:textId="7FDEC49D"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74F79699" w14:textId="3AF90FC5"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59595262" w14:textId="742E9AE4"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52BA5B8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525659C1" w14:textId="4D0FDA18" w:rsidR="00B731C3" w:rsidRPr="00D06FFA" w:rsidRDefault="00B731C3" w:rsidP="00B731C3">
            <w:pPr>
              <w:rPr>
                <w:rFonts w:ascii="Arial" w:hAnsi="Arial" w:cs="Arial"/>
                <w:sz w:val="20"/>
                <w:szCs w:val="20"/>
                <w:lang w:val="en-US"/>
              </w:rPr>
            </w:pPr>
          </w:p>
        </w:tc>
      </w:tr>
      <w:tr w:rsidR="00B731C3" w:rsidRPr="00A07185" w14:paraId="3DF62F05" w14:textId="77777777" w:rsidTr="0083708E">
        <w:trPr>
          <w:trHeight w:val="20"/>
        </w:trPr>
        <w:tc>
          <w:tcPr>
            <w:tcW w:w="1078" w:type="dxa"/>
            <w:tcBorders>
              <w:bottom w:val="single" w:sz="4" w:space="0" w:color="auto"/>
            </w:tcBorders>
            <w:shd w:val="clear" w:color="auto" w:fill="F4B083"/>
          </w:tcPr>
          <w:p w14:paraId="6E7DBE11" w14:textId="491953EF" w:rsidR="00B731C3" w:rsidRPr="005E6C60" w:rsidRDefault="00B731C3" w:rsidP="00B731C3">
            <w:pPr>
              <w:rPr>
                <w:rFonts w:ascii="Arial" w:eastAsia="Batang" w:hAnsi="Arial" w:cs="Arial"/>
                <w:b/>
                <w:lang w:eastAsia="ko-KR"/>
              </w:rPr>
            </w:pPr>
            <w:r>
              <w:rPr>
                <w:rFonts w:ascii="Arial" w:eastAsia="Batang" w:hAnsi="Arial" w:cs="Arial"/>
                <w:b/>
                <w:lang w:eastAsia="ko-KR"/>
              </w:rPr>
              <w:t>7.1.5</w:t>
            </w:r>
          </w:p>
        </w:tc>
        <w:tc>
          <w:tcPr>
            <w:tcW w:w="2550" w:type="dxa"/>
            <w:tcBorders>
              <w:bottom w:val="single" w:sz="4" w:space="0" w:color="auto"/>
            </w:tcBorders>
            <w:shd w:val="clear" w:color="auto" w:fill="F4B083"/>
          </w:tcPr>
          <w:p w14:paraId="68F17767" w14:textId="77777777" w:rsidR="00B731C3" w:rsidRPr="00D06FFA" w:rsidRDefault="00B731C3" w:rsidP="00B731C3">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4B083"/>
          </w:tcPr>
          <w:p w14:paraId="127E938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1CEF0F4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1A298064"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452F4A41"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424075DB" w14:textId="77777777" w:rsidR="00B731C3" w:rsidRPr="00A07185" w:rsidRDefault="00B731C3" w:rsidP="00B731C3">
            <w:pPr>
              <w:rPr>
                <w:rFonts w:ascii="Arial" w:hAnsi="Arial" w:cs="Arial"/>
                <w:sz w:val="20"/>
                <w:szCs w:val="20"/>
                <w:lang w:val="en-US"/>
              </w:rPr>
            </w:pPr>
            <w:r w:rsidRPr="00D06FFA">
              <w:rPr>
                <w:rFonts w:ascii="Arial" w:hAnsi="Arial" w:cs="Arial"/>
                <w:sz w:val="20"/>
                <w:szCs w:val="20"/>
                <w:lang w:val="en-US"/>
              </w:rPr>
              <w:t>TEI18_MLR</w:t>
            </w:r>
          </w:p>
        </w:tc>
      </w:tr>
      <w:tr w:rsidR="00B731C3" w:rsidRPr="00A07185" w14:paraId="1CACB685" w14:textId="77777777" w:rsidTr="00871DF2">
        <w:trPr>
          <w:trHeight w:val="20"/>
        </w:trPr>
        <w:tc>
          <w:tcPr>
            <w:tcW w:w="1078" w:type="dxa"/>
            <w:tcBorders>
              <w:top w:val="single" w:sz="4" w:space="0" w:color="auto"/>
              <w:bottom w:val="single" w:sz="4" w:space="0" w:color="auto"/>
            </w:tcBorders>
            <w:shd w:val="clear" w:color="auto" w:fill="auto"/>
          </w:tcPr>
          <w:p w14:paraId="2876B234"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B731C3" w:rsidRPr="00A07185"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B731C3" w:rsidRPr="00A07185"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B731C3" w:rsidRPr="00440288"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B731C3" w:rsidRPr="00A07185" w:rsidRDefault="00B731C3" w:rsidP="00B731C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B731C3" w:rsidRPr="00A07185" w:rsidRDefault="00B731C3" w:rsidP="00B731C3">
            <w:pPr>
              <w:rPr>
                <w:rFonts w:ascii="Arial" w:hAnsi="Arial" w:cs="Arial"/>
                <w:sz w:val="20"/>
                <w:szCs w:val="20"/>
                <w:lang w:val="en-US"/>
              </w:rPr>
            </w:pPr>
          </w:p>
        </w:tc>
      </w:tr>
      <w:tr w:rsidR="00B731C3" w:rsidRPr="00A07185" w14:paraId="73994364" w14:textId="77777777" w:rsidTr="006E28CD">
        <w:trPr>
          <w:trHeight w:val="20"/>
        </w:trPr>
        <w:tc>
          <w:tcPr>
            <w:tcW w:w="1078" w:type="dxa"/>
            <w:tcBorders>
              <w:bottom w:val="single" w:sz="4" w:space="0" w:color="auto"/>
            </w:tcBorders>
            <w:shd w:val="clear" w:color="auto" w:fill="F4B083"/>
          </w:tcPr>
          <w:p w14:paraId="28E2D453" w14:textId="393378B0" w:rsidR="00B731C3" w:rsidRPr="005E6C60" w:rsidRDefault="00B731C3" w:rsidP="00B731C3">
            <w:pPr>
              <w:rPr>
                <w:rFonts w:ascii="Arial" w:eastAsia="Batang" w:hAnsi="Arial" w:cs="Arial"/>
                <w:b/>
                <w:lang w:eastAsia="ko-KR"/>
              </w:rPr>
            </w:pPr>
            <w:r>
              <w:rPr>
                <w:rFonts w:ascii="Arial" w:eastAsia="Batang" w:hAnsi="Arial" w:cs="Arial"/>
                <w:b/>
                <w:lang w:eastAsia="ko-KR"/>
              </w:rPr>
              <w:t>7.1.6</w:t>
            </w:r>
          </w:p>
        </w:tc>
        <w:tc>
          <w:tcPr>
            <w:tcW w:w="2550" w:type="dxa"/>
            <w:tcBorders>
              <w:bottom w:val="single" w:sz="4" w:space="0" w:color="auto"/>
            </w:tcBorders>
            <w:shd w:val="clear" w:color="auto" w:fill="F4B083"/>
          </w:tcPr>
          <w:p w14:paraId="20F83CFC" w14:textId="77777777" w:rsidR="00B731C3" w:rsidRPr="00D06FFA" w:rsidRDefault="00B731C3" w:rsidP="00B731C3">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4B083"/>
          </w:tcPr>
          <w:p w14:paraId="6E48584D"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8706A1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BA413AF"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2093F40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706312C" w14:textId="77777777" w:rsidR="00B731C3" w:rsidRPr="00A07185" w:rsidRDefault="00B731C3" w:rsidP="00B731C3">
            <w:pPr>
              <w:rPr>
                <w:rFonts w:ascii="Arial" w:hAnsi="Arial" w:cs="Arial"/>
                <w:sz w:val="20"/>
                <w:szCs w:val="20"/>
                <w:lang w:val="en-US"/>
              </w:rPr>
            </w:pPr>
            <w:r w:rsidRPr="00D06FFA">
              <w:rPr>
                <w:rFonts w:ascii="Arial" w:hAnsi="Arial" w:cs="Arial"/>
                <w:sz w:val="20"/>
                <w:szCs w:val="20"/>
                <w:lang w:val="en-US"/>
              </w:rPr>
              <w:t>5G_eLCS_Ph3</w:t>
            </w:r>
          </w:p>
        </w:tc>
      </w:tr>
      <w:tr w:rsidR="00B731C3" w:rsidRPr="00A07185" w14:paraId="29D27393" w14:textId="77777777" w:rsidTr="006E28CD">
        <w:trPr>
          <w:trHeight w:val="20"/>
        </w:trPr>
        <w:tc>
          <w:tcPr>
            <w:tcW w:w="1078" w:type="dxa"/>
            <w:tcBorders>
              <w:bottom w:val="nil"/>
            </w:tcBorders>
            <w:shd w:val="clear" w:color="auto" w:fill="auto"/>
          </w:tcPr>
          <w:p w14:paraId="01A95EA0" w14:textId="77777777" w:rsidR="00B731C3" w:rsidRPr="005E6C60"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599FC8CF" w14:textId="49323661" w:rsidR="00B731C3" w:rsidRPr="00D06FFA" w:rsidRDefault="00B731C3" w:rsidP="00B731C3">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61E79F3D" w14:textId="495BB3A3" w:rsidR="00B731C3" w:rsidRPr="005E6C60" w:rsidRDefault="00B731C3" w:rsidP="00B731C3">
            <w:pPr>
              <w:rPr>
                <w:rFonts w:ascii="Arial" w:hAnsi="Arial" w:cs="Arial"/>
                <w:sz w:val="20"/>
                <w:szCs w:val="20"/>
                <w:lang w:val="en-US"/>
              </w:rPr>
            </w:pPr>
            <w:hyperlink r:id="rId345" w:history="1">
              <w:r>
                <w:rPr>
                  <w:rStyle w:val="af2"/>
                  <w:rFonts w:ascii="Arial" w:hAnsi="Arial" w:cs="Arial"/>
                  <w:sz w:val="20"/>
                  <w:szCs w:val="20"/>
                  <w:lang w:val="en-US"/>
                </w:rPr>
                <w:t>3118</w:t>
              </w:r>
            </w:hyperlink>
          </w:p>
        </w:tc>
        <w:tc>
          <w:tcPr>
            <w:tcW w:w="4132" w:type="dxa"/>
            <w:tcBorders>
              <w:bottom w:val="single" w:sz="4" w:space="0" w:color="auto"/>
            </w:tcBorders>
            <w:shd w:val="clear" w:color="auto" w:fill="auto"/>
          </w:tcPr>
          <w:p w14:paraId="0DD4DE00" w14:textId="3E817E2F" w:rsidR="00B731C3" w:rsidRPr="005E6C60" w:rsidRDefault="00B731C3" w:rsidP="00B731C3">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bottom w:val="single" w:sz="4" w:space="0" w:color="auto"/>
            </w:tcBorders>
            <w:shd w:val="clear" w:color="auto" w:fill="auto"/>
          </w:tcPr>
          <w:p w14:paraId="3A555CA0" w14:textId="08D2B136" w:rsidR="00B731C3" w:rsidRPr="005E6C60" w:rsidRDefault="00B731C3" w:rsidP="00B731C3">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77CF298F" w14:textId="6DC0E8F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C4-243444</w:t>
            </w:r>
          </w:p>
        </w:tc>
        <w:tc>
          <w:tcPr>
            <w:tcW w:w="6368" w:type="dxa"/>
            <w:tcBorders>
              <w:bottom w:val="nil"/>
            </w:tcBorders>
            <w:shd w:val="clear" w:color="auto" w:fill="auto"/>
          </w:tcPr>
          <w:p w14:paraId="111C3F6B" w14:textId="77777777" w:rsidR="00B731C3" w:rsidRDefault="00B731C3" w:rsidP="00B731C3">
            <w:pPr>
              <w:rPr>
                <w:rFonts w:ascii="Arial" w:hAnsi="Arial" w:cs="Arial"/>
                <w:sz w:val="20"/>
                <w:szCs w:val="20"/>
                <w:lang w:val="en-US"/>
              </w:rPr>
            </w:pPr>
            <w:r>
              <w:rPr>
                <w:rFonts w:ascii="Arial" w:hAnsi="Arial" w:cs="Arial"/>
                <w:sz w:val="20"/>
                <w:szCs w:val="20"/>
                <w:lang w:val="en-US"/>
              </w:rPr>
              <w:t>WI 5G_eLCS_Ph3</w:t>
            </w:r>
          </w:p>
          <w:p w14:paraId="01CCE5FE" w14:textId="77777777" w:rsidR="00B731C3" w:rsidRDefault="00B731C3" w:rsidP="00B731C3">
            <w:pPr>
              <w:rPr>
                <w:rFonts w:ascii="Arial" w:eastAsiaTheme="minorEastAsia" w:hAnsi="Arial" w:cs="Arial"/>
                <w:sz w:val="20"/>
                <w:szCs w:val="20"/>
                <w:lang w:val="en-US" w:eastAsia="zh-CN"/>
              </w:rPr>
            </w:pPr>
            <w:r>
              <w:rPr>
                <w:rFonts w:ascii="Arial" w:hAnsi="Arial" w:cs="Arial"/>
                <w:sz w:val="20"/>
                <w:szCs w:val="20"/>
                <w:lang w:val="en-US"/>
              </w:rPr>
              <w:t>CAT F</w:t>
            </w:r>
          </w:p>
          <w:p w14:paraId="0F54C3C0" w14:textId="77777777" w:rsidR="00B731C3" w:rsidRDefault="00B731C3" w:rsidP="00B731C3">
            <w:pPr>
              <w:rPr>
                <w:rFonts w:ascii="Arial" w:eastAsiaTheme="minorEastAsia" w:hAnsi="Arial" w:cs="Arial"/>
                <w:sz w:val="20"/>
                <w:szCs w:val="20"/>
                <w:lang w:val="en-US" w:eastAsia="zh-CN"/>
              </w:rPr>
            </w:pPr>
          </w:p>
          <w:p w14:paraId="41E64F5D" w14:textId="77777777" w:rsidR="00B731C3" w:rsidRDefault="00B731C3" w:rsidP="00B731C3">
            <w:r>
              <w:rPr>
                <w:rFonts w:ascii="Arial" w:hAnsi="Arial" w:cs="Arial"/>
                <w:sz w:val="20"/>
                <w:szCs w:val="20"/>
                <w:lang w:val="en-US"/>
              </w:rPr>
              <w:t xml:space="preserve">Ulich: check </w:t>
            </w:r>
            <w:proofErr w:type="gramStart"/>
            <w:r>
              <w:t>28</w:t>
            </w:r>
            <w:r w:rsidRPr="00C90B68">
              <w:t>.</w:t>
            </w:r>
            <w:r>
              <w:t>x</w:t>
            </w:r>
            <w:r w:rsidRPr="00C90B68">
              <w:t>.</w:t>
            </w:r>
            <w:r>
              <w:t>2.y</w:t>
            </w:r>
            <w:proofErr w:type="gramEnd"/>
            <w:r w:rsidRPr="00C90B68">
              <w:tab/>
            </w:r>
            <w:r>
              <w:t>Routing ID, for Mamdoh comments.</w:t>
            </w:r>
          </w:p>
          <w:p w14:paraId="3B7F843B" w14:textId="77777777" w:rsidR="00B731C3" w:rsidRDefault="00B731C3" w:rsidP="00B731C3">
            <w:pPr>
              <w:rPr>
                <w:rFonts w:ascii="Arial" w:hAnsi="Arial" w:cs="Arial"/>
                <w:sz w:val="20"/>
                <w:szCs w:val="20"/>
                <w:lang w:val="en-US"/>
              </w:rPr>
            </w:pPr>
            <w:r>
              <w:rPr>
                <w:rFonts w:ascii="Arial" w:hAnsi="Arial" w:cs="Arial"/>
                <w:sz w:val="20"/>
                <w:szCs w:val="20"/>
                <w:lang w:val="en-US"/>
              </w:rPr>
              <w:t>Jesus: Jones comments on Routing ID, it is aligned between CT1/CT4.</w:t>
            </w:r>
          </w:p>
          <w:p w14:paraId="26009AB6" w14:textId="77777777" w:rsidR="00B731C3" w:rsidRDefault="00B731C3" w:rsidP="00B731C3">
            <w:pPr>
              <w:rPr>
                <w:rFonts w:ascii="Arial" w:hAnsi="Arial" w:cs="Arial"/>
                <w:sz w:val="20"/>
                <w:szCs w:val="20"/>
                <w:lang w:val="en-US"/>
              </w:rPr>
            </w:pPr>
            <w:proofErr w:type="spellStart"/>
            <w:r>
              <w:rPr>
                <w:rFonts w:ascii="Arial" w:hAnsi="Arial" w:cs="Arial"/>
                <w:sz w:val="20"/>
                <w:szCs w:val="20"/>
                <w:lang w:val="en-US"/>
              </w:rPr>
              <w:t>Baixiao</w:t>
            </w:r>
            <w:proofErr w:type="spellEnd"/>
            <w:r>
              <w:rPr>
                <w:rFonts w:ascii="Arial" w:hAnsi="Arial" w:cs="Arial"/>
                <w:sz w:val="20"/>
                <w:szCs w:val="20"/>
                <w:lang w:val="en-US"/>
              </w:rPr>
              <w:t xml:space="preserve">: The routing ID is used between the UE and AMF, and it is allocated by the AMF. Need correction. Also question on using IP address as </w:t>
            </w:r>
            <w:proofErr w:type="spellStart"/>
            <w:r>
              <w:rPr>
                <w:rFonts w:ascii="Arial" w:hAnsi="Arial" w:cs="Arial"/>
                <w:sz w:val="20"/>
                <w:szCs w:val="20"/>
                <w:lang w:val="en-US"/>
              </w:rPr>
              <w:t>deffered</w:t>
            </w:r>
            <w:proofErr w:type="spellEnd"/>
            <w:r>
              <w:rPr>
                <w:rFonts w:ascii="Arial" w:hAnsi="Arial" w:cs="Arial"/>
                <w:sz w:val="20"/>
                <w:szCs w:val="20"/>
                <w:lang w:val="en-US"/>
              </w:rPr>
              <w:t xml:space="preserve"> routing ID.</w:t>
            </w:r>
          </w:p>
          <w:p w14:paraId="617A3F12" w14:textId="03B9B335" w:rsidR="00B731C3" w:rsidRPr="006E28CD" w:rsidRDefault="00B731C3" w:rsidP="00B731C3">
            <w:pPr>
              <w:rPr>
                <w:rFonts w:ascii="Arial" w:eastAsiaTheme="minorEastAsia" w:hAnsi="Arial" w:cs="Arial"/>
                <w:sz w:val="20"/>
                <w:szCs w:val="20"/>
                <w:lang w:val="en-US" w:eastAsia="zh-CN"/>
              </w:rPr>
            </w:pPr>
          </w:p>
        </w:tc>
      </w:tr>
      <w:tr w:rsidR="00B731C3" w:rsidRPr="00A07185" w14:paraId="62826D1E" w14:textId="77777777" w:rsidTr="006E28CD">
        <w:trPr>
          <w:trHeight w:val="20"/>
        </w:trPr>
        <w:tc>
          <w:tcPr>
            <w:tcW w:w="1078" w:type="dxa"/>
            <w:tcBorders>
              <w:top w:val="nil"/>
              <w:bottom w:val="single" w:sz="4" w:space="0" w:color="auto"/>
            </w:tcBorders>
            <w:shd w:val="clear" w:color="auto" w:fill="auto"/>
          </w:tcPr>
          <w:p w14:paraId="6B2EDBF4" w14:textId="77777777" w:rsidR="00B731C3" w:rsidRPr="005E6C60"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FB90E15" w14:textId="77777777" w:rsidR="00B731C3" w:rsidRDefault="00B731C3" w:rsidP="00B731C3">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95E31F0" w14:textId="02098C05" w:rsidR="00B731C3" w:rsidRDefault="00B731C3" w:rsidP="00B731C3">
            <w:hyperlink r:id="rId346" w:history="1">
              <w:r>
                <w:rPr>
                  <w:rStyle w:val="af2"/>
                </w:rPr>
                <w:t>3444</w:t>
              </w:r>
            </w:hyperlink>
          </w:p>
        </w:tc>
        <w:tc>
          <w:tcPr>
            <w:tcW w:w="4132" w:type="dxa"/>
            <w:tcBorders>
              <w:top w:val="single" w:sz="4" w:space="0" w:color="auto"/>
              <w:bottom w:val="single" w:sz="4" w:space="0" w:color="auto"/>
            </w:tcBorders>
            <w:shd w:val="clear" w:color="auto" w:fill="00FFFF"/>
          </w:tcPr>
          <w:p w14:paraId="2DAEBD33" w14:textId="73FD99A0" w:rsidR="00B731C3" w:rsidRDefault="00B731C3" w:rsidP="00B731C3">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top w:val="single" w:sz="4" w:space="0" w:color="auto"/>
              <w:bottom w:val="single" w:sz="4" w:space="0" w:color="auto"/>
            </w:tcBorders>
            <w:shd w:val="clear" w:color="auto" w:fill="00FFFF"/>
          </w:tcPr>
          <w:p w14:paraId="239D0E7E" w14:textId="62FB8C8E" w:rsidR="00B731C3" w:rsidRDefault="00B731C3" w:rsidP="00B731C3">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00FFFF"/>
          </w:tcPr>
          <w:p w14:paraId="5B41BDC1"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41987FB" w14:textId="77777777" w:rsidR="00B731C3" w:rsidRDefault="00B731C3" w:rsidP="00B731C3">
            <w:pPr>
              <w:rPr>
                <w:rFonts w:ascii="Arial" w:hAnsi="Arial" w:cs="Arial"/>
                <w:sz w:val="20"/>
                <w:szCs w:val="20"/>
                <w:lang w:val="en-US"/>
              </w:rPr>
            </w:pPr>
          </w:p>
        </w:tc>
      </w:tr>
      <w:tr w:rsidR="00B731C3" w:rsidRPr="00A07185" w14:paraId="3243278F" w14:textId="77777777" w:rsidTr="0083708E">
        <w:trPr>
          <w:trHeight w:val="20"/>
        </w:trPr>
        <w:tc>
          <w:tcPr>
            <w:tcW w:w="1078" w:type="dxa"/>
            <w:tcBorders>
              <w:bottom w:val="single" w:sz="4" w:space="0" w:color="auto"/>
            </w:tcBorders>
            <w:shd w:val="clear" w:color="auto" w:fill="F4B083"/>
          </w:tcPr>
          <w:p w14:paraId="0F6EC9B1" w14:textId="3D0C8384" w:rsidR="00B731C3" w:rsidRPr="005E6C60" w:rsidRDefault="00B731C3" w:rsidP="00B731C3">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283C503D" w14:textId="77777777" w:rsidR="00B731C3" w:rsidRPr="00D06FFA" w:rsidRDefault="00B731C3" w:rsidP="00B731C3">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4B083"/>
          </w:tcPr>
          <w:p w14:paraId="2CDEEBD5"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F0A22A4"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42DFECB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2389A53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7293FC4E" w14:textId="77777777" w:rsidR="00B731C3" w:rsidRPr="00A07185" w:rsidRDefault="00B731C3" w:rsidP="00B731C3">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B731C3" w:rsidRPr="00A07185" w14:paraId="2CD69CBF" w14:textId="77777777" w:rsidTr="00871DF2">
        <w:trPr>
          <w:trHeight w:val="20"/>
        </w:trPr>
        <w:tc>
          <w:tcPr>
            <w:tcW w:w="1078" w:type="dxa"/>
            <w:tcBorders>
              <w:top w:val="single" w:sz="4" w:space="0" w:color="auto"/>
              <w:bottom w:val="single" w:sz="4" w:space="0" w:color="auto"/>
            </w:tcBorders>
            <w:shd w:val="clear" w:color="auto" w:fill="auto"/>
          </w:tcPr>
          <w:p w14:paraId="55517017" w14:textId="77777777" w:rsidR="00B731C3" w:rsidRPr="0040719A" w:rsidRDefault="00B731C3" w:rsidP="00B731C3">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B731C3" w:rsidRPr="0040719A" w:rsidRDefault="00B731C3" w:rsidP="00B731C3">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B731C3" w:rsidRPr="00A07185"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B731C3" w:rsidRPr="00440288"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B731C3" w:rsidRPr="00A07185" w:rsidRDefault="00B731C3" w:rsidP="00B731C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B731C3" w:rsidRPr="00A07185" w:rsidRDefault="00B731C3" w:rsidP="00B731C3">
            <w:pPr>
              <w:rPr>
                <w:rFonts w:ascii="Arial" w:hAnsi="Arial" w:cs="Arial"/>
                <w:sz w:val="20"/>
                <w:szCs w:val="20"/>
                <w:lang w:val="en-US"/>
              </w:rPr>
            </w:pPr>
          </w:p>
        </w:tc>
      </w:tr>
      <w:tr w:rsidR="00B731C3" w:rsidRPr="00F028F6" w14:paraId="4227A261" w14:textId="77777777" w:rsidTr="00CD5DC1">
        <w:trPr>
          <w:trHeight w:val="20"/>
        </w:trPr>
        <w:tc>
          <w:tcPr>
            <w:tcW w:w="1078" w:type="dxa"/>
            <w:tcBorders>
              <w:bottom w:val="single" w:sz="4" w:space="0" w:color="auto"/>
            </w:tcBorders>
            <w:shd w:val="clear" w:color="auto" w:fill="F4B083"/>
          </w:tcPr>
          <w:p w14:paraId="404814BE" w14:textId="35676193" w:rsidR="00B731C3" w:rsidRPr="005E6C60" w:rsidRDefault="00B731C3" w:rsidP="00B731C3">
            <w:pPr>
              <w:rPr>
                <w:rFonts w:ascii="Arial" w:eastAsia="Batang" w:hAnsi="Arial" w:cs="Arial"/>
                <w:b/>
                <w:lang w:eastAsia="ko-KR"/>
              </w:rPr>
            </w:pPr>
            <w:r>
              <w:rPr>
                <w:rFonts w:ascii="Arial" w:eastAsia="Batang" w:hAnsi="Arial" w:cs="Arial"/>
                <w:b/>
                <w:lang w:eastAsia="ko-KR"/>
              </w:rPr>
              <w:lastRenderedPageBreak/>
              <w:t>7.1.8</w:t>
            </w:r>
          </w:p>
        </w:tc>
        <w:tc>
          <w:tcPr>
            <w:tcW w:w="2550" w:type="dxa"/>
            <w:tcBorders>
              <w:bottom w:val="single" w:sz="4" w:space="0" w:color="auto"/>
            </w:tcBorders>
            <w:shd w:val="clear" w:color="auto" w:fill="F4B083"/>
          </w:tcPr>
          <w:p w14:paraId="28509032" w14:textId="77777777" w:rsidR="00B731C3" w:rsidRPr="00D06FFA" w:rsidRDefault="00B731C3" w:rsidP="00B731C3">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B731C3" w:rsidRPr="00D06FFA" w:rsidRDefault="00B731C3" w:rsidP="00B731C3">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4B083"/>
          </w:tcPr>
          <w:p w14:paraId="05E45921"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243BF3D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B078449"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5A6AA8EE"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48DF8615" w14:textId="77777777" w:rsidR="00B731C3" w:rsidRPr="00D06FFA" w:rsidRDefault="00B731C3" w:rsidP="00B731C3">
            <w:pPr>
              <w:rPr>
                <w:rFonts w:ascii="Arial" w:hAnsi="Arial" w:cs="Arial"/>
                <w:sz w:val="20"/>
                <w:szCs w:val="20"/>
                <w:lang w:val="en-US"/>
              </w:rPr>
            </w:pPr>
            <w:r w:rsidRPr="00D06FFA">
              <w:rPr>
                <w:rFonts w:ascii="Arial" w:hAnsi="Arial" w:cs="Arial"/>
                <w:sz w:val="20"/>
                <w:szCs w:val="20"/>
                <w:lang w:val="en-US"/>
              </w:rPr>
              <w:t>EDGE_Ph2</w:t>
            </w:r>
          </w:p>
        </w:tc>
      </w:tr>
      <w:tr w:rsidR="00B731C3" w:rsidRPr="00A07185" w14:paraId="5CA0BB3E" w14:textId="77777777" w:rsidTr="00CD5DC1">
        <w:trPr>
          <w:trHeight w:val="20"/>
        </w:trPr>
        <w:tc>
          <w:tcPr>
            <w:tcW w:w="1078" w:type="dxa"/>
            <w:tcBorders>
              <w:bottom w:val="nil"/>
            </w:tcBorders>
            <w:shd w:val="clear" w:color="auto" w:fill="auto"/>
          </w:tcPr>
          <w:p w14:paraId="558DFF10" w14:textId="77777777" w:rsidR="00B731C3" w:rsidRPr="005E6C60" w:rsidRDefault="00B731C3" w:rsidP="00B731C3">
            <w:pPr>
              <w:rPr>
                <w:rFonts w:ascii="Arial" w:eastAsia="Batang" w:hAnsi="Arial" w:cs="Arial"/>
                <w:b/>
                <w:lang w:eastAsia="ko-KR"/>
              </w:rPr>
            </w:pPr>
            <w:bookmarkStart w:id="1" w:name="_Hlk163404216"/>
          </w:p>
        </w:tc>
        <w:tc>
          <w:tcPr>
            <w:tcW w:w="2550" w:type="dxa"/>
            <w:tcBorders>
              <w:bottom w:val="nil"/>
            </w:tcBorders>
            <w:shd w:val="clear" w:color="auto" w:fill="A8D08D" w:themeFill="accent6" w:themeFillTint="99"/>
          </w:tcPr>
          <w:p w14:paraId="437EFD1A" w14:textId="4B4666E0" w:rsidR="00B731C3" w:rsidRPr="00D06FFA" w:rsidRDefault="00B731C3" w:rsidP="00B731C3">
            <w:pPr>
              <w:pStyle w:val="3"/>
              <w:tabs>
                <w:tab w:val="left" w:pos="9990"/>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auto"/>
          </w:tcPr>
          <w:p w14:paraId="79C0A4AF" w14:textId="5ED61935" w:rsidR="00B731C3" w:rsidRPr="005E6C60" w:rsidRDefault="00B731C3" w:rsidP="00B731C3">
            <w:pPr>
              <w:rPr>
                <w:rFonts w:ascii="Arial" w:hAnsi="Arial" w:cs="Arial"/>
                <w:sz w:val="20"/>
                <w:szCs w:val="20"/>
                <w:lang w:val="en-US"/>
              </w:rPr>
            </w:pPr>
            <w:hyperlink r:id="rId347" w:history="1">
              <w:r>
                <w:rPr>
                  <w:rStyle w:val="af2"/>
                  <w:rFonts w:ascii="Arial" w:hAnsi="Arial" w:cs="Arial"/>
                  <w:sz w:val="20"/>
                  <w:szCs w:val="20"/>
                  <w:lang w:val="en-US"/>
                </w:rPr>
                <w:t>3308</w:t>
              </w:r>
            </w:hyperlink>
          </w:p>
        </w:tc>
        <w:tc>
          <w:tcPr>
            <w:tcW w:w="4132" w:type="dxa"/>
            <w:tcBorders>
              <w:bottom w:val="single" w:sz="4" w:space="0" w:color="auto"/>
            </w:tcBorders>
            <w:shd w:val="clear" w:color="auto" w:fill="auto"/>
          </w:tcPr>
          <w:p w14:paraId="6E7AD066" w14:textId="38EDEFCF" w:rsidR="00B731C3" w:rsidRPr="005E6C60" w:rsidRDefault="00B731C3" w:rsidP="00B731C3">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bottom w:val="single" w:sz="4" w:space="0" w:color="auto"/>
            </w:tcBorders>
            <w:shd w:val="clear" w:color="auto" w:fill="auto"/>
          </w:tcPr>
          <w:p w14:paraId="7899B896" w14:textId="1B15AB4C" w:rsidR="00B731C3" w:rsidRPr="005E6C60" w:rsidRDefault="00B731C3" w:rsidP="00B731C3">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bottom w:val="single" w:sz="4" w:space="0" w:color="auto"/>
            </w:tcBorders>
            <w:shd w:val="clear" w:color="auto" w:fill="auto"/>
          </w:tcPr>
          <w:p w14:paraId="3C4B431C" w14:textId="762FB519"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C4-243441</w:t>
            </w:r>
          </w:p>
        </w:tc>
        <w:tc>
          <w:tcPr>
            <w:tcW w:w="6368" w:type="dxa"/>
            <w:tcBorders>
              <w:bottom w:val="nil"/>
            </w:tcBorders>
            <w:shd w:val="clear" w:color="auto" w:fill="auto"/>
          </w:tcPr>
          <w:p w14:paraId="61037E90" w14:textId="77777777" w:rsidR="00B731C3" w:rsidRDefault="00B731C3" w:rsidP="00B731C3">
            <w:pPr>
              <w:rPr>
                <w:rFonts w:ascii="Arial" w:hAnsi="Arial" w:cs="Arial"/>
                <w:sz w:val="20"/>
                <w:szCs w:val="20"/>
                <w:lang w:val="en-US"/>
              </w:rPr>
            </w:pPr>
            <w:r>
              <w:rPr>
                <w:rFonts w:ascii="Arial" w:hAnsi="Arial" w:cs="Arial"/>
                <w:sz w:val="20"/>
                <w:szCs w:val="20"/>
                <w:lang w:val="en-US"/>
              </w:rPr>
              <w:t>WI EDGE_Ph2</w:t>
            </w:r>
          </w:p>
          <w:p w14:paraId="15F4EA8F" w14:textId="77777777" w:rsidR="00B731C3" w:rsidRDefault="00B731C3" w:rsidP="00B731C3">
            <w:pPr>
              <w:rPr>
                <w:rFonts w:ascii="Arial" w:eastAsiaTheme="minorEastAsia" w:hAnsi="Arial" w:cs="Arial"/>
                <w:sz w:val="20"/>
                <w:szCs w:val="20"/>
                <w:lang w:val="en-US" w:eastAsia="zh-CN"/>
              </w:rPr>
            </w:pPr>
            <w:r>
              <w:rPr>
                <w:rFonts w:ascii="Arial" w:hAnsi="Arial" w:cs="Arial"/>
                <w:sz w:val="20"/>
                <w:szCs w:val="20"/>
                <w:lang w:val="en-US"/>
              </w:rPr>
              <w:t>CAT F</w:t>
            </w:r>
          </w:p>
          <w:p w14:paraId="13BCB9A6" w14:textId="77777777" w:rsidR="00B731C3" w:rsidRDefault="00B731C3" w:rsidP="00B731C3">
            <w:pPr>
              <w:rPr>
                <w:rFonts w:ascii="Arial" w:eastAsiaTheme="minorEastAsia" w:hAnsi="Arial" w:cs="Arial"/>
                <w:sz w:val="20"/>
                <w:szCs w:val="20"/>
                <w:lang w:val="en-US" w:eastAsia="zh-CN"/>
              </w:rPr>
            </w:pPr>
          </w:p>
          <w:p w14:paraId="4A2AC7F5" w14:textId="77777777" w:rsidR="00B731C3" w:rsidRDefault="00B731C3" w:rsidP="00B731C3">
            <w:pPr>
              <w:rPr>
                <w:rFonts w:ascii="Arial" w:hAnsi="Arial" w:cs="Arial"/>
                <w:sz w:val="20"/>
                <w:szCs w:val="20"/>
                <w:lang w:val="en-US"/>
              </w:rPr>
            </w:pPr>
            <w:r>
              <w:rPr>
                <w:rFonts w:ascii="Arial" w:hAnsi="Arial" w:cs="Arial"/>
                <w:sz w:val="20"/>
                <w:szCs w:val="20"/>
                <w:lang w:val="en-US"/>
              </w:rPr>
              <w:t>Frank: Don't see too much help of the SA6 LS. In general, the ECS address information is already per PLMN configured. The ECSP ID is useful but not need for per PLMN configuration in additional.</w:t>
            </w:r>
          </w:p>
          <w:p w14:paraId="6645D3C0" w14:textId="77777777" w:rsidR="00B731C3" w:rsidRDefault="00B731C3" w:rsidP="00B731C3">
            <w:pPr>
              <w:rPr>
                <w:rFonts w:ascii="Arial" w:hAnsi="Arial" w:cs="Arial"/>
                <w:sz w:val="20"/>
                <w:szCs w:val="20"/>
                <w:lang w:val="en-US"/>
              </w:rPr>
            </w:pPr>
            <w:r>
              <w:rPr>
                <w:rFonts w:ascii="Arial" w:hAnsi="Arial" w:cs="Arial"/>
                <w:sz w:val="20"/>
                <w:szCs w:val="20"/>
                <w:lang w:val="en-US"/>
              </w:rPr>
              <w:t>Varini: CT1 has some discussion ongoing and waiting for SA2 decision.</w:t>
            </w:r>
          </w:p>
          <w:p w14:paraId="1FD94D1C" w14:textId="77777777" w:rsidR="00B731C3" w:rsidRDefault="00B731C3" w:rsidP="00B731C3">
            <w:pPr>
              <w:rPr>
                <w:rFonts w:ascii="Arial" w:hAnsi="Arial" w:cs="Arial"/>
                <w:sz w:val="20"/>
                <w:szCs w:val="20"/>
                <w:lang w:val="en-US"/>
              </w:rPr>
            </w:pPr>
            <w:r>
              <w:rPr>
                <w:rFonts w:ascii="Arial" w:hAnsi="Arial" w:cs="Arial"/>
                <w:sz w:val="20"/>
                <w:szCs w:val="20"/>
                <w:lang w:val="en-US"/>
              </w:rPr>
              <w:t xml:space="preserve">Urich: error in the </w:t>
            </w:r>
            <w:proofErr w:type="spellStart"/>
            <w:r>
              <w:rPr>
                <w:rFonts w:ascii="Arial" w:hAnsi="Arial" w:cs="Arial"/>
                <w:sz w:val="20"/>
                <w:szCs w:val="20"/>
                <w:lang w:val="en-US"/>
              </w:rPr>
              <w:t>OpenAPI</w:t>
            </w:r>
            <w:proofErr w:type="spellEnd"/>
            <w:r>
              <w:rPr>
                <w:rFonts w:ascii="Arial" w:hAnsi="Arial" w:cs="Arial"/>
                <w:sz w:val="20"/>
                <w:szCs w:val="20"/>
                <w:lang w:val="en-US"/>
              </w:rPr>
              <w:t xml:space="preserve"> changes.</w:t>
            </w:r>
          </w:p>
          <w:p w14:paraId="2E5A6350" w14:textId="5E1B538C" w:rsidR="00B731C3" w:rsidRPr="00CD5DC1" w:rsidRDefault="00B731C3" w:rsidP="00B731C3">
            <w:pPr>
              <w:rPr>
                <w:rFonts w:ascii="Arial" w:eastAsiaTheme="minorEastAsia" w:hAnsi="Arial" w:cs="Arial"/>
                <w:sz w:val="20"/>
                <w:szCs w:val="20"/>
                <w:lang w:val="en-US" w:eastAsia="zh-CN"/>
              </w:rPr>
            </w:pPr>
          </w:p>
        </w:tc>
      </w:tr>
      <w:tr w:rsidR="00B731C3" w:rsidRPr="00A07185" w14:paraId="721A18B6" w14:textId="77777777" w:rsidTr="00CD5DC1">
        <w:trPr>
          <w:trHeight w:val="20"/>
        </w:trPr>
        <w:tc>
          <w:tcPr>
            <w:tcW w:w="1078" w:type="dxa"/>
            <w:tcBorders>
              <w:top w:val="nil"/>
              <w:bottom w:val="single" w:sz="4" w:space="0" w:color="auto"/>
            </w:tcBorders>
            <w:shd w:val="clear" w:color="auto" w:fill="auto"/>
          </w:tcPr>
          <w:p w14:paraId="17A7AEAB" w14:textId="77777777" w:rsidR="00B731C3" w:rsidRPr="005E6C60"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6E4919E" w14:textId="77777777" w:rsidR="00B731C3" w:rsidRDefault="00B731C3" w:rsidP="00B731C3">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59B3166A" w14:textId="73DFBCB3" w:rsidR="00B731C3" w:rsidRDefault="00B731C3" w:rsidP="00B731C3">
            <w:hyperlink r:id="rId348" w:history="1">
              <w:r>
                <w:rPr>
                  <w:rStyle w:val="af2"/>
                </w:rPr>
                <w:t>3441</w:t>
              </w:r>
            </w:hyperlink>
          </w:p>
        </w:tc>
        <w:tc>
          <w:tcPr>
            <w:tcW w:w="4132" w:type="dxa"/>
            <w:tcBorders>
              <w:top w:val="single" w:sz="4" w:space="0" w:color="auto"/>
              <w:bottom w:val="single" w:sz="4" w:space="0" w:color="auto"/>
            </w:tcBorders>
            <w:shd w:val="clear" w:color="auto" w:fill="00FFFF"/>
          </w:tcPr>
          <w:p w14:paraId="466FCD4E" w14:textId="59DD5277" w:rsidR="00B731C3" w:rsidRDefault="00B731C3" w:rsidP="00B731C3">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top w:val="single" w:sz="4" w:space="0" w:color="auto"/>
              <w:bottom w:val="single" w:sz="4" w:space="0" w:color="auto"/>
            </w:tcBorders>
            <w:shd w:val="clear" w:color="auto" w:fill="00FFFF"/>
          </w:tcPr>
          <w:p w14:paraId="4A23F949" w14:textId="1AB184C3" w:rsidR="00B731C3" w:rsidRDefault="00B731C3" w:rsidP="00B731C3">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top w:val="single" w:sz="4" w:space="0" w:color="auto"/>
              <w:bottom w:val="single" w:sz="4" w:space="0" w:color="auto"/>
            </w:tcBorders>
            <w:shd w:val="clear" w:color="auto" w:fill="00FFFF"/>
          </w:tcPr>
          <w:p w14:paraId="611F3817"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5B7AAA4" w14:textId="77777777" w:rsidR="00B731C3" w:rsidRDefault="00B731C3" w:rsidP="00B731C3">
            <w:pPr>
              <w:rPr>
                <w:rFonts w:ascii="Arial" w:hAnsi="Arial" w:cs="Arial"/>
                <w:sz w:val="20"/>
                <w:szCs w:val="20"/>
                <w:lang w:val="en-US"/>
              </w:rPr>
            </w:pPr>
          </w:p>
        </w:tc>
      </w:tr>
      <w:bookmarkEnd w:id="1"/>
      <w:tr w:rsidR="00B731C3" w:rsidRPr="00A07185" w14:paraId="19903F79" w14:textId="77777777" w:rsidTr="0083708E">
        <w:trPr>
          <w:trHeight w:val="20"/>
        </w:trPr>
        <w:tc>
          <w:tcPr>
            <w:tcW w:w="1078" w:type="dxa"/>
            <w:tcBorders>
              <w:bottom w:val="single" w:sz="4" w:space="0" w:color="auto"/>
            </w:tcBorders>
            <w:shd w:val="clear" w:color="auto" w:fill="F4B083"/>
          </w:tcPr>
          <w:p w14:paraId="1C31720F" w14:textId="446E7C81" w:rsidR="00B731C3" w:rsidRPr="005E6C60" w:rsidRDefault="00B731C3" w:rsidP="00B731C3">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2FF166AB" w14:textId="77777777" w:rsidR="00B731C3" w:rsidRPr="00D06FFA" w:rsidRDefault="00B731C3" w:rsidP="00B731C3">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4B083"/>
          </w:tcPr>
          <w:p w14:paraId="5AFC70F5"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218641B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694EE97"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A91E52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A110241" w14:textId="77777777" w:rsidR="00B731C3" w:rsidRPr="00A07185" w:rsidRDefault="00B731C3" w:rsidP="00B731C3">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B731C3" w:rsidRPr="00F028F6" w14:paraId="0001CEBA" w14:textId="77777777" w:rsidTr="00871DF2">
        <w:trPr>
          <w:trHeight w:val="20"/>
        </w:trPr>
        <w:tc>
          <w:tcPr>
            <w:tcW w:w="1078" w:type="dxa"/>
            <w:tcBorders>
              <w:bottom w:val="single" w:sz="4" w:space="0" w:color="auto"/>
            </w:tcBorders>
            <w:shd w:val="clear" w:color="auto" w:fill="auto"/>
          </w:tcPr>
          <w:p w14:paraId="19DA6B3A"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B731C3" w:rsidRPr="008E3AFA" w:rsidRDefault="00B731C3" w:rsidP="00B731C3">
            <w:pPr>
              <w:rPr>
                <w:rFonts w:ascii="Arial" w:hAnsi="Arial" w:cs="Arial"/>
                <w:b/>
              </w:rPr>
            </w:pPr>
          </w:p>
        </w:tc>
        <w:tc>
          <w:tcPr>
            <w:tcW w:w="1192" w:type="dxa"/>
            <w:tcBorders>
              <w:bottom w:val="single" w:sz="4" w:space="0" w:color="auto"/>
            </w:tcBorders>
            <w:shd w:val="clear" w:color="auto" w:fill="auto"/>
          </w:tcPr>
          <w:p w14:paraId="0078B9FC" w14:textId="736AB248"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B731C3" w:rsidRPr="00504FBD" w:rsidRDefault="00B731C3" w:rsidP="00B731C3">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B731C3" w:rsidRPr="008E3AFA" w:rsidRDefault="00B731C3" w:rsidP="00B731C3">
            <w:pPr>
              <w:rPr>
                <w:rFonts w:ascii="Arial" w:hAnsi="Arial" w:cs="Arial"/>
                <w:sz w:val="20"/>
                <w:szCs w:val="20"/>
              </w:rPr>
            </w:pPr>
          </w:p>
        </w:tc>
      </w:tr>
      <w:tr w:rsidR="00B731C3" w:rsidRPr="00D06FFA" w14:paraId="05021BBB" w14:textId="77777777" w:rsidTr="00C04A72">
        <w:trPr>
          <w:trHeight w:val="20"/>
        </w:trPr>
        <w:tc>
          <w:tcPr>
            <w:tcW w:w="1078" w:type="dxa"/>
            <w:tcBorders>
              <w:bottom w:val="single" w:sz="4" w:space="0" w:color="auto"/>
            </w:tcBorders>
            <w:shd w:val="clear" w:color="auto" w:fill="F4B083"/>
          </w:tcPr>
          <w:p w14:paraId="622EAE24" w14:textId="0E790BBC" w:rsidR="00B731C3" w:rsidRPr="00680537" w:rsidRDefault="00B731C3" w:rsidP="00B731C3">
            <w:pPr>
              <w:rPr>
                <w:rFonts w:ascii="Arial" w:eastAsia="Batang" w:hAnsi="Arial" w:cs="Arial"/>
                <w:b/>
                <w:lang w:eastAsia="ko-KR"/>
              </w:rPr>
            </w:pPr>
            <w:r>
              <w:rPr>
                <w:rFonts w:ascii="Arial" w:eastAsia="Batang" w:hAnsi="Arial" w:cs="Arial"/>
                <w:b/>
                <w:lang w:eastAsia="ko-KR"/>
              </w:rPr>
              <w:t>7.1.10</w:t>
            </w:r>
          </w:p>
        </w:tc>
        <w:tc>
          <w:tcPr>
            <w:tcW w:w="2550" w:type="dxa"/>
            <w:tcBorders>
              <w:bottom w:val="single" w:sz="4" w:space="0" w:color="auto"/>
            </w:tcBorders>
            <w:shd w:val="clear" w:color="auto" w:fill="F4B083"/>
          </w:tcPr>
          <w:p w14:paraId="33DB9058" w14:textId="77777777" w:rsidR="00B731C3" w:rsidRPr="00680537" w:rsidRDefault="00B731C3" w:rsidP="00B731C3">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4B083"/>
          </w:tcPr>
          <w:p w14:paraId="093D3DB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0D753C5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599C667"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575D389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2E516E52" w14:textId="77777777" w:rsidR="00B731C3" w:rsidRPr="00D06FFA" w:rsidRDefault="00B731C3" w:rsidP="00B731C3">
            <w:pPr>
              <w:rPr>
                <w:rFonts w:ascii="Arial" w:hAnsi="Arial" w:cs="Arial"/>
                <w:sz w:val="20"/>
                <w:szCs w:val="20"/>
                <w:lang w:val="en-US"/>
              </w:rPr>
            </w:pPr>
            <w:r w:rsidRPr="00680537">
              <w:rPr>
                <w:rFonts w:ascii="Arial" w:hAnsi="Arial" w:cs="Arial"/>
                <w:sz w:val="20"/>
                <w:szCs w:val="20"/>
                <w:lang w:val="en-US"/>
              </w:rPr>
              <w:t>UPEAS</w:t>
            </w:r>
          </w:p>
        </w:tc>
      </w:tr>
      <w:tr w:rsidR="00B731C3" w:rsidRPr="00A07185" w14:paraId="5F3F54CC" w14:textId="77777777" w:rsidTr="00FC03BE">
        <w:trPr>
          <w:trHeight w:val="20"/>
        </w:trPr>
        <w:tc>
          <w:tcPr>
            <w:tcW w:w="1078" w:type="dxa"/>
            <w:tcBorders>
              <w:bottom w:val="single" w:sz="4" w:space="0" w:color="auto"/>
            </w:tcBorders>
            <w:shd w:val="clear" w:color="auto" w:fill="auto"/>
          </w:tcPr>
          <w:p w14:paraId="0F731EE6"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4E75124E" w14:textId="289045EB" w:rsidR="00B731C3" w:rsidRPr="00680537" w:rsidRDefault="00B731C3" w:rsidP="00B731C3">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7C4C0F60" w14:textId="64AA4A0B" w:rsidR="00B731C3" w:rsidRPr="005E6C60" w:rsidRDefault="00B731C3" w:rsidP="00B731C3">
            <w:pPr>
              <w:rPr>
                <w:rFonts w:ascii="Arial" w:hAnsi="Arial" w:cs="Arial"/>
                <w:sz w:val="20"/>
                <w:szCs w:val="20"/>
                <w:lang w:val="en-US"/>
              </w:rPr>
            </w:pPr>
            <w:r>
              <w:rPr>
                <w:rFonts w:ascii="Arial" w:hAnsi="Arial" w:cs="Arial"/>
                <w:sz w:val="20"/>
                <w:szCs w:val="20"/>
                <w:lang w:val="en-US"/>
              </w:rPr>
              <w:t>3189</w:t>
            </w:r>
          </w:p>
        </w:tc>
        <w:tc>
          <w:tcPr>
            <w:tcW w:w="4132" w:type="dxa"/>
            <w:tcBorders>
              <w:bottom w:val="single" w:sz="4" w:space="0" w:color="auto"/>
            </w:tcBorders>
            <w:shd w:val="clear" w:color="auto" w:fill="FFFFFF"/>
          </w:tcPr>
          <w:p w14:paraId="0CF6DC4D" w14:textId="73E76547" w:rsidR="00B731C3" w:rsidRPr="005E6C60" w:rsidRDefault="00B731C3" w:rsidP="00B731C3">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756E245A" w14:textId="0F255A78"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1D757B3F" w14:textId="70ED507F"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C4-243377</w:t>
            </w:r>
          </w:p>
        </w:tc>
        <w:tc>
          <w:tcPr>
            <w:tcW w:w="6368" w:type="dxa"/>
            <w:tcBorders>
              <w:bottom w:val="single" w:sz="4" w:space="0" w:color="auto"/>
            </w:tcBorders>
            <w:shd w:val="clear" w:color="auto" w:fill="FFFFFF"/>
          </w:tcPr>
          <w:p w14:paraId="2139BE1C" w14:textId="77777777" w:rsidR="00B731C3" w:rsidRDefault="00B731C3" w:rsidP="00B731C3">
            <w:pPr>
              <w:rPr>
                <w:rFonts w:ascii="Arial" w:hAnsi="Arial" w:cs="Arial"/>
                <w:sz w:val="20"/>
                <w:szCs w:val="20"/>
                <w:lang w:val="en-US"/>
              </w:rPr>
            </w:pPr>
            <w:r>
              <w:rPr>
                <w:rFonts w:ascii="Arial" w:hAnsi="Arial" w:cs="Arial"/>
                <w:sz w:val="20"/>
                <w:szCs w:val="20"/>
                <w:lang w:val="en-US"/>
              </w:rPr>
              <w:t>Revision of C4-243377</w:t>
            </w:r>
          </w:p>
          <w:p w14:paraId="6E3EB5D1"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3F05DEC0" w14:textId="76D1FD3F"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A07185" w14:paraId="7CF4358F" w14:textId="77777777" w:rsidTr="00FC03BE">
        <w:trPr>
          <w:trHeight w:val="20"/>
        </w:trPr>
        <w:tc>
          <w:tcPr>
            <w:tcW w:w="1078" w:type="dxa"/>
            <w:tcBorders>
              <w:bottom w:val="single" w:sz="4" w:space="0" w:color="auto"/>
            </w:tcBorders>
            <w:shd w:val="clear" w:color="auto" w:fill="auto"/>
          </w:tcPr>
          <w:p w14:paraId="2FDB36DA"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D41434" w14:textId="04AF7EE8" w:rsidR="00B731C3" w:rsidRPr="00680537" w:rsidRDefault="00B731C3" w:rsidP="00B731C3">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E17BB8C" w14:textId="2FD86344" w:rsidR="00B731C3" w:rsidRPr="005E6C60" w:rsidRDefault="00B731C3" w:rsidP="00B731C3">
            <w:pPr>
              <w:rPr>
                <w:rFonts w:ascii="Arial" w:hAnsi="Arial" w:cs="Arial"/>
                <w:sz w:val="20"/>
                <w:szCs w:val="20"/>
                <w:lang w:val="en-US"/>
              </w:rPr>
            </w:pPr>
            <w:hyperlink r:id="rId349" w:history="1">
              <w:r>
                <w:rPr>
                  <w:rStyle w:val="af2"/>
                  <w:rFonts w:ascii="Arial" w:hAnsi="Arial" w:cs="Arial"/>
                  <w:sz w:val="20"/>
                  <w:szCs w:val="20"/>
                  <w:lang w:val="en-US"/>
                </w:rPr>
                <w:t>3220</w:t>
              </w:r>
            </w:hyperlink>
          </w:p>
        </w:tc>
        <w:tc>
          <w:tcPr>
            <w:tcW w:w="4132" w:type="dxa"/>
            <w:tcBorders>
              <w:bottom w:val="single" w:sz="4" w:space="0" w:color="auto"/>
            </w:tcBorders>
            <w:shd w:val="clear" w:color="auto" w:fill="auto"/>
          </w:tcPr>
          <w:p w14:paraId="1F82CD97" w14:textId="0293D644"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29.564 0101 Rel-18 Correct application error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815EAB3" w14:textId="7C8FAACB"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7BD9D4DA" w14:textId="4AB949B0"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D4A816C"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6EC7AAE6" w14:textId="4E53D61D"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A07185" w14:paraId="0F9A8CC1" w14:textId="77777777" w:rsidTr="00FC03BE">
        <w:trPr>
          <w:trHeight w:val="20"/>
        </w:trPr>
        <w:tc>
          <w:tcPr>
            <w:tcW w:w="1078" w:type="dxa"/>
            <w:tcBorders>
              <w:bottom w:val="nil"/>
            </w:tcBorders>
            <w:shd w:val="clear" w:color="auto" w:fill="auto"/>
          </w:tcPr>
          <w:p w14:paraId="3876B3F3"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3CE23324" w14:textId="5BA42FAB" w:rsidR="00B731C3" w:rsidRPr="00680537" w:rsidRDefault="00B731C3" w:rsidP="00B731C3">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4CD0B8F4" w14:textId="5A3C1D36" w:rsidR="00B731C3" w:rsidRPr="005E6C60" w:rsidRDefault="00B731C3" w:rsidP="00B731C3">
            <w:pPr>
              <w:rPr>
                <w:rFonts w:ascii="Arial" w:hAnsi="Arial" w:cs="Arial"/>
                <w:sz w:val="20"/>
                <w:szCs w:val="20"/>
                <w:lang w:val="en-US"/>
              </w:rPr>
            </w:pPr>
            <w:hyperlink r:id="rId350" w:history="1">
              <w:r>
                <w:rPr>
                  <w:rStyle w:val="af2"/>
                  <w:rFonts w:ascii="Arial" w:hAnsi="Arial" w:cs="Arial"/>
                  <w:sz w:val="20"/>
                  <w:szCs w:val="20"/>
                  <w:lang w:val="en-US"/>
                </w:rPr>
                <w:t>3221</w:t>
              </w:r>
            </w:hyperlink>
          </w:p>
        </w:tc>
        <w:tc>
          <w:tcPr>
            <w:tcW w:w="4132" w:type="dxa"/>
            <w:tcBorders>
              <w:bottom w:val="single" w:sz="4" w:space="0" w:color="auto"/>
            </w:tcBorders>
            <w:shd w:val="clear" w:color="auto" w:fill="auto"/>
          </w:tcPr>
          <w:p w14:paraId="7E54506A" w14:textId="730C12FC"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039DE24E" w14:textId="31413A32"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5AFF7E1C" w14:textId="76241F19"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C4-243504</w:t>
            </w:r>
          </w:p>
        </w:tc>
        <w:tc>
          <w:tcPr>
            <w:tcW w:w="6368" w:type="dxa"/>
            <w:tcBorders>
              <w:bottom w:val="nil"/>
            </w:tcBorders>
            <w:shd w:val="clear" w:color="auto" w:fill="auto"/>
          </w:tcPr>
          <w:p w14:paraId="0CFD22E8"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1695E5B8" w14:textId="6630CF35"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A07185" w14:paraId="315F4A70" w14:textId="77777777" w:rsidTr="00355AB9">
        <w:trPr>
          <w:trHeight w:val="20"/>
        </w:trPr>
        <w:tc>
          <w:tcPr>
            <w:tcW w:w="1078" w:type="dxa"/>
            <w:tcBorders>
              <w:top w:val="nil"/>
              <w:bottom w:val="single" w:sz="4" w:space="0" w:color="auto"/>
            </w:tcBorders>
            <w:shd w:val="clear" w:color="auto" w:fill="auto"/>
          </w:tcPr>
          <w:p w14:paraId="318FCDE7"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4DAF493" w14:textId="77777777" w:rsidR="00B731C3" w:rsidRDefault="00B731C3" w:rsidP="00B731C3">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0EE5AD8E" w14:textId="3CC4C6B8" w:rsidR="00B731C3" w:rsidRDefault="00B731C3" w:rsidP="00B731C3">
            <w:hyperlink r:id="rId351" w:history="1">
              <w:r>
                <w:rPr>
                  <w:rStyle w:val="af2"/>
                </w:rPr>
                <w:t>3504</w:t>
              </w:r>
            </w:hyperlink>
          </w:p>
        </w:tc>
        <w:tc>
          <w:tcPr>
            <w:tcW w:w="4132" w:type="dxa"/>
            <w:tcBorders>
              <w:top w:val="single" w:sz="4" w:space="0" w:color="auto"/>
              <w:bottom w:val="single" w:sz="4" w:space="0" w:color="auto"/>
            </w:tcBorders>
            <w:shd w:val="clear" w:color="auto" w:fill="00FFFF"/>
          </w:tcPr>
          <w:p w14:paraId="1C3FE7B2" w14:textId="01298D03" w:rsidR="00B731C3" w:rsidRDefault="00B731C3" w:rsidP="00B731C3">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5AA8599A" w14:textId="321362CA"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07823CC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A62F50A" w14:textId="099A642F" w:rsidR="00B731C3" w:rsidRPr="00FC03BE" w:rsidRDefault="00B731C3" w:rsidP="00B731C3">
            <w:pPr>
              <w:rPr>
                <w:rFonts w:ascii="Arial" w:eastAsiaTheme="minorEastAsia" w:hAnsi="Arial" w:cs="Arial"/>
                <w:sz w:val="20"/>
                <w:szCs w:val="20"/>
                <w:lang w:val="en-US" w:eastAsia="zh-CN"/>
              </w:rPr>
            </w:pPr>
          </w:p>
        </w:tc>
      </w:tr>
      <w:tr w:rsidR="00B731C3" w:rsidRPr="00A07185" w14:paraId="11E97373" w14:textId="77777777" w:rsidTr="006211EE">
        <w:trPr>
          <w:trHeight w:val="20"/>
        </w:trPr>
        <w:tc>
          <w:tcPr>
            <w:tcW w:w="1078" w:type="dxa"/>
            <w:tcBorders>
              <w:bottom w:val="single" w:sz="4" w:space="0" w:color="auto"/>
            </w:tcBorders>
            <w:shd w:val="clear" w:color="auto" w:fill="auto"/>
          </w:tcPr>
          <w:p w14:paraId="1DF5CF12"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15B94E" w14:textId="44C5A576" w:rsidR="00B731C3" w:rsidRPr="00680537" w:rsidRDefault="00B731C3" w:rsidP="00B731C3">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2E72E863" w14:textId="56A77E7A" w:rsidR="00B731C3" w:rsidRPr="005E6C60" w:rsidRDefault="00B731C3" w:rsidP="00B731C3">
            <w:pPr>
              <w:rPr>
                <w:rFonts w:ascii="Arial" w:hAnsi="Arial" w:cs="Arial"/>
                <w:sz w:val="20"/>
                <w:szCs w:val="20"/>
                <w:lang w:val="en-US"/>
              </w:rPr>
            </w:pPr>
            <w:hyperlink r:id="rId352" w:history="1">
              <w:r>
                <w:rPr>
                  <w:rStyle w:val="af2"/>
                  <w:rFonts w:ascii="Arial" w:hAnsi="Arial" w:cs="Arial"/>
                  <w:sz w:val="20"/>
                  <w:szCs w:val="20"/>
                  <w:lang w:val="en-US"/>
                </w:rPr>
                <w:t>3222</w:t>
              </w:r>
            </w:hyperlink>
          </w:p>
        </w:tc>
        <w:tc>
          <w:tcPr>
            <w:tcW w:w="4132" w:type="dxa"/>
            <w:tcBorders>
              <w:bottom w:val="single" w:sz="4" w:space="0" w:color="auto"/>
            </w:tcBorders>
            <w:shd w:val="clear" w:color="auto" w:fill="auto"/>
          </w:tcPr>
          <w:p w14:paraId="0949EBF8" w14:textId="1FE7532A"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29.564 0103 Rel-18 Correct </w:t>
            </w:r>
            <w:proofErr w:type="spellStart"/>
            <w:r>
              <w:rPr>
                <w:rFonts w:ascii="Arial" w:hAnsi="Arial" w:cs="Arial"/>
                <w:sz w:val="20"/>
                <w:szCs w:val="20"/>
                <w:lang w:val="en-US"/>
              </w:rPr>
              <w:t>Upf</w:t>
            </w:r>
            <w:proofErr w:type="spellEnd"/>
            <w:r>
              <w:rPr>
                <w:rFonts w:ascii="Arial" w:hAnsi="Arial" w:cs="Arial"/>
                <w:sz w:val="20"/>
                <w:szCs w:val="20"/>
                <w:lang w:val="en-US"/>
              </w:rPr>
              <w:t xml:space="preserve"> event subscription for per S-NSSAI and/or DNN</w:t>
            </w:r>
          </w:p>
        </w:tc>
        <w:tc>
          <w:tcPr>
            <w:tcW w:w="1984" w:type="dxa"/>
            <w:tcBorders>
              <w:bottom w:val="single" w:sz="4" w:space="0" w:color="auto"/>
            </w:tcBorders>
            <w:shd w:val="clear" w:color="auto" w:fill="auto"/>
          </w:tcPr>
          <w:p w14:paraId="73EE3FF0" w14:textId="086E30D4"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617D8E5" w14:textId="7AE6DF54"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A25314D"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2BE882AA" w14:textId="5FE13648"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A07185" w14:paraId="5A9C4A4B" w14:textId="77777777" w:rsidTr="006211EE">
        <w:trPr>
          <w:trHeight w:val="20"/>
        </w:trPr>
        <w:tc>
          <w:tcPr>
            <w:tcW w:w="1078" w:type="dxa"/>
            <w:tcBorders>
              <w:bottom w:val="nil"/>
            </w:tcBorders>
            <w:shd w:val="clear" w:color="auto" w:fill="auto"/>
          </w:tcPr>
          <w:p w14:paraId="6E3B3A06"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712DDAEF" w14:textId="6D6980BF" w:rsidR="00B731C3" w:rsidRPr="00680537" w:rsidRDefault="00B731C3" w:rsidP="00B731C3">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0734EC41" w14:textId="4B7E108C" w:rsidR="00B731C3" w:rsidRPr="005E6C60" w:rsidRDefault="00B731C3" w:rsidP="00B731C3">
            <w:pPr>
              <w:rPr>
                <w:rFonts w:ascii="Arial" w:hAnsi="Arial" w:cs="Arial"/>
                <w:sz w:val="20"/>
                <w:szCs w:val="20"/>
                <w:lang w:val="en-US"/>
              </w:rPr>
            </w:pPr>
            <w:hyperlink r:id="rId353" w:history="1">
              <w:r>
                <w:rPr>
                  <w:rStyle w:val="af2"/>
                  <w:rFonts w:ascii="Arial" w:hAnsi="Arial" w:cs="Arial"/>
                  <w:sz w:val="20"/>
                  <w:szCs w:val="20"/>
                  <w:lang w:val="en-US"/>
                </w:rPr>
                <w:t>3279</w:t>
              </w:r>
            </w:hyperlink>
          </w:p>
        </w:tc>
        <w:tc>
          <w:tcPr>
            <w:tcW w:w="4132" w:type="dxa"/>
            <w:tcBorders>
              <w:bottom w:val="single" w:sz="4" w:space="0" w:color="auto"/>
            </w:tcBorders>
            <w:shd w:val="clear" w:color="auto" w:fill="auto"/>
          </w:tcPr>
          <w:p w14:paraId="14581C9C" w14:textId="482FFD83" w:rsidR="00B731C3" w:rsidRPr="005E6C60" w:rsidRDefault="00B731C3" w:rsidP="00B731C3">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bottom w:val="single" w:sz="4" w:space="0" w:color="auto"/>
            </w:tcBorders>
            <w:shd w:val="clear" w:color="auto" w:fill="auto"/>
          </w:tcPr>
          <w:p w14:paraId="134E397B" w14:textId="741D5E35"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AFFEEFD" w14:textId="411FF98B"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C4-243505</w:t>
            </w:r>
          </w:p>
        </w:tc>
        <w:tc>
          <w:tcPr>
            <w:tcW w:w="6368" w:type="dxa"/>
            <w:tcBorders>
              <w:bottom w:val="nil"/>
            </w:tcBorders>
            <w:shd w:val="clear" w:color="auto" w:fill="auto"/>
          </w:tcPr>
          <w:p w14:paraId="074B4865"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51ACBA7C" w14:textId="77777777" w:rsidR="00B731C3" w:rsidRDefault="00B731C3" w:rsidP="00B731C3">
            <w:pPr>
              <w:rPr>
                <w:rFonts w:ascii="Arial" w:eastAsiaTheme="minorEastAsia" w:hAnsi="Arial" w:cs="Arial"/>
                <w:sz w:val="20"/>
                <w:szCs w:val="20"/>
                <w:lang w:val="en-US" w:eastAsia="zh-CN"/>
              </w:rPr>
            </w:pPr>
            <w:r>
              <w:rPr>
                <w:rFonts w:ascii="Arial" w:hAnsi="Arial" w:cs="Arial"/>
                <w:sz w:val="20"/>
                <w:szCs w:val="20"/>
                <w:lang w:val="en-US"/>
              </w:rPr>
              <w:t>CAT F</w:t>
            </w:r>
          </w:p>
          <w:p w14:paraId="0CCF4B47" w14:textId="77777777" w:rsidR="00B731C3" w:rsidRDefault="00B731C3" w:rsidP="00B731C3">
            <w:pPr>
              <w:rPr>
                <w:rFonts w:ascii="Arial" w:eastAsiaTheme="minorEastAsia" w:hAnsi="Arial" w:cs="Arial"/>
                <w:sz w:val="20"/>
                <w:szCs w:val="20"/>
                <w:lang w:val="en-US" w:eastAsia="zh-CN"/>
              </w:rPr>
            </w:pPr>
          </w:p>
          <w:p w14:paraId="07802872" w14:textId="462E8312" w:rsidR="00B731C3" w:rsidRPr="00355AB9" w:rsidRDefault="00B731C3" w:rsidP="00B731C3">
            <w:pPr>
              <w:rPr>
                <w:rFonts w:ascii="Arial" w:eastAsiaTheme="minorEastAsia" w:hAnsi="Arial" w:cs="Arial"/>
                <w:sz w:val="20"/>
                <w:szCs w:val="20"/>
                <w:lang w:val="en-US" w:eastAsia="zh-CN"/>
              </w:rPr>
            </w:pPr>
          </w:p>
        </w:tc>
      </w:tr>
      <w:tr w:rsidR="00B731C3" w:rsidRPr="00A07185" w14:paraId="7DC335F6" w14:textId="77777777" w:rsidTr="006211EE">
        <w:trPr>
          <w:trHeight w:val="20"/>
        </w:trPr>
        <w:tc>
          <w:tcPr>
            <w:tcW w:w="1078" w:type="dxa"/>
            <w:tcBorders>
              <w:top w:val="nil"/>
              <w:bottom w:val="single" w:sz="4" w:space="0" w:color="auto"/>
            </w:tcBorders>
            <w:shd w:val="clear" w:color="auto" w:fill="auto"/>
          </w:tcPr>
          <w:p w14:paraId="3160C31E"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682A2A0A" w14:textId="77777777" w:rsidR="00B731C3" w:rsidRDefault="00B731C3" w:rsidP="00B731C3">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349BC129" w14:textId="0900802D" w:rsidR="00B731C3" w:rsidRDefault="00B731C3" w:rsidP="00B731C3">
            <w:hyperlink r:id="rId354" w:history="1">
              <w:r>
                <w:rPr>
                  <w:rStyle w:val="af2"/>
                </w:rPr>
                <w:t>3505</w:t>
              </w:r>
            </w:hyperlink>
          </w:p>
        </w:tc>
        <w:tc>
          <w:tcPr>
            <w:tcW w:w="4132" w:type="dxa"/>
            <w:tcBorders>
              <w:top w:val="single" w:sz="4" w:space="0" w:color="auto"/>
              <w:bottom w:val="single" w:sz="4" w:space="0" w:color="auto"/>
            </w:tcBorders>
            <w:shd w:val="clear" w:color="auto" w:fill="00FFFF"/>
          </w:tcPr>
          <w:p w14:paraId="564E2194" w14:textId="34453D6D" w:rsidR="00B731C3" w:rsidRDefault="00B731C3" w:rsidP="00B731C3">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top w:val="single" w:sz="4" w:space="0" w:color="auto"/>
              <w:bottom w:val="single" w:sz="4" w:space="0" w:color="auto"/>
            </w:tcBorders>
            <w:shd w:val="clear" w:color="auto" w:fill="00FFFF"/>
          </w:tcPr>
          <w:p w14:paraId="0E6B02E2" w14:textId="5F525058"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A5A62F5"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38931617" w14:textId="01672A6D" w:rsidR="00B731C3" w:rsidRDefault="00B731C3" w:rsidP="00B731C3">
            <w:pPr>
              <w:rPr>
                <w:rFonts w:ascii="Arial" w:hAnsi="Arial" w:cs="Arial"/>
                <w:sz w:val="20"/>
                <w:szCs w:val="20"/>
                <w:lang w:val="en-US"/>
              </w:rPr>
            </w:pPr>
            <w:r>
              <w:rPr>
                <w:rFonts w:ascii="Arial" w:eastAsiaTheme="minorEastAsia" w:hAnsi="Arial" w:cs="Arial"/>
                <w:sz w:val="20"/>
                <w:szCs w:val="20"/>
                <w:lang w:val="en-US" w:eastAsia="zh-CN"/>
              </w:rPr>
              <w:t>O</w:t>
            </w:r>
            <w:r>
              <w:rPr>
                <w:rFonts w:ascii="Arial" w:eastAsiaTheme="minorEastAsia" w:hAnsi="Arial" w:cs="Arial" w:hint="eastAsia"/>
                <w:sz w:val="20"/>
                <w:szCs w:val="20"/>
                <w:lang w:val="en-US" w:eastAsia="zh-CN"/>
              </w:rPr>
              <w:t xml:space="preserve">verlapping with 3378. </w:t>
            </w:r>
            <w:r>
              <w:rPr>
                <w:rFonts w:ascii="Arial" w:eastAsiaTheme="minorEastAsia" w:hAnsi="Arial" w:cs="Arial"/>
                <w:sz w:val="20"/>
                <w:szCs w:val="20"/>
                <w:lang w:val="en-US" w:eastAsia="zh-CN"/>
              </w:rPr>
              <w:t>A</w:t>
            </w:r>
            <w:r>
              <w:rPr>
                <w:rFonts w:ascii="Arial" w:eastAsiaTheme="minorEastAsia" w:hAnsi="Arial" w:cs="Arial" w:hint="eastAsia"/>
                <w:sz w:val="20"/>
                <w:szCs w:val="20"/>
                <w:lang w:val="en-US" w:eastAsia="zh-CN"/>
              </w:rPr>
              <w:t>nd related SA2 CR is submitted during this week, need to wait for the outcome</w:t>
            </w:r>
          </w:p>
        </w:tc>
      </w:tr>
      <w:tr w:rsidR="00B731C3" w:rsidRPr="00A07185" w14:paraId="192011E3" w14:textId="77777777" w:rsidTr="00234C8A">
        <w:trPr>
          <w:trHeight w:val="20"/>
        </w:trPr>
        <w:tc>
          <w:tcPr>
            <w:tcW w:w="1078" w:type="dxa"/>
            <w:tcBorders>
              <w:bottom w:val="single" w:sz="4" w:space="0" w:color="auto"/>
            </w:tcBorders>
            <w:shd w:val="clear" w:color="auto" w:fill="auto"/>
          </w:tcPr>
          <w:p w14:paraId="3829F3C0"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3C78D368" w14:textId="77777777" w:rsidR="00B731C3" w:rsidRPr="00680537" w:rsidRDefault="00B731C3" w:rsidP="00B731C3">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025321A4" w14:textId="7E5AF2B9" w:rsidR="00B731C3" w:rsidRPr="005E6C60" w:rsidRDefault="00B731C3" w:rsidP="00B731C3">
            <w:pPr>
              <w:rPr>
                <w:rFonts w:ascii="Arial" w:hAnsi="Arial" w:cs="Arial"/>
                <w:sz w:val="20"/>
                <w:szCs w:val="20"/>
                <w:lang w:val="en-US"/>
              </w:rPr>
            </w:pPr>
            <w:r>
              <w:rPr>
                <w:rFonts w:ascii="Arial" w:hAnsi="Arial" w:cs="Arial"/>
                <w:sz w:val="20"/>
                <w:szCs w:val="20"/>
                <w:lang w:val="en-US"/>
              </w:rPr>
              <w:t>3377</w:t>
            </w:r>
          </w:p>
        </w:tc>
        <w:tc>
          <w:tcPr>
            <w:tcW w:w="4132" w:type="dxa"/>
            <w:tcBorders>
              <w:bottom w:val="single" w:sz="4" w:space="0" w:color="auto"/>
            </w:tcBorders>
            <w:shd w:val="clear" w:color="auto" w:fill="FFFFFF"/>
          </w:tcPr>
          <w:p w14:paraId="4A3E306C" w14:textId="021EAB6E" w:rsidR="00B731C3" w:rsidRPr="005E6C60" w:rsidRDefault="00B731C3" w:rsidP="00B731C3">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4ED480A5" w14:textId="6DA35720"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49580984" w14:textId="4F9DC09F"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C4-243378</w:t>
            </w:r>
          </w:p>
        </w:tc>
        <w:tc>
          <w:tcPr>
            <w:tcW w:w="6368" w:type="dxa"/>
            <w:tcBorders>
              <w:bottom w:val="single" w:sz="4" w:space="0" w:color="auto"/>
            </w:tcBorders>
            <w:shd w:val="clear" w:color="auto" w:fill="FFFFFF"/>
          </w:tcPr>
          <w:p w14:paraId="296DE535" w14:textId="77777777" w:rsidR="00B731C3" w:rsidRDefault="00B731C3" w:rsidP="00B731C3">
            <w:pPr>
              <w:rPr>
                <w:rFonts w:ascii="Arial" w:hAnsi="Arial" w:cs="Arial"/>
                <w:sz w:val="20"/>
                <w:szCs w:val="20"/>
                <w:lang w:val="en-US"/>
              </w:rPr>
            </w:pPr>
            <w:r>
              <w:rPr>
                <w:rFonts w:ascii="Arial" w:hAnsi="Arial" w:cs="Arial"/>
                <w:sz w:val="20"/>
                <w:szCs w:val="20"/>
                <w:lang w:val="en-US"/>
              </w:rPr>
              <w:t>Revision of C4-243378</w:t>
            </w:r>
          </w:p>
          <w:p w14:paraId="0ACF6544"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5171E30C" w14:textId="516CA25E"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A07185" w14:paraId="2EFC8375" w14:textId="77777777" w:rsidTr="00234C8A">
        <w:trPr>
          <w:trHeight w:val="20"/>
        </w:trPr>
        <w:tc>
          <w:tcPr>
            <w:tcW w:w="1078" w:type="dxa"/>
            <w:tcBorders>
              <w:bottom w:val="single" w:sz="4" w:space="0" w:color="auto"/>
            </w:tcBorders>
            <w:shd w:val="clear" w:color="auto" w:fill="auto"/>
          </w:tcPr>
          <w:p w14:paraId="194D0FD0"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C6455EF" w14:textId="037D1A46" w:rsidR="00B731C3" w:rsidRPr="00680537" w:rsidRDefault="00B731C3" w:rsidP="00B731C3">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70419494" w14:textId="379B9ED5" w:rsidR="00B731C3" w:rsidRPr="005E6C60" w:rsidRDefault="00B731C3" w:rsidP="00B731C3">
            <w:pPr>
              <w:rPr>
                <w:rFonts w:ascii="Arial" w:hAnsi="Arial" w:cs="Arial"/>
                <w:sz w:val="20"/>
                <w:szCs w:val="20"/>
                <w:lang w:val="en-US"/>
              </w:rPr>
            </w:pPr>
            <w:hyperlink r:id="rId355" w:history="1">
              <w:r>
                <w:rPr>
                  <w:rStyle w:val="af2"/>
                  <w:rFonts w:ascii="Arial" w:hAnsi="Arial" w:cs="Arial"/>
                  <w:sz w:val="20"/>
                  <w:szCs w:val="20"/>
                  <w:lang w:val="en-US"/>
                </w:rPr>
                <w:t>3378</w:t>
              </w:r>
            </w:hyperlink>
          </w:p>
        </w:tc>
        <w:tc>
          <w:tcPr>
            <w:tcW w:w="4132" w:type="dxa"/>
            <w:tcBorders>
              <w:bottom w:val="single" w:sz="4" w:space="0" w:color="auto"/>
            </w:tcBorders>
            <w:shd w:val="clear" w:color="auto" w:fill="FFFF00"/>
          </w:tcPr>
          <w:p w14:paraId="1EEDDB0B" w14:textId="0519BD1C" w:rsidR="00B731C3" w:rsidRPr="005E6C60" w:rsidRDefault="00B731C3" w:rsidP="00B731C3">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00"/>
          </w:tcPr>
          <w:p w14:paraId="25F8F06B" w14:textId="47789C6F"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A2BEDEB" w14:textId="45EF2FDD" w:rsidR="00B731C3" w:rsidRPr="00715FF0"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63433717" w14:textId="77777777" w:rsidR="00B731C3" w:rsidRDefault="00B731C3" w:rsidP="00B731C3">
            <w:pPr>
              <w:rPr>
                <w:rFonts w:ascii="Arial" w:hAnsi="Arial" w:cs="Arial"/>
                <w:sz w:val="20"/>
                <w:szCs w:val="20"/>
                <w:lang w:val="en-US"/>
              </w:rPr>
            </w:pPr>
            <w:r>
              <w:rPr>
                <w:rFonts w:ascii="Arial" w:hAnsi="Arial" w:cs="Arial"/>
                <w:sz w:val="20"/>
                <w:szCs w:val="20"/>
                <w:lang w:val="en-US"/>
              </w:rPr>
              <w:t>WI UPEAS</w:t>
            </w:r>
          </w:p>
          <w:p w14:paraId="62534149" w14:textId="24A55A3A"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A07185" w14:paraId="32508009" w14:textId="77777777" w:rsidTr="00C671BD">
        <w:trPr>
          <w:trHeight w:val="20"/>
        </w:trPr>
        <w:tc>
          <w:tcPr>
            <w:tcW w:w="1078" w:type="dxa"/>
            <w:tcBorders>
              <w:bottom w:val="single" w:sz="4" w:space="0" w:color="auto"/>
            </w:tcBorders>
            <w:shd w:val="clear" w:color="auto" w:fill="F4B083"/>
          </w:tcPr>
          <w:p w14:paraId="7711CD99" w14:textId="7CAFFC48" w:rsidR="00B731C3" w:rsidRPr="00680537" w:rsidRDefault="00B731C3" w:rsidP="00B731C3">
            <w:pPr>
              <w:rPr>
                <w:rFonts w:ascii="Arial" w:eastAsia="Batang" w:hAnsi="Arial" w:cs="Arial"/>
                <w:b/>
                <w:lang w:eastAsia="ko-KR"/>
              </w:rPr>
            </w:pPr>
            <w:r>
              <w:rPr>
                <w:rFonts w:ascii="Arial" w:eastAsia="Batang" w:hAnsi="Arial" w:cs="Arial"/>
                <w:b/>
                <w:lang w:eastAsia="ko-KR"/>
              </w:rPr>
              <w:t>7.1.11</w:t>
            </w:r>
          </w:p>
        </w:tc>
        <w:tc>
          <w:tcPr>
            <w:tcW w:w="2550" w:type="dxa"/>
            <w:tcBorders>
              <w:bottom w:val="single" w:sz="4" w:space="0" w:color="auto"/>
            </w:tcBorders>
            <w:shd w:val="clear" w:color="auto" w:fill="F4B083"/>
          </w:tcPr>
          <w:p w14:paraId="01095D33" w14:textId="77777777" w:rsidR="00B731C3" w:rsidRPr="00D06FFA" w:rsidRDefault="00B731C3" w:rsidP="00B731C3">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4B083"/>
          </w:tcPr>
          <w:p w14:paraId="5F490F5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10DD938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1F72A0EE"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B9484F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5BBE65B4" w14:textId="77777777" w:rsidR="00B731C3" w:rsidRPr="00A07185" w:rsidRDefault="00B731C3" w:rsidP="00B731C3">
            <w:pPr>
              <w:rPr>
                <w:rFonts w:ascii="Arial" w:hAnsi="Arial" w:cs="Arial"/>
                <w:sz w:val="20"/>
                <w:szCs w:val="20"/>
                <w:lang w:val="en-US"/>
              </w:rPr>
            </w:pPr>
            <w:r w:rsidRPr="00680537">
              <w:rPr>
                <w:rFonts w:ascii="Arial" w:hAnsi="Arial" w:cs="Arial"/>
                <w:sz w:val="20"/>
                <w:szCs w:val="20"/>
                <w:lang w:val="en-US"/>
              </w:rPr>
              <w:t>5MBS_PH2</w:t>
            </w:r>
          </w:p>
        </w:tc>
      </w:tr>
      <w:tr w:rsidR="00B731C3" w:rsidRPr="00AF1EA4" w14:paraId="2536E6D0" w14:textId="77777777" w:rsidTr="00232A7A">
        <w:trPr>
          <w:trHeight w:val="20"/>
        </w:trPr>
        <w:tc>
          <w:tcPr>
            <w:tcW w:w="1078" w:type="dxa"/>
            <w:tcBorders>
              <w:bottom w:val="single" w:sz="4" w:space="0" w:color="auto"/>
            </w:tcBorders>
            <w:shd w:val="clear" w:color="auto" w:fill="auto"/>
          </w:tcPr>
          <w:p w14:paraId="3C27087E"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45EAD48E" w:rsidR="00B731C3" w:rsidRPr="005E6C60" w:rsidRDefault="00B731C3" w:rsidP="00B731C3">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
          <w:p w14:paraId="30731EC4" w14:textId="4B95E73D" w:rsidR="00B731C3" w:rsidRPr="005E6C60" w:rsidRDefault="00B731C3" w:rsidP="00B731C3">
            <w:pPr>
              <w:rPr>
                <w:rFonts w:ascii="Arial" w:hAnsi="Arial" w:cs="Arial"/>
                <w:color w:val="000000"/>
                <w:sz w:val="20"/>
                <w:szCs w:val="20"/>
                <w:lang w:val="en-US"/>
              </w:rPr>
            </w:pPr>
            <w:hyperlink r:id="rId356" w:history="1">
              <w:r>
                <w:rPr>
                  <w:rStyle w:val="af2"/>
                  <w:rFonts w:ascii="Arial" w:hAnsi="Arial" w:cs="Arial"/>
                  <w:sz w:val="20"/>
                  <w:szCs w:val="20"/>
                  <w:lang w:val="en-US"/>
                </w:rPr>
                <w:t>3142</w:t>
              </w:r>
            </w:hyperlink>
          </w:p>
        </w:tc>
        <w:tc>
          <w:tcPr>
            <w:tcW w:w="4132" w:type="dxa"/>
            <w:tcBorders>
              <w:bottom w:val="single" w:sz="4" w:space="0" w:color="auto"/>
            </w:tcBorders>
            <w:shd w:val="clear" w:color="auto" w:fill="auto"/>
          </w:tcPr>
          <w:p w14:paraId="4B701BD2" w14:textId="113FDEF0"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CR 23.527 0081 Rel-18 Restoration mechanism for N3mb path failure for multicast MBS session</w:t>
            </w:r>
          </w:p>
        </w:tc>
        <w:tc>
          <w:tcPr>
            <w:tcW w:w="1984" w:type="dxa"/>
            <w:tcBorders>
              <w:bottom w:val="single" w:sz="4" w:space="0" w:color="auto"/>
            </w:tcBorders>
            <w:shd w:val="clear" w:color="auto" w:fill="auto"/>
          </w:tcPr>
          <w:p w14:paraId="26E8203B" w14:textId="5A5865CB"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
          <w:p w14:paraId="32294237" w14:textId="44B9BA8F" w:rsidR="00B731C3" w:rsidRPr="002775FA" w:rsidRDefault="00B731C3" w:rsidP="00B731C3">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3506</w:t>
            </w:r>
          </w:p>
        </w:tc>
        <w:tc>
          <w:tcPr>
            <w:tcW w:w="6368" w:type="dxa"/>
            <w:tcBorders>
              <w:bottom w:val="single" w:sz="4" w:space="0" w:color="auto"/>
            </w:tcBorders>
            <w:shd w:val="clear" w:color="auto" w:fill="auto"/>
          </w:tcPr>
          <w:p w14:paraId="73200984" w14:textId="77777777"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44F5C43D" w14:textId="77777777" w:rsidR="00B731C3"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p w14:paraId="0AE15F39" w14:textId="77777777" w:rsidR="00B731C3" w:rsidRDefault="00B731C3" w:rsidP="00B731C3">
            <w:pPr>
              <w:rPr>
                <w:rFonts w:ascii="Arial" w:eastAsiaTheme="minorEastAsia" w:hAnsi="Arial" w:cs="Arial"/>
                <w:sz w:val="20"/>
                <w:szCs w:val="20"/>
                <w:lang w:val="en-US" w:eastAsia="zh-CN"/>
              </w:rPr>
            </w:pPr>
          </w:p>
          <w:p w14:paraId="73DDF618" w14:textId="3A91E327" w:rsidR="00B731C3" w:rsidRPr="00622A7F"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Discussion shows we do </w:t>
            </w:r>
            <w:proofErr w:type="gramStart"/>
            <w:r>
              <w:rPr>
                <w:rFonts w:ascii="Arial" w:eastAsiaTheme="minorEastAsia" w:hAnsi="Arial" w:cs="Arial" w:hint="eastAsia"/>
                <w:sz w:val="20"/>
                <w:szCs w:val="20"/>
                <w:lang w:val="en-US" w:eastAsia="zh-CN"/>
              </w:rPr>
              <w:t>not  want</w:t>
            </w:r>
            <w:proofErr w:type="gramEnd"/>
            <w:r>
              <w:rPr>
                <w:rFonts w:ascii="Arial" w:eastAsiaTheme="minorEastAsia" w:hAnsi="Arial" w:cs="Arial" w:hint="eastAsia"/>
                <w:sz w:val="20"/>
                <w:szCs w:val="20"/>
                <w:lang w:val="en-US" w:eastAsia="zh-CN"/>
              </w:rPr>
              <w:t xml:space="preserve"> to introduce new feature to Rel-18, should go to Rel19</w:t>
            </w:r>
          </w:p>
        </w:tc>
      </w:tr>
      <w:tr w:rsidR="00B731C3" w:rsidRPr="00D06FFA" w14:paraId="3AC71A01" w14:textId="77777777" w:rsidTr="00232A7A">
        <w:trPr>
          <w:trHeight w:val="20"/>
        </w:trPr>
        <w:tc>
          <w:tcPr>
            <w:tcW w:w="1078" w:type="dxa"/>
            <w:tcBorders>
              <w:bottom w:val="nil"/>
            </w:tcBorders>
            <w:shd w:val="clear" w:color="auto" w:fill="auto"/>
          </w:tcPr>
          <w:p w14:paraId="6A045BFE"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444A0F84" w14:textId="5CE9341C" w:rsidR="00B731C3" w:rsidRPr="00680537" w:rsidRDefault="00B731C3" w:rsidP="00B731C3">
            <w:pPr>
              <w:pStyle w:val="3"/>
              <w:tabs>
                <w:tab w:val="left" w:pos="11057"/>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
          <w:p w14:paraId="68421889" w14:textId="250B8497" w:rsidR="00B731C3" w:rsidRPr="005E6C60" w:rsidRDefault="00B731C3" w:rsidP="00B731C3">
            <w:pPr>
              <w:rPr>
                <w:rFonts w:ascii="Arial" w:hAnsi="Arial" w:cs="Arial"/>
                <w:sz w:val="20"/>
                <w:szCs w:val="20"/>
                <w:lang w:val="en-US"/>
              </w:rPr>
            </w:pPr>
            <w:hyperlink r:id="rId357" w:history="1">
              <w:r>
                <w:rPr>
                  <w:rStyle w:val="af2"/>
                  <w:rFonts w:ascii="Arial" w:hAnsi="Arial" w:cs="Arial"/>
                  <w:sz w:val="20"/>
                  <w:szCs w:val="20"/>
                  <w:lang w:val="en-US"/>
                </w:rPr>
                <w:t>3190</w:t>
              </w:r>
            </w:hyperlink>
          </w:p>
        </w:tc>
        <w:tc>
          <w:tcPr>
            <w:tcW w:w="4132" w:type="dxa"/>
            <w:tcBorders>
              <w:bottom w:val="single" w:sz="4" w:space="0" w:color="auto"/>
            </w:tcBorders>
            <w:shd w:val="clear" w:color="auto" w:fill="auto"/>
          </w:tcPr>
          <w:p w14:paraId="4AB43AF4" w14:textId="63EEED9E" w:rsidR="00B731C3" w:rsidRPr="005E6C60" w:rsidRDefault="00B731C3" w:rsidP="00B731C3">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bottom w:val="single" w:sz="4" w:space="0" w:color="auto"/>
            </w:tcBorders>
            <w:shd w:val="clear" w:color="auto" w:fill="auto"/>
          </w:tcPr>
          <w:p w14:paraId="7F466DCA" w14:textId="601EB0B9"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EEE5B4" w14:textId="17CF5E4D"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C4-243508</w:t>
            </w:r>
          </w:p>
        </w:tc>
        <w:tc>
          <w:tcPr>
            <w:tcW w:w="6368" w:type="dxa"/>
            <w:tcBorders>
              <w:bottom w:val="nil"/>
            </w:tcBorders>
            <w:shd w:val="clear" w:color="auto" w:fill="auto"/>
          </w:tcPr>
          <w:p w14:paraId="70A5DE02" w14:textId="0B3E4025" w:rsidR="00B731C3" w:rsidRPr="00232A7A" w:rsidRDefault="00B731C3" w:rsidP="00B731C3">
            <w:pPr>
              <w:rPr>
                <w:rFonts w:ascii="Arial" w:eastAsiaTheme="minorEastAsia" w:hAnsi="Arial" w:cs="Arial"/>
                <w:sz w:val="20"/>
                <w:szCs w:val="20"/>
                <w:lang w:val="en-US" w:eastAsia="zh-CN"/>
              </w:rPr>
            </w:pPr>
            <w:r>
              <w:rPr>
                <w:rFonts w:ascii="Arial" w:hAnsi="Arial" w:cs="Arial"/>
                <w:sz w:val="20"/>
                <w:szCs w:val="20"/>
                <w:lang w:val="en-US"/>
              </w:rPr>
              <w:t>WI 5MBS_Ph2</w:t>
            </w:r>
            <w:r>
              <w:rPr>
                <w:rFonts w:ascii="Arial" w:eastAsiaTheme="minorEastAsia" w:hAnsi="Arial" w:cs="Arial" w:hint="eastAsia"/>
                <w:sz w:val="20"/>
                <w:szCs w:val="20"/>
                <w:lang w:val="en-US" w:eastAsia="zh-CN"/>
              </w:rPr>
              <w:t>,</w:t>
            </w:r>
            <w:r w:rsidRPr="00494A25">
              <w:rPr>
                <w:rFonts w:ascii="Arial" w:eastAsiaTheme="minorEastAsia" w:hAnsi="Arial" w:cs="Arial" w:hint="eastAsia"/>
                <w:color w:val="FF0000"/>
                <w:sz w:val="20"/>
                <w:szCs w:val="20"/>
                <w:lang w:val="en-US" w:eastAsia="zh-CN"/>
              </w:rPr>
              <w:t xml:space="preserve"> 5MBS_CH</w:t>
            </w:r>
          </w:p>
          <w:p w14:paraId="26EF0608" w14:textId="2642EDD6" w:rsidR="00B731C3" w:rsidRPr="00680537"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D06FFA" w14:paraId="55B36FBE" w14:textId="77777777" w:rsidTr="00232A7A">
        <w:trPr>
          <w:trHeight w:val="20"/>
        </w:trPr>
        <w:tc>
          <w:tcPr>
            <w:tcW w:w="1078" w:type="dxa"/>
            <w:tcBorders>
              <w:top w:val="nil"/>
              <w:bottom w:val="single" w:sz="4" w:space="0" w:color="auto"/>
            </w:tcBorders>
            <w:shd w:val="clear" w:color="auto" w:fill="auto"/>
          </w:tcPr>
          <w:p w14:paraId="2A0E94EF"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0C746B38" w14:textId="77777777" w:rsidR="00B731C3" w:rsidRDefault="00B731C3" w:rsidP="00B731C3">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9420760" w14:textId="444D00C0" w:rsidR="00B731C3" w:rsidRDefault="00B731C3" w:rsidP="00B731C3">
            <w:hyperlink r:id="rId358" w:history="1">
              <w:r>
                <w:rPr>
                  <w:rStyle w:val="af2"/>
                </w:rPr>
                <w:t>3508</w:t>
              </w:r>
            </w:hyperlink>
          </w:p>
        </w:tc>
        <w:tc>
          <w:tcPr>
            <w:tcW w:w="4132" w:type="dxa"/>
            <w:tcBorders>
              <w:top w:val="single" w:sz="4" w:space="0" w:color="auto"/>
              <w:bottom w:val="single" w:sz="4" w:space="0" w:color="auto"/>
            </w:tcBorders>
            <w:shd w:val="clear" w:color="auto" w:fill="00FFFF"/>
          </w:tcPr>
          <w:p w14:paraId="2521EB62" w14:textId="713268D1" w:rsidR="00B731C3" w:rsidRDefault="00B731C3" w:rsidP="00B731C3">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top w:val="single" w:sz="4" w:space="0" w:color="auto"/>
              <w:bottom w:val="single" w:sz="4" w:space="0" w:color="auto"/>
            </w:tcBorders>
            <w:shd w:val="clear" w:color="auto" w:fill="00FFFF"/>
          </w:tcPr>
          <w:p w14:paraId="214FCB98" w14:textId="0FFA7831" w:rsidR="00B731C3" w:rsidRPr="00232A7A" w:rsidRDefault="00B731C3" w:rsidP="00B731C3">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232A7A">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00FFFF"/>
          </w:tcPr>
          <w:p w14:paraId="0D425A84" w14:textId="1638DA2C"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081C78" w14:textId="77777777" w:rsidR="00B731C3"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 xml:space="preserve">The only changes are to add Ericsson as </w:t>
            </w:r>
            <w:proofErr w:type="spellStart"/>
            <w:r>
              <w:rPr>
                <w:rFonts w:ascii="Arial" w:eastAsiaTheme="minorEastAsia" w:hAnsi="Arial" w:cs="Arial" w:hint="eastAsia"/>
                <w:sz w:val="20"/>
                <w:szCs w:val="20"/>
                <w:lang w:val="en-US" w:eastAsia="zh-CN"/>
              </w:rPr>
              <w:t>cosource</w:t>
            </w:r>
            <w:proofErr w:type="spellEnd"/>
            <w:r>
              <w:rPr>
                <w:rFonts w:ascii="Arial" w:eastAsiaTheme="minorEastAsia" w:hAnsi="Arial" w:cs="Arial" w:hint="eastAsia"/>
                <w:sz w:val="20"/>
                <w:szCs w:val="20"/>
                <w:lang w:val="en-US" w:eastAsia="zh-CN"/>
              </w:rPr>
              <w:t xml:space="preserve"> and add additional WIC on the coversheet</w:t>
            </w:r>
          </w:p>
          <w:p w14:paraId="6355E151" w14:textId="77777777" w:rsidR="00B731C3" w:rsidRDefault="00B731C3" w:rsidP="00B731C3">
            <w:pPr>
              <w:rPr>
                <w:rFonts w:ascii="Arial" w:eastAsiaTheme="minorEastAsia" w:hAnsi="Arial" w:cs="Arial"/>
                <w:sz w:val="20"/>
                <w:szCs w:val="20"/>
                <w:lang w:val="en-US" w:eastAsia="zh-CN"/>
              </w:rPr>
            </w:pPr>
          </w:p>
          <w:p w14:paraId="45973AB1" w14:textId="70B1D084" w:rsidR="00B731C3" w:rsidRPr="0095053F"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WOP</w:t>
            </w:r>
          </w:p>
        </w:tc>
      </w:tr>
      <w:tr w:rsidR="00B731C3" w:rsidRPr="00D06FFA" w14:paraId="0F02AE10" w14:textId="77777777" w:rsidTr="0083708E">
        <w:trPr>
          <w:trHeight w:val="20"/>
        </w:trPr>
        <w:tc>
          <w:tcPr>
            <w:tcW w:w="1078" w:type="dxa"/>
            <w:tcBorders>
              <w:bottom w:val="single" w:sz="4" w:space="0" w:color="auto"/>
            </w:tcBorders>
            <w:shd w:val="clear" w:color="auto" w:fill="F4B083"/>
          </w:tcPr>
          <w:p w14:paraId="33A632F0" w14:textId="53DC832F" w:rsidR="00B731C3" w:rsidRPr="00680537" w:rsidRDefault="00B731C3" w:rsidP="00B731C3">
            <w:pPr>
              <w:rPr>
                <w:rFonts w:ascii="Arial" w:eastAsia="Batang" w:hAnsi="Arial" w:cs="Arial"/>
                <w:b/>
                <w:lang w:eastAsia="ko-KR"/>
              </w:rPr>
            </w:pPr>
            <w:r>
              <w:rPr>
                <w:rFonts w:ascii="Arial" w:eastAsia="Batang" w:hAnsi="Arial" w:cs="Arial"/>
                <w:b/>
                <w:lang w:eastAsia="ko-KR"/>
              </w:rPr>
              <w:t>7.1.12</w:t>
            </w:r>
          </w:p>
        </w:tc>
        <w:tc>
          <w:tcPr>
            <w:tcW w:w="2550" w:type="dxa"/>
            <w:tcBorders>
              <w:bottom w:val="single" w:sz="4" w:space="0" w:color="auto"/>
            </w:tcBorders>
            <w:shd w:val="clear" w:color="auto" w:fill="F4B083"/>
          </w:tcPr>
          <w:p w14:paraId="09FCEF91" w14:textId="77777777" w:rsidR="00B731C3" w:rsidRPr="00680537" w:rsidRDefault="00B731C3" w:rsidP="00B731C3">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4B083"/>
          </w:tcPr>
          <w:p w14:paraId="477F4100"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7ED871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E64ABB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271C590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059061C0" w14:textId="77777777" w:rsidR="00B731C3" w:rsidRPr="00D06FFA" w:rsidRDefault="00B731C3" w:rsidP="00B731C3">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B731C3" w:rsidRPr="00D06FFA" w14:paraId="1762F7D5" w14:textId="77777777" w:rsidTr="00871DF2">
        <w:trPr>
          <w:trHeight w:val="20"/>
        </w:trPr>
        <w:tc>
          <w:tcPr>
            <w:tcW w:w="1078" w:type="dxa"/>
            <w:tcBorders>
              <w:top w:val="single" w:sz="4" w:space="0" w:color="auto"/>
              <w:bottom w:val="single" w:sz="4" w:space="0" w:color="auto"/>
            </w:tcBorders>
            <w:shd w:val="clear" w:color="auto" w:fill="auto"/>
          </w:tcPr>
          <w:p w14:paraId="74DC4ED6" w14:textId="77777777" w:rsidR="00B731C3" w:rsidRPr="00680537" w:rsidRDefault="00B731C3" w:rsidP="00B731C3">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uto"/>
          </w:tcPr>
          <w:p w14:paraId="42C95C55" w14:textId="56945F7E" w:rsidR="00B731C3" w:rsidRPr="00BA552A" w:rsidRDefault="00B731C3" w:rsidP="00B731C3">
            <w:pPr>
              <w:pStyle w:val="3"/>
              <w:tabs>
                <w:tab w:val="left" w:pos="11057"/>
              </w:tabs>
              <w:ind w:left="-52" w:firstLine="0"/>
              <w:rPr>
                <w:rFonts w:ascii="Arial" w:hAnsi="Arial" w:cs="Arial"/>
                <w:bCs/>
                <w:lang w:val="en-US"/>
              </w:rPr>
            </w:pPr>
          </w:p>
        </w:tc>
        <w:tc>
          <w:tcPr>
            <w:tcW w:w="1192" w:type="dxa"/>
            <w:tcBorders>
              <w:top w:val="single" w:sz="4" w:space="0" w:color="auto"/>
              <w:bottom w:val="single" w:sz="4" w:space="0" w:color="auto"/>
            </w:tcBorders>
            <w:shd w:val="clear" w:color="auto" w:fill="auto"/>
          </w:tcPr>
          <w:p w14:paraId="41E7F4A2" w14:textId="357B4F0C" w:rsidR="00B731C3" w:rsidRPr="00680537" w:rsidRDefault="00B731C3" w:rsidP="00B731C3">
            <w:pPr>
              <w:rPr>
                <w:rFonts w:ascii="Arial" w:hAnsi="Arial" w:cs="Arial"/>
                <w:sz w:val="20"/>
                <w:szCs w:val="20"/>
                <w:lang w:val="en-GB"/>
              </w:rPr>
            </w:pPr>
          </w:p>
        </w:tc>
        <w:tc>
          <w:tcPr>
            <w:tcW w:w="4132" w:type="dxa"/>
            <w:tcBorders>
              <w:top w:val="single" w:sz="4" w:space="0" w:color="auto"/>
              <w:bottom w:val="single" w:sz="4" w:space="0" w:color="auto"/>
            </w:tcBorders>
            <w:shd w:val="clear" w:color="auto" w:fill="auto"/>
          </w:tcPr>
          <w:p w14:paraId="7AA0B6D3" w14:textId="5C1890E4" w:rsidR="00B731C3" w:rsidRPr="00440288"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0292C3E7" w14:textId="223B682F" w:rsidR="00B731C3" w:rsidRPr="00680537" w:rsidRDefault="00B731C3" w:rsidP="00B731C3">
            <w:pPr>
              <w:rPr>
                <w:rFonts w:ascii="Arial" w:hAnsi="Arial" w:cs="Arial"/>
                <w:sz w:val="20"/>
                <w:szCs w:val="20"/>
                <w:lang w:val="en-GB"/>
              </w:rPr>
            </w:pPr>
          </w:p>
        </w:tc>
        <w:tc>
          <w:tcPr>
            <w:tcW w:w="1775" w:type="dxa"/>
            <w:tcBorders>
              <w:top w:val="single" w:sz="4" w:space="0" w:color="auto"/>
              <w:bottom w:val="single" w:sz="4" w:space="0" w:color="auto"/>
            </w:tcBorders>
            <w:shd w:val="clear" w:color="auto" w:fill="auto"/>
          </w:tcPr>
          <w:p w14:paraId="53722326" w14:textId="77777777" w:rsidR="00B731C3" w:rsidRPr="00680537" w:rsidRDefault="00B731C3" w:rsidP="00B731C3">
            <w:pPr>
              <w:rPr>
                <w:rFonts w:ascii="Arial" w:hAnsi="Arial" w:cs="Arial"/>
                <w:sz w:val="20"/>
                <w:szCs w:val="20"/>
                <w:lang w:val="en-GB"/>
              </w:rPr>
            </w:pPr>
          </w:p>
        </w:tc>
        <w:tc>
          <w:tcPr>
            <w:tcW w:w="6368" w:type="dxa"/>
            <w:tcBorders>
              <w:top w:val="single" w:sz="4" w:space="0" w:color="auto"/>
              <w:bottom w:val="single" w:sz="4" w:space="0" w:color="auto"/>
            </w:tcBorders>
            <w:shd w:val="clear" w:color="auto" w:fill="auto"/>
          </w:tcPr>
          <w:p w14:paraId="5CBB456B" w14:textId="4D5DCAD7" w:rsidR="00B731C3" w:rsidRPr="00D06FFA" w:rsidRDefault="00B731C3" w:rsidP="00B731C3">
            <w:pPr>
              <w:rPr>
                <w:rFonts w:ascii="Arial" w:hAnsi="Arial" w:cs="Arial"/>
                <w:sz w:val="20"/>
                <w:szCs w:val="20"/>
                <w:lang w:val="en-US"/>
              </w:rPr>
            </w:pPr>
          </w:p>
        </w:tc>
      </w:tr>
      <w:tr w:rsidR="00B731C3" w:rsidRPr="00D06FFA" w14:paraId="305CBC2E" w14:textId="77777777" w:rsidTr="0083708E">
        <w:trPr>
          <w:trHeight w:val="20"/>
        </w:trPr>
        <w:tc>
          <w:tcPr>
            <w:tcW w:w="1078" w:type="dxa"/>
            <w:tcBorders>
              <w:bottom w:val="single" w:sz="4" w:space="0" w:color="auto"/>
            </w:tcBorders>
            <w:shd w:val="clear" w:color="auto" w:fill="F4B083"/>
          </w:tcPr>
          <w:p w14:paraId="60822D1E" w14:textId="7BC7E931" w:rsidR="00B731C3" w:rsidRPr="003A0E9F" w:rsidRDefault="00B731C3" w:rsidP="00B731C3">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7D09CD28" w14:textId="2DC1418B" w:rsidR="00B731C3" w:rsidRPr="00680537" w:rsidRDefault="00B731C3" w:rsidP="00B731C3">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4B083"/>
          </w:tcPr>
          <w:p w14:paraId="7C1081F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20580741"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C1B0694"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63D83DE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79CC5EC6" w14:textId="0F644E19" w:rsidR="00B731C3" w:rsidRPr="00D06FFA" w:rsidRDefault="00B731C3" w:rsidP="00B731C3">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B731C3" w:rsidRPr="00D06FFA" w14:paraId="11B34607" w14:textId="77777777" w:rsidTr="00871DF2">
        <w:trPr>
          <w:trHeight w:val="20"/>
        </w:trPr>
        <w:tc>
          <w:tcPr>
            <w:tcW w:w="1078" w:type="dxa"/>
            <w:tcBorders>
              <w:bottom w:val="single" w:sz="4" w:space="0" w:color="auto"/>
            </w:tcBorders>
            <w:shd w:val="clear" w:color="auto" w:fill="auto"/>
          </w:tcPr>
          <w:p w14:paraId="4E276F1C"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59DE6228" w14:textId="5DB5C3B9" w:rsidR="00B731C3" w:rsidRDefault="00B731C3" w:rsidP="00B731C3">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auto"/>
          </w:tcPr>
          <w:p w14:paraId="43688255" w14:textId="0AC90AF3"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1B5CBCA4" w14:textId="0FC4C512"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4FBD972D" w14:textId="087F1E94"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375D6AA5" w14:textId="49FB870B" w:rsidR="00B731C3" w:rsidRPr="00BC0F8D" w:rsidRDefault="00B731C3" w:rsidP="00B731C3">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15D118DB" w14:textId="3E095E9A" w:rsidR="00B731C3" w:rsidRPr="0034286D" w:rsidRDefault="00B731C3" w:rsidP="00B731C3">
            <w:pPr>
              <w:rPr>
                <w:rFonts w:ascii="Arial" w:hAnsi="Arial" w:cs="Arial"/>
                <w:sz w:val="20"/>
                <w:szCs w:val="20"/>
                <w:lang w:val="en-US"/>
              </w:rPr>
            </w:pPr>
          </w:p>
        </w:tc>
      </w:tr>
      <w:tr w:rsidR="00B731C3" w:rsidRPr="00D06FFA" w14:paraId="0E128A2D" w14:textId="77777777" w:rsidTr="0083708E">
        <w:trPr>
          <w:trHeight w:val="20"/>
        </w:trPr>
        <w:tc>
          <w:tcPr>
            <w:tcW w:w="1078" w:type="dxa"/>
            <w:tcBorders>
              <w:bottom w:val="single" w:sz="4" w:space="0" w:color="auto"/>
            </w:tcBorders>
            <w:shd w:val="clear" w:color="auto" w:fill="F4B083"/>
          </w:tcPr>
          <w:p w14:paraId="57219EFE" w14:textId="166A4ADE" w:rsidR="00B731C3" w:rsidRPr="003A0E9F" w:rsidRDefault="00B731C3" w:rsidP="00B731C3">
            <w:pPr>
              <w:rPr>
                <w:rFonts w:ascii="Arial" w:eastAsiaTheme="minorEastAsia" w:hAnsi="Arial" w:cs="Arial"/>
                <w:b/>
                <w:lang w:eastAsia="zh-CN"/>
              </w:rPr>
            </w:pPr>
            <w:r>
              <w:rPr>
                <w:rFonts w:ascii="Arial" w:eastAsia="Batang" w:hAnsi="Arial" w:cs="Arial"/>
                <w:b/>
                <w:lang w:eastAsia="ko-KR"/>
              </w:rPr>
              <w:lastRenderedPageBreak/>
              <w:t>7.1.1</w:t>
            </w:r>
            <w:r>
              <w:rPr>
                <w:rFonts w:ascii="Arial" w:eastAsiaTheme="minorEastAsia" w:hAnsi="Arial" w:cs="Arial" w:hint="eastAsia"/>
                <w:b/>
                <w:lang w:eastAsia="zh-CN"/>
              </w:rPr>
              <w:t>4</w:t>
            </w:r>
          </w:p>
        </w:tc>
        <w:tc>
          <w:tcPr>
            <w:tcW w:w="2550" w:type="dxa"/>
            <w:tcBorders>
              <w:bottom w:val="single" w:sz="4" w:space="0" w:color="auto"/>
            </w:tcBorders>
            <w:shd w:val="clear" w:color="auto" w:fill="F4B083"/>
          </w:tcPr>
          <w:p w14:paraId="3FDD5F53" w14:textId="230A0F66" w:rsidR="00B731C3" w:rsidRPr="00680537" w:rsidRDefault="00B731C3" w:rsidP="00B731C3">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4B083"/>
          </w:tcPr>
          <w:p w14:paraId="2A9EBFF5"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2736D473"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D810D5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5AE9294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DE17A03" w14:textId="77225F79" w:rsidR="00B731C3" w:rsidRPr="0003103E" w:rsidRDefault="00B731C3" w:rsidP="00B731C3">
            <w:pPr>
              <w:rPr>
                <w:rFonts w:ascii="Arial" w:hAnsi="Arial" w:cs="Arial"/>
                <w:color w:val="000000"/>
                <w:sz w:val="20"/>
                <w:szCs w:val="20"/>
              </w:rPr>
            </w:pPr>
            <w:r w:rsidRPr="0003103E">
              <w:rPr>
                <w:rFonts w:ascii="Arial" w:hAnsi="Arial" w:cs="Arial"/>
                <w:color w:val="000000"/>
                <w:sz w:val="20"/>
                <w:szCs w:val="20"/>
              </w:rPr>
              <w:t>NRFe</w:t>
            </w:r>
          </w:p>
        </w:tc>
      </w:tr>
      <w:tr w:rsidR="00B731C3" w:rsidRPr="00A07185" w14:paraId="5378FF32" w14:textId="77777777" w:rsidTr="00871DF2">
        <w:trPr>
          <w:trHeight w:val="20"/>
        </w:trPr>
        <w:tc>
          <w:tcPr>
            <w:tcW w:w="1078" w:type="dxa"/>
            <w:tcBorders>
              <w:top w:val="single" w:sz="4" w:space="0" w:color="auto"/>
              <w:bottom w:val="single" w:sz="4" w:space="0" w:color="auto"/>
            </w:tcBorders>
            <w:shd w:val="clear" w:color="auto" w:fill="auto"/>
          </w:tcPr>
          <w:p w14:paraId="784BA5F4" w14:textId="77777777" w:rsidR="00B731C3" w:rsidRPr="00A07185"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092A7808" w14:textId="6ACA10B8" w:rsidR="00B731C3" w:rsidRPr="00646F31" w:rsidRDefault="00B731C3" w:rsidP="00B731C3">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4B7E15" w14:textId="11C918D3" w:rsidR="00B731C3" w:rsidRPr="00A07185"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1430C7CB" w14:textId="6F685D1D" w:rsidR="00B731C3" w:rsidRPr="00440288"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2E6D7A42" w14:textId="42AC849D" w:rsidR="00B731C3" w:rsidRPr="00A07185" w:rsidRDefault="00B731C3" w:rsidP="00B731C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8F802B4" w14:textId="77777777" w:rsidR="00B731C3" w:rsidRPr="00A07185"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412E21B" w14:textId="212279EF" w:rsidR="00B731C3" w:rsidRPr="0003103E" w:rsidRDefault="00B731C3" w:rsidP="00B731C3">
            <w:pPr>
              <w:rPr>
                <w:rFonts w:ascii="Arial" w:hAnsi="Arial" w:cs="Arial"/>
                <w:color w:val="000000"/>
                <w:sz w:val="20"/>
                <w:szCs w:val="20"/>
              </w:rPr>
            </w:pPr>
          </w:p>
        </w:tc>
      </w:tr>
      <w:tr w:rsidR="00B731C3" w:rsidRPr="00D06FFA" w14:paraId="0BF5C506" w14:textId="77777777" w:rsidTr="0083708E">
        <w:trPr>
          <w:trHeight w:val="20"/>
        </w:trPr>
        <w:tc>
          <w:tcPr>
            <w:tcW w:w="1078" w:type="dxa"/>
            <w:tcBorders>
              <w:bottom w:val="single" w:sz="4" w:space="0" w:color="auto"/>
            </w:tcBorders>
            <w:shd w:val="clear" w:color="auto" w:fill="F4B083"/>
          </w:tcPr>
          <w:p w14:paraId="2210D448" w14:textId="19A74164" w:rsidR="00B731C3" w:rsidRPr="0093742E" w:rsidRDefault="00B731C3" w:rsidP="00B731C3">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5</w:t>
            </w:r>
          </w:p>
        </w:tc>
        <w:tc>
          <w:tcPr>
            <w:tcW w:w="2550" w:type="dxa"/>
            <w:tcBorders>
              <w:bottom w:val="single" w:sz="4" w:space="0" w:color="auto"/>
            </w:tcBorders>
            <w:shd w:val="clear" w:color="auto" w:fill="F4B083"/>
          </w:tcPr>
          <w:p w14:paraId="7AAC85E6" w14:textId="6FA3C688" w:rsidR="00B731C3" w:rsidRPr="00680537" w:rsidRDefault="00B731C3" w:rsidP="00B731C3">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4B083"/>
          </w:tcPr>
          <w:p w14:paraId="4799CE2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28682E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D590F3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4CA8B00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7E75E597" w14:textId="4F9AD2FE" w:rsidR="00B731C3" w:rsidRPr="0003103E" w:rsidRDefault="00B731C3" w:rsidP="00B731C3">
            <w:pPr>
              <w:rPr>
                <w:rFonts w:ascii="Arial" w:hAnsi="Arial" w:cs="Arial"/>
                <w:color w:val="000000"/>
                <w:sz w:val="20"/>
                <w:szCs w:val="20"/>
              </w:rPr>
            </w:pPr>
            <w:r w:rsidRPr="0003103E">
              <w:rPr>
                <w:rFonts w:ascii="Arial" w:hAnsi="Arial" w:cs="Arial" w:hint="eastAsia"/>
                <w:color w:val="000000"/>
                <w:sz w:val="20"/>
                <w:szCs w:val="20"/>
              </w:rPr>
              <w:t>IVAS_Codec</w:t>
            </w:r>
          </w:p>
        </w:tc>
      </w:tr>
      <w:tr w:rsidR="00B731C3" w:rsidRPr="005E6C60" w14:paraId="3076D514" w14:textId="77777777" w:rsidTr="00871DF2">
        <w:trPr>
          <w:trHeight w:val="20"/>
        </w:trPr>
        <w:tc>
          <w:tcPr>
            <w:tcW w:w="1078" w:type="dxa"/>
            <w:tcBorders>
              <w:bottom w:val="single" w:sz="4" w:space="0" w:color="auto"/>
            </w:tcBorders>
            <w:shd w:val="clear" w:color="auto" w:fill="auto"/>
          </w:tcPr>
          <w:p w14:paraId="049A9FDB" w14:textId="77777777" w:rsidR="00B731C3"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3AF34231" w14:textId="1289A308" w:rsidR="00B731C3" w:rsidRPr="005E6C60" w:rsidRDefault="00B731C3" w:rsidP="00B731C3">
            <w:pPr>
              <w:ind w:firstLine="24"/>
              <w:rPr>
                <w:rFonts w:ascii="Arial" w:hAnsi="Arial" w:cs="Arial"/>
                <w:b/>
              </w:rPr>
            </w:pPr>
          </w:p>
        </w:tc>
        <w:tc>
          <w:tcPr>
            <w:tcW w:w="1192" w:type="dxa"/>
            <w:tcBorders>
              <w:bottom w:val="single" w:sz="4" w:space="0" w:color="auto"/>
            </w:tcBorders>
            <w:shd w:val="clear" w:color="auto" w:fill="auto"/>
          </w:tcPr>
          <w:p w14:paraId="213F1D08" w14:textId="0D9E720A"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auto"/>
          </w:tcPr>
          <w:p w14:paraId="0D497D79" w14:textId="2278C15B"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auto"/>
          </w:tcPr>
          <w:p w14:paraId="575F3BF6" w14:textId="6DD86A73"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auto"/>
          </w:tcPr>
          <w:p w14:paraId="7B8C1E43"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auto"/>
          </w:tcPr>
          <w:p w14:paraId="4971DEA2" w14:textId="20E0DF04" w:rsidR="00B731C3" w:rsidRPr="0003103E" w:rsidRDefault="00B731C3" w:rsidP="00B731C3">
            <w:pPr>
              <w:rPr>
                <w:rFonts w:ascii="Arial" w:hAnsi="Arial" w:cs="Arial"/>
                <w:color w:val="000000"/>
                <w:sz w:val="20"/>
                <w:szCs w:val="20"/>
              </w:rPr>
            </w:pPr>
          </w:p>
        </w:tc>
      </w:tr>
      <w:tr w:rsidR="00B731C3" w:rsidRPr="005E6C60" w14:paraId="3B14762B" w14:textId="77777777" w:rsidTr="0083708E">
        <w:trPr>
          <w:trHeight w:val="20"/>
        </w:trPr>
        <w:tc>
          <w:tcPr>
            <w:tcW w:w="1078" w:type="dxa"/>
            <w:tcBorders>
              <w:bottom w:val="single" w:sz="4" w:space="0" w:color="auto"/>
            </w:tcBorders>
            <w:shd w:val="clear" w:color="auto" w:fill="F4B083"/>
          </w:tcPr>
          <w:p w14:paraId="09F06B96" w14:textId="1D67C52A" w:rsidR="00B731C3" w:rsidRPr="005E6C60" w:rsidRDefault="00B731C3" w:rsidP="00B731C3">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675C2132" w14:textId="77777777" w:rsidR="00B731C3" w:rsidRPr="001E5067" w:rsidRDefault="00B731C3" w:rsidP="00B731C3">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4B083"/>
          </w:tcPr>
          <w:p w14:paraId="547274D9"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F4B083"/>
          </w:tcPr>
          <w:p w14:paraId="45F98212"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F4B083"/>
          </w:tcPr>
          <w:p w14:paraId="0FFFD332"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F4B083"/>
          </w:tcPr>
          <w:p w14:paraId="6455D2CB"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F4B083"/>
          </w:tcPr>
          <w:p w14:paraId="4B84A756" w14:textId="77777777" w:rsidR="00B731C3" w:rsidRPr="00F028F6" w:rsidRDefault="00B731C3" w:rsidP="00B731C3">
            <w:pPr>
              <w:rPr>
                <w:rFonts w:ascii="Arial" w:hAnsi="Arial" w:cs="Arial"/>
                <w:sz w:val="20"/>
                <w:szCs w:val="20"/>
              </w:rPr>
            </w:pPr>
          </w:p>
        </w:tc>
      </w:tr>
      <w:tr w:rsidR="00B731C3" w:rsidRPr="005E6C60" w14:paraId="48C48767" w14:textId="77777777" w:rsidTr="0083708E">
        <w:trPr>
          <w:trHeight w:val="20"/>
        </w:trPr>
        <w:tc>
          <w:tcPr>
            <w:tcW w:w="1078" w:type="dxa"/>
            <w:tcBorders>
              <w:bottom w:val="single" w:sz="4" w:space="0" w:color="auto"/>
            </w:tcBorders>
            <w:shd w:val="clear" w:color="auto" w:fill="F4B083"/>
          </w:tcPr>
          <w:p w14:paraId="1B0626FD" w14:textId="59238FA0" w:rsidR="00B731C3" w:rsidRPr="005E6C60" w:rsidRDefault="00B731C3" w:rsidP="00B731C3">
            <w:pPr>
              <w:rPr>
                <w:rFonts w:ascii="Arial" w:eastAsia="Batang" w:hAnsi="Arial" w:cs="Arial"/>
                <w:b/>
                <w:lang w:eastAsia="ko-KR"/>
              </w:rPr>
            </w:pPr>
            <w:r>
              <w:rPr>
                <w:rFonts w:ascii="Arial" w:eastAsia="Batang" w:hAnsi="Arial" w:cs="Arial"/>
                <w:b/>
                <w:lang w:eastAsia="ko-KR"/>
              </w:rPr>
              <w:t>7.2.1</w:t>
            </w:r>
          </w:p>
        </w:tc>
        <w:tc>
          <w:tcPr>
            <w:tcW w:w="2550" w:type="dxa"/>
            <w:tcBorders>
              <w:bottom w:val="single" w:sz="4" w:space="0" w:color="auto"/>
            </w:tcBorders>
            <w:shd w:val="clear" w:color="auto" w:fill="F4B083"/>
          </w:tcPr>
          <w:p w14:paraId="561289CE" w14:textId="77777777" w:rsidR="00B731C3" w:rsidRPr="001E5067" w:rsidRDefault="00B731C3" w:rsidP="00B731C3">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4B083"/>
          </w:tcPr>
          <w:p w14:paraId="203D922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51BE43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4A0EDED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7885F7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05C3EF6B" w14:textId="77777777" w:rsidR="00B731C3" w:rsidRPr="00F028F6" w:rsidRDefault="00B731C3" w:rsidP="00B731C3">
            <w:pPr>
              <w:rPr>
                <w:rFonts w:ascii="Arial" w:hAnsi="Arial" w:cs="Arial"/>
                <w:sz w:val="20"/>
                <w:szCs w:val="20"/>
              </w:rPr>
            </w:pPr>
            <w:r>
              <w:rPr>
                <w:rFonts w:ascii="Arial" w:hAnsi="Arial" w:cs="Arial"/>
                <w:sz w:val="20"/>
                <w:szCs w:val="20"/>
              </w:rPr>
              <w:t>UEP18</w:t>
            </w:r>
          </w:p>
        </w:tc>
      </w:tr>
      <w:tr w:rsidR="00B731C3" w:rsidRPr="004F7967" w14:paraId="1115DCD5" w14:textId="77777777" w:rsidTr="00871DF2">
        <w:trPr>
          <w:trHeight w:val="20"/>
        </w:trPr>
        <w:tc>
          <w:tcPr>
            <w:tcW w:w="1078" w:type="dxa"/>
            <w:tcBorders>
              <w:bottom w:val="single" w:sz="4" w:space="0" w:color="auto"/>
            </w:tcBorders>
            <w:shd w:val="clear" w:color="auto" w:fill="auto"/>
          </w:tcPr>
          <w:p w14:paraId="368B68B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B731C3" w:rsidRPr="005E6C60" w:rsidRDefault="00B731C3" w:rsidP="00B731C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B731C3" w:rsidRPr="00F028F6" w:rsidRDefault="00B731C3" w:rsidP="00B731C3">
            <w:pPr>
              <w:rPr>
                <w:rFonts w:ascii="Arial" w:hAnsi="Arial" w:cs="Arial"/>
                <w:sz w:val="20"/>
                <w:szCs w:val="20"/>
                <w:lang w:val="en-US"/>
              </w:rPr>
            </w:pPr>
          </w:p>
        </w:tc>
      </w:tr>
      <w:tr w:rsidR="00B731C3" w:rsidRPr="00F028F6" w14:paraId="62CF8FB7" w14:textId="77777777" w:rsidTr="0083708E">
        <w:trPr>
          <w:trHeight w:val="20"/>
        </w:trPr>
        <w:tc>
          <w:tcPr>
            <w:tcW w:w="1078" w:type="dxa"/>
            <w:tcBorders>
              <w:bottom w:val="single" w:sz="4" w:space="0" w:color="auto"/>
            </w:tcBorders>
            <w:shd w:val="clear" w:color="auto" w:fill="F4B083"/>
          </w:tcPr>
          <w:p w14:paraId="0EC580BE" w14:textId="5D688324" w:rsidR="00B731C3" w:rsidRPr="005E6C60" w:rsidRDefault="00B731C3" w:rsidP="00B731C3">
            <w:pPr>
              <w:rPr>
                <w:rFonts w:ascii="Arial" w:eastAsia="Batang" w:hAnsi="Arial" w:cs="Arial"/>
                <w:b/>
                <w:lang w:eastAsia="ko-KR"/>
              </w:rPr>
            </w:pPr>
            <w:r>
              <w:rPr>
                <w:rFonts w:ascii="Arial" w:eastAsia="Batang" w:hAnsi="Arial" w:cs="Arial"/>
                <w:b/>
                <w:lang w:eastAsia="ko-KR"/>
              </w:rPr>
              <w:t>7.2.2</w:t>
            </w:r>
          </w:p>
        </w:tc>
        <w:tc>
          <w:tcPr>
            <w:tcW w:w="2550" w:type="dxa"/>
            <w:tcBorders>
              <w:bottom w:val="single" w:sz="4" w:space="0" w:color="auto"/>
            </w:tcBorders>
            <w:shd w:val="clear" w:color="auto" w:fill="F4B083"/>
          </w:tcPr>
          <w:p w14:paraId="49E8B6B0" w14:textId="77777777" w:rsidR="00B731C3" w:rsidRPr="00883441" w:rsidRDefault="00B731C3" w:rsidP="00B731C3">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4B083"/>
          </w:tcPr>
          <w:p w14:paraId="7FB56A94"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DC6BE80"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C8735BF"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6A25ED5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4C0E7C9E" w14:textId="77777777" w:rsidR="00B731C3" w:rsidRPr="00F028F6" w:rsidRDefault="00B731C3" w:rsidP="00B731C3">
            <w:pPr>
              <w:rPr>
                <w:rFonts w:ascii="Arial" w:hAnsi="Arial" w:cs="Arial"/>
                <w:sz w:val="20"/>
                <w:szCs w:val="20"/>
              </w:rPr>
            </w:pPr>
            <w:r>
              <w:rPr>
                <w:rFonts w:ascii="Arial" w:hAnsi="Arial" w:cs="Arial"/>
                <w:sz w:val="20"/>
                <w:szCs w:val="20"/>
              </w:rPr>
              <w:t>eNPN_Ph2</w:t>
            </w:r>
          </w:p>
        </w:tc>
      </w:tr>
      <w:tr w:rsidR="00B731C3" w:rsidRPr="00F028F6" w14:paraId="756FF272" w14:textId="77777777" w:rsidTr="00871DF2">
        <w:trPr>
          <w:trHeight w:val="20"/>
        </w:trPr>
        <w:tc>
          <w:tcPr>
            <w:tcW w:w="1078" w:type="dxa"/>
            <w:tcBorders>
              <w:bottom w:val="single" w:sz="4" w:space="0" w:color="auto"/>
            </w:tcBorders>
            <w:shd w:val="clear" w:color="auto" w:fill="auto"/>
          </w:tcPr>
          <w:p w14:paraId="207BFDD6"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B731C3" w:rsidRPr="00A07185" w:rsidRDefault="00B731C3" w:rsidP="00B731C3">
            <w:pPr>
              <w:rPr>
                <w:rFonts w:ascii="Arial" w:hAnsi="Arial" w:cs="Arial"/>
                <w:b/>
                <w:lang w:val="en-US"/>
              </w:rPr>
            </w:pPr>
          </w:p>
        </w:tc>
        <w:tc>
          <w:tcPr>
            <w:tcW w:w="1192" w:type="dxa"/>
            <w:tcBorders>
              <w:bottom w:val="single" w:sz="4" w:space="0" w:color="auto"/>
            </w:tcBorders>
            <w:shd w:val="clear" w:color="auto" w:fill="auto"/>
          </w:tcPr>
          <w:p w14:paraId="72DB10E9" w14:textId="58981B5E"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B731C3" w:rsidRDefault="00B731C3" w:rsidP="00B731C3">
            <w:pPr>
              <w:rPr>
                <w:rFonts w:ascii="Arial" w:hAnsi="Arial" w:cs="Arial"/>
                <w:sz w:val="20"/>
                <w:szCs w:val="20"/>
              </w:rPr>
            </w:pPr>
          </w:p>
        </w:tc>
      </w:tr>
      <w:tr w:rsidR="00B731C3" w:rsidRPr="00F028F6" w14:paraId="44C043F0" w14:textId="77777777" w:rsidTr="0083708E">
        <w:trPr>
          <w:trHeight w:val="20"/>
        </w:trPr>
        <w:tc>
          <w:tcPr>
            <w:tcW w:w="1078" w:type="dxa"/>
            <w:tcBorders>
              <w:bottom w:val="single" w:sz="4" w:space="0" w:color="auto"/>
            </w:tcBorders>
            <w:shd w:val="clear" w:color="auto" w:fill="F4B083"/>
          </w:tcPr>
          <w:p w14:paraId="36502A06" w14:textId="673CB6D4" w:rsidR="00B731C3" w:rsidRPr="005E6C60" w:rsidRDefault="00B731C3" w:rsidP="00B731C3">
            <w:pPr>
              <w:rPr>
                <w:rFonts w:ascii="Arial" w:eastAsia="Batang" w:hAnsi="Arial" w:cs="Arial"/>
                <w:b/>
                <w:lang w:eastAsia="ko-KR"/>
              </w:rPr>
            </w:pPr>
            <w:r>
              <w:rPr>
                <w:rFonts w:ascii="Arial" w:eastAsia="Batang" w:hAnsi="Arial" w:cs="Arial"/>
                <w:b/>
                <w:lang w:eastAsia="ko-KR"/>
              </w:rPr>
              <w:t>7.2.3</w:t>
            </w:r>
          </w:p>
        </w:tc>
        <w:tc>
          <w:tcPr>
            <w:tcW w:w="2550" w:type="dxa"/>
            <w:tcBorders>
              <w:bottom w:val="single" w:sz="4" w:space="0" w:color="auto"/>
            </w:tcBorders>
            <w:shd w:val="clear" w:color="auto" w:fill="F4B083"/>
          </w:tcPr>
          <w:p w14:paraId="3C68FEB9" w14:textId="77777777" w:rsidR="00B731C3" w:rsidRPr="00883441" w:rsidRDefault="00B731C3" w:rsidP="00B731C3">
            <w:pPr>
              <w:rPr>
                <w:rFonts w:ascii="Arial" w:hAnsi="Arial" w:cs="Arial"/>
                <w:b/>
                <w:lang w:val="en-US"/>
              </w:rPr>
            </w:pPr>
            <w:bookmarkStart w:id="2" w:name="OLE_LINK1"/>
            <w:bookmarkStart w:id="3" w:name="OLE_LINK2"/>
            <w:r w:rsidRPr="00A07185">
              <w:rPr>
                <w:rFonts w:ascii="Arial" w:hAnsi="Arial" w:cs="Arial"/>
                <w:b/>
                <w:lang w:val="en-US"/>
              </w:rPr>
              <w:t xml:space="preserve">Protocol enhancements for Mission Critical </w:t>
            </w:r>
            <w:bookmarkEnd w:id="2"/>
            <w:bookmarkEnd w:id="3"/>
            <w:r w:rsidRPr="00A07185">
              <w:rPr>
                <w:rFonts w:ascii="Arial" w:hAnsi="Arial" w:cs="Arial"/>
                <w:b/>
                <w:lang w:val="en-US"/>
              </w:rPr>
              <w:t>Services</w:t>
            </w:r>
          </w:p>
        </w:tc>
        <w:tc>
          <w:tcPr>
            <w:tcW w:w="1192" w:type="dxa"/>
            <w:tcBorders>
              <w:bottom w:val="single" w:sz="4" w:space="0" w:color="auto"/>
            </w:tcBorders>
            <w:shd w:val="clear" w:color="auto" w:fill="F4B083"/>
          </w:tcPr>
          <w:p w14:paraId="2300D12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165A09C"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2CF64C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4959F38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AE0FFC1" w14:textId="77777777" w:rsidR="00B731C3" w:rsidRPr="00F028F6" w:rsidRDefault="00B731C3" w:rsidP="00B731C3">
            <w:pPr>
              <w:rPr>
                <w:rFonts w:ascii="Arial" w:hAnsi="Arial" w:cs="Arial"/>
                <w:sz w:val="20"/>
                <w:szCs w:val="20"/>
              </w:rPr>
            </w:pPr>
            <w:r>
              <w:rPr>
                <w:rFonts w:ascii="Arial" w:hAnsi="Arial" w:cs="Arial"/>
                <w:sz w:val="20"/>
                <w:szCs w:val="20"/>
              </w:rPr>
              <w:t>MCPROTOC18</w:t>
            </w:r>
          </w:p>
        </w:tc>
      </w:tr>
      <w:tr w:rsidR="00B731C3" w:rsidRPr="00F028F6" w14:paraId="092B35C1" w14:textId="77777777" w:rsidTr="00871DF2">
        <w:trPr>
          <w:trHeight w:val="20"/>
        </w:trPr>
        <w:tc>
          <w:tcPr>
            <w:tcW w:w="1078" w:type="dxa"/>
            <w:tcBorders>
              <w:bottom w:val="single" w:sz="4" w:space="0" w:color="auto"/>
            </w:tcBorders>
            <w:shd w:val="clear" w:color="auto" w:fill="auto"/>
          </w:tcPr>
          <w:p w14:paraId="1EFB2A3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B731C3" w:rsidRPr="005E6C60" w:rsidRDefault="00B731C3" w:rsidP="00B731C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B731C3" w:rsidRPr="00F028F6" w:rsidRDefault="00B731C3" w:rsidP="00B731C3">
            <w:pPr>
              <w:rPr>
                <w:rFonts w:ascii="Arial" w:hAnsi="Arial" w:cs="Arial"/>
                <w:sz w:val="20"/>
                <w:szCs w:val="20"/>
                <w:lang w:val="en-US"/>
              </w:rPr>
            </w:pPr>
          </w:p>
        </w:tc>
      </w:tr>
      <w:tr w:rsidR="00B731C3" w:rsidRPr="00F028F6" w14:paraId="044C9369" w14:textId="77777777" w:rsidTr="0083708E">
        <w:trPr>
          <w:trHeight w:val="20"/>
        </w:trPr>
        <w:tc>
          <w:tcPr>
            <w:tcW w:w="1078" w:type="dxa"/>
            <w:tcBorders>
              <w:bottom w:val="single" w:sz="4" w:space="0" w:color="auto"/>
            </w:tcBorders>
            <w:shd w:val="clear" w:color="auto" w:fill="F4B083"/>
          </w:tcPr>
          <w:p w14:paraId="59B9E0F6" w14:textId="4775117C" w:rsidR="00B731C3" w:rsidRPr="005E6C60" w:rsidRDefault="00B731C3" w:rsidP="00B731C3">
            <w:pPr>
              <w:rPr>
                <w:rFonts w:ascii="Arial" w:eastAsia="Batang" w:hAnsi="Arial" w:cs="Arial"/>
                <w:b/>
                <w:lang w:eastAsia="ko-KR"/>
              </w:rPr>
            </w:pPr>
            <w:r>
              <w:rPr>
                <w:rFonts w:ascii="Arial" w:eastAsia="Batang" w:hAnsi="Arial" w:cs="Arial"/>
                <w:b/>
                <w:lang w:eastAsia="ko-KR"/>
              </w:rPr>
              <w:t>7.2.4</w:t>
            </w:r>
          </w:p>
        </w:tc>
        <w:tc>
          <w:tcPr>
            <w:tcW w:w="2550" w:type="dxa"/>
            <w:tcBorders>
              <w:bottom w:val="single" w:sz="4" w:space="0" w:color="auto"/>
            </w:tcBorders>
            <w:shd w:val="clear" w:color="auto" w:fill="F4B083"/>
          </w:tcPr>
          <w:p w14:paraId="4AF831E1" w14:textId="77777777" w:rsidR="00B731C3" w:rsidRPr="001E5067" w:rsidRDefault="00B731C3" w:rsidP="00B731C3">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4B083"/>
          </w:tcPr>
          <w:p w14:paraId="2E9E6FE3"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0F372791"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1F59FD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57011354"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5F4F67C3" w14:textId="77777777" w:rsidR="00B731C3" w:rsidRPr="00F028F6" w:rsidRDefault="00B731C3" w:rsidP="00B731C3">
            <w:pPr>
              <w:rPr>
                <w:rFonts w:ascii="Arial" w:hAnsi="Arial" w:cs="Arial"/>
                <w:sz w:val="20"/>
                <w:szCs w:val="20"/>
              </w:rPr>
            </w:pPr>
            <w:r>
              <w:rPr>
                <w:rFonts w:ascii="Arial" w:hAnsi="Arial" w:cs="Arial"/>
                <w:sz w:val="20"/>
                <w:szCs w:val="20"/>
              </w:rPr>
              <w:t>5WWC_Ph2</w:t>
            </w:r>
          </w:p>
        </w:tc>
      </w:tr>
      <w:tr w:rsidR="00B731C3" w:rsidRPr="00D06FFA" w14:paraId="6C6ECE84" w14:textId="77777777" w:rsidTr="00871DF2">
        <w:trPr>
          <w:trHeight w:val="20"/>
        </w:trPr>
        <w:tc>
          <w:tcPr>
            <w:tcW w:w="1078" w:type="dxa"/>
            <w:tcBorders>
              <w:bottom w:val="single" w:sz="4" w:space="0" w:color="auto"/>
            </w:tcBorders>
            <w:shd w:val="clear" w:color="auto" w:fill="auto"/>
          </w:tcPr>
          <w:p w14:paraId="7A8B76DA"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B731C3" w:rsidRPr="00EC607D" w:rsidRDefault="00B731C3" w:rsidP="00B731C3">
            <w:pPr>
              <w:rPr>
                <w:rFonts w:ascii="Arial" w:hAnsi="Arial" w:cs="Arial"/>
                <w:b/>
                <w:lang w:val="en-US"/>
              </w:rPr>
            </w:pPr>
          </w:p>
        </w:tc>
        <w:tc>
          <w:tcPr>
            <w:tcW w:w="1192" w:type="dxa"/>
            <w:tcBorders>
              <w:bottom w:val="single" w:sz="4" w:space="0" w:color="auto"/>
            </w:tcBorders>
            <w:shd w:val="clear" w:color="auto" w:fill="auto"/>
          </w:tcPr>
          <w:p w14:paraId="75DEABF9" w14:textId="784315A2"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B731C3" w:rsidRPr="008E3AFA" w:rsidRDefault="00B731C3" w:rsidP="00B731C3">
            <w:pPr>
              <w:rPr>
                <w:rFonts w:ascii="Arial" w:hAnsi="Arial" w:cs="Arial"/>
                <w:sz w:val="20"/>
                <w:szCs w:val="20"/>
              </w:rPr>
            </w:pPr>
          </w:p>
        </w:tc>
      </w:tr>
      <w:tr w:rsidR="00B731C3" w:rsidRPr="00D06FFA" w14:paraId="1C50C1B7" w14:textId="77777777" w:rsidTr="0083708E">
        <w:trPr>
          <w:trHeight w:val="20"/>
        </w:trPr>
        <w:tc>
          <w:tcPr>
            <w:tcW w:w="1078" w:type="dxa"/>
            <w:tcBorders>
              <w:bottom w:val="single" w:sz="4" w:space="0" w:color="auto"/>
            </w:tcBorders>
            <w:shd w:val="clear" w:color="auto" w:fill="F4B083"/>
          </w:tcPr>
          <w:p w14:paraId="380EA482" w14:textId="59031283" w:rsidR="00B731C3" w:rsidRPr="005E6C60" w:rsidRDefault="00B731C3" w:rsidP="00B731C3">
            <w:pPr>
              <w:rPr>
                <w:rFonts w:ascii="Arial" w:eastAsia="Batang" w:hAnsi="Arial" w:cs="Arial"/>
                <w:b/>
                <w:lang w:eastAsia="ko-KR"/>
              </w:rPr>
            </w:pPr>
            <w:r>
              <w:rPr>
                <w:rFonts w:ascii="Arial" w:eastAsia="Batang" w:hAnsi="Arial" w:cs="Arial"/>
                <w:b/>
                <w:lang w:eastAsia="ko-KR"/>
              </w:rPr>
              <w:t>7.2.5</w:t>
            </w:r>
          </w:p>
        </w:tc>
        <w:tc>
          <w:tcPr>
            <w:tcW w:w="2550" w:type="dxa"/>
            <w:tcBorders>
              <w:bottom w:val="single" w:sz="4" w:space="0" w:color="auto"/>
            </w:tcBorders>
            <w:shd w:val="clear" w:color="auto" w:fill="F4B083"/>
          </w:tcPr>
          <w:p w14:paraId="24C9D4FD" w14:textId="77777777" w:rsidR="00B731C3" w:rsidRPr="00EC607D" w:rsidRDefault="00B731C3" w:rsidP="00B731C3">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4B083"/>
          </w:tcPr>
          <w:p w14:paraId="6DFCA581"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10663D87"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D531AA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832D58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13794B6" w14:textId="77777777" w:rsidR="00B731C3" w:rsidRPr="008E3AFA" w:rsidRDefault="00B731C3" w:rsidP="00B731C3">
            <w:pPr>
              <w:rPr>
                <w:rFonts w:ascii="Arial" w:hAnsi="Arial" w:cs="Arial"/>
                <w:sz w:val="20"/>
                <w:szCs w:val="20"/>
              </w:rPr>
            </w:pPr>
            <w:r w:rsidRPr="008E3AFA">
              <w:rPr>
                <w:rFonts w:ascii="Arial" w:hAnsi="Arial" w:cs="Arial"/>
                <w:sz w:val="20"/>
                <w:szCs w:val="20"/>
              </w:rPr>
              <w:t>eMCSMI_Irail</w:t>
            </w:r>
          </w:p>
        </w:tc>
      </w:tr>
      <w:tr w:rsidR="00B731C3" w:rsidRPr="00F028F6" w14:paraId="6A979FE5" w14:textId="77777777" w:rsidTr="00871DF2">
        <w:trPr>
          <w:trHeight w:val="20"/>
        </w:trPr>
        <w:tc>
          <w:tcPr>
            <w:tcW w:w="1078" w:type="dxa"/>
            <w:tcBorders>
              <w:bottom w:val="single" w:sz="4" w:space="0" w:color="auto"/>
            </w:tcBorders>
            <w:shd w:val="clear" w:color="auto" w:fill="auto"/>
          </w:tcPr>
          <w:p w14:paraId="61245AC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B731C3" w:rsidRPr="008E3AFA" w:rsidRDefault="00B731C3" w:rsidP="00B731C3">
            <w:pPr>
              <w:rPr>
                <w:rFonts w:ascii="Arial" w:hAnsi="Arial" w:cs="Arial"/>
                <w:b/>
              </w:rPr>
            </w:pPr>
          </w:p>
        </w:tc>
        <w:tc>
          <w:tcPr>
            <w:tcW w:w="1192" w:type="dxa"/>
            <w:tcBorders>
              <w:bottom w:val="single" w:sz="4" w:space="0" w:color="auto"/>
            </w:tcBorders>
            <w:shd w:val="clear" w:color="auto" w:fill="auto"/>
          </w:tcPr>
          <w:p w14:paraId="118CEAB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B731C3" w:rsidRPr="008E3AFA" w:rsidRDefault="00B731C3" w:rsidP="00B731C3">
            <w:pPr>
              <w:rPr>
                <w:rFonts w:ascii="Arial" w:hAnsi="Arial" w:cs="Arial"/>
                <w:sz w:val="20"/>
                <w:szCs w:val="20"/>
              </w:rPr>
            </w:pPr>
          </w:p>
        </w:tc>
      </w:tr>
      <w:tr w:rsidR="00B731C3" w:rsidRPr="00F028F6" w14:paraId="404BE100" w14:textId="77777777" w:rsidTr="0083708E">
        <w:trPr>
          <w:trHeight w:val="20"/>
        </w:trPr>
        <w:tc>
          <w:tcPr>
            <w:tcW w:w="1078" w:type="dxa"/>
            <w:tcBorders>
              <w:bottom w:val="single" w:sz="4" w:space="0" w:color="auto"/>
            </w:tcBorders>
            <w:shd w:val="clear" w:color="auto" w:fill="F4B083"/>
          </w:tcPr>
          <w:p w14:paraId="55DE160B" w14:textId="60E17BF9" w:rsidR="00B731C3" w:rsidRPr="005E6C60" w:rsidRDefault="00B731C3" w:rsidP="00B731C3">
            <w:pPr>
              <w:rPr>
                <w:rFonts w:ascii="Arial" w:eastAsia="Batang" w:hAnsi="Arial" w:cs="Arial"/>
                <w:b/>
                <w:lang w:eastAsia="ko-KR"/>
              </w:rPr>
            </w:pPr>
            <w:r>
              <w:rPr>
                <w:rFonts w:ascii="Arial" w:eastAsia="Batang" w:hAnsi="Arial" w:cs="Arial"/>
                <w:b/>
                <w:lang w:eastAsia="ko-KR"/>
              </w:rPr>
              <w:lastRenderedPageBreak/>
              <w:t>7.2.6</w:t>
            </w:r>
          </w:p>
        </w:tc>
        <w:tc>
          <w:tcPr>
            <w:tcW w:w="2550" w:type="dxa"/>
            <w:tcBorders>
              <w:bottom w:val="single" w:sz="4" w:space="0" w:color="auto"/>
            </w:tcBorders>
            <w:shd w:val="clear" w:color="auto" w:fill="F4B083"/>
          </w:tcPr>
          <w:p w14:paraId="44007585" w14:textId="77777777" w:rsidR="00B731C3" w:rsidRPr="008E3AFA" w:rsidRDefault="00B731C3" w:rsidP="00B731C3">
            <w:pPr>
              <w:rPr>
                <w:rFonts w:ascii="Arial" w:hAnsi="Arial" w:cs="Arial"/>
                <w:b/>
                <w:lang w:val="en-US"/>
              </w:rPr>
            </w:pPr>
            <w:r w:rsidRPr="008E3AFA">
              <w:rPr>
                <w:rFonts w:ascii="Arial" w:hAnsi="Arial" w:cs="Arial"/>
                <w:b/>
                <w:lang w:val="en-US"/>
              </w:rPr>
              <w:t xml:space="preserve">CT aspects of </w:t>
            </w:r>
            <w:proofErr w:type="gramStart"/>
            <w:r w:rsidRPr="008E3AFA">
              <w:rPr>
                <w:rFonts w:ascii="Arial" w:hAnsi="Arial" w:cs="Arial"/>
                <w:b/>
                <w:lang w:val="en-US"/>
              </w:rPr>
              <w:t>proximity based</w:t>
            </w:r>
            <w:proofErr w:type="gramEnd"/>
            <w:r w:rsidRPr="008E3AFA">
              <w:rPr>
                <w:rFonts w:ascii="Arial" w:hAnsi="Arial" w:cs="Arial"/>
                <w:b/>
                <w:lang w:val="en-US"/>
              </w:rPr>
              <w:t xml:space="preserve"> services in 5GS Phase 2</w:t>
            </w:r>
          </w:p>
        </w:tc>
        <w:tc>
          <w:tcPr>
            <w:tcW w:w="1192" w:type="dxa"/>
            <w:tcBorders>
              <w:bottom w:val="single" w:sz="4" w:space="0" w:color="auto"/>
            </w:tcBorders>
            <w:shd w:val="clear" w:color="auto" w:fill="F4B083"/>
          </w:tcPr>
          <w:p w14:paraId="60A93AC4"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57406E0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DCA1A4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2D5EC274"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27569982" w14:textId="77777777" w:rsidR="00B731C3" w:rsidRPr="00F028F6" w:rsidRDefault="00B731C3" w:rsidP="00B731C3">
            <w:pPr>
              <w:rPr>
                <w:rFonts w:ascii="Arial" w:hAnsi="Arial" w:cs="Arial"/>
                <w:sz w:val="20"/>
                <w:szCs w:val="20"/>
              </w:rPr>
            </w:pPr>
            <w:r w:rsidRPr="008E3AFA">
              <w:rPr>
                <w:rFonts w:ascii="Arial" w:hAnsi="Arial" w:cs="Arial"/>
                <w:sz w:val="20"/>
                <w:szCs w:val="20"/>
              </w:rPr>
              <w:t>5G_ProSe_Ph2</w:t>
            </w:r>
          </w:p>
        </w:tc>
      </w:tr>
      <w:tr w:rsidR="00B731C3" w:rsidRPr="00D06FFA" w14:paraId="7B890088" w14:textId="77777777" w:rsidTr="00871DF2">
        <w:trPr>
          <w:trHeight w:val="20"/>
        </w:trPr>
        <w:tc>
          <w:tcPr>
            <w:tcW w:w="1078" w:type="dxa"/>
            <w:tcBorders>
              <w:bottom w:val="single" w:sz="4" w:space="0" w:color="auto"/>
            </w:tcBorders>
            <w:shd w:val="clear" w:color="auto" w:fill="auto"/>
          </w:tcPr>
          <w:p w14:paraId="7B59A691"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3957FE2A" w14:textId="3C8A46A8" w:rsidR="00B731C3" w:rsidRPr="00EC607D" w:rsidRDefault="00B731C3" w:rsidP="00B731C3">
            <w:pPr>
              <w:rPr>
                <w:rFonts w:ascii="Arial" w:hAnsi="Arial" w:cs="Arial"/>
                <w:b/>
                <w:lang w:val="en-US"/>
              </w:rPr>
            </w:pPr>
          </w:p>
        </w:tc>
        <w:tc>
          <w:tcPr>
            <w:tcW w:w="1192" w:type="dxa"/>
            <w:tcBorders>
              <w:bottom w:val="single" w:sz="4" w:space="0" w:color="auto"/>
            </w:tcBorders>
            <w:shd w:val="clear" w:color="auto" w:fill="auto"/>
          </w:tcPr>
          <w:p w14:paraId="7FBE63E6" w14:textId="7E4873AA"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460B7C2B" w14:textId="7E2576B8"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41A76326" w14:textId="0636C4B8"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D93875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2FBCDD78" w14:textId="2EBF9152" w:rsidR="00B731C3" w:rsidRPr="008E3AFA" w:rsidRDefault="00B731C3" w:rsidP="00B731C3">
            <w:pPr>
              <w:rPr>
                <w:rFonts w:ascii="Arial" w:hAnsi="Arial" w:cs="Arial"/>
                <w:sz w:val="20"/>
                <w:szCs w:val="20"/>
              </w:rPr>
            </w:pPr>
          </w:p>
        </w:tc>
      </w:tr>
      <w:tr w:rsidR="00B731C3" w:rsidRPr="00D06FFA" w14:paraId="13624A18" w14:textId="77777777" w:rsidTr="0083708E">
        <w:trPr>
          <w:trHeight w:val="20"/>
        </w:trPr>
        <w:tc>
          <w:tcPr>
            <w:tcW w:w="1078" w:type="dxa"/>
            <w:tcBorders>
              <w:bottom w:val="single" w:sz="4" w:space="0" w:color="auto"/>
            </w:tcBorders>
            <w:shd w:val="clear" w:color="auto" w:fill="F4B083"/>
          </w:tcPr>
          <w:p w14:paraId="17C11174" w14:textId="3D8B3D17" w:rsidR="00B731C3" w:rsidRPr="005E6C60" w:rsidRDefault="00B731C3" w:rsidP="00B731C3">
            <w:pPr>
              <w:rPr>
                <w:rFonts w:ascii="Arial" w:eastAsia="Batang" w:hAnsi="Arial" w:cs="Arial"/>
                <w:b/>
                <w:lang w:eastAsia="ko-KR"/>
              </w:rPr>
            </w:pPr>
            <w:r>
              <w:rPr>
                <w:rFonts w:ascii="Arial" w:eastAsia="Batang" w:hAnsi="Arial" w:cs="Arial"/>
                <w:b/>
                <w:lang w:eastAsia="ko-KR"/>
              </w:rPr>
              <w:t>7.2.7</w:t>
            </w:r>
          </w:p>
        </w:tc>
        <w:tc>
          <w:tcPr>
            <w:tcW w:w="2550" w:type="dxa"/>
            <w:tcBorders>
              <w:bottom w:val="single" w:sz="4" w:space="0" w:color="auto"/>
            </w:tcBorders>
            <w:shd w:val="clear" w:color="auto" w:fill="F4B083"/>
          </w:tcPr>
          <w:p w14:paraId="64C75D10" w14:textId="77777777" w:rsidR="00B731C3" w:rsidRPr="00EC607D" w:rsidRDefault="00B731C3" w:rsidP="00B731C3">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4B083"/>
          </w:tcPr>
          <w:p w14:paraId="4F4A2B6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B70845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691904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29583D0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929CB20" w14:textId="77777777" w:rsidR="00B731C3" w:rsidRPr="008E3AFA" w:rsidRDefault="00B731C3" w:rsidP="00B731C3">
            <w:pPr>
              <w:rPr>
                <w:rFonts w:ascii="Arial" w:hAnsi="Arial" w:cs="Arial"/>
                <w:sz w:val="20"/>
                <w:szCs w:val="20"/>
              </w:rPr>
            </w:pPr>
            <w:r w:rsidRPr="008E3AFA">
              <w:rPr>
                <w:rFonts w:ascii="Arial" w:hAnsi="Arial" w:cs="Arial"/>
                <w:sz w:val="20"/>
                <w:szCs w:val="20"/>
              </w:rPr>
              <w:t>TEI18_SDNAEPC</w:t>
            </w:r>
          </w:p>
        </w:tc>
      </w:tr>
      <w:tr w:rsidR="00B731C3" w:rsidRPr="00F028F6" w14:paraId="7D9FB2A1" w14:textId="77777777" w:rsidTr="00871DF2">
        <w:trPr>
          <w:trHeight w:val="20"/>
        </w:trPr>
        <w:tc>
          <w:tcPr>
            <w:tcW w:w="1078" w:type="dxa"/>
            <w:tcBorders>
              <w:bottom w:val="single" w:sz="4" w:space="0" w:color="auto"/>
            </w:tcBorders>
            <w:shd w:val="clear" w:color="auto" w:fill="auto"/>
          </w:tcPr>
          <w:p w14:paraId="3CC1286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B731C3" w:rsidRPr="008E3AFA" w:rsidRDefault="00B731C3" w:rsidP="00B731C3">
            <w:pPr>
              <w:rPr>
                <w:rFonts w:ascii="Arial" w:hAnsi="Arial" w:cs="Arial"/>
                <w:b/>
              </w:rPr>
            </w:pPr>
          </w:p>
        </w:tc>
        <w:tc>
          <w:tcPr>
            <w:tcW w:w="1192" w:type="dxa"/>
            <w:tcBorders>
              <w:bottom w:val="single" w:sz="4" w:space="0" w:color="auto"/>
            </w:tcBorders>
            <w:shd w:val="clear" w:color="auto" w:fill="auto"/>
          </w:tcPr>
          <w:p w14:paraId="6EBCE28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B731C3" w:rsidRPr="008E3AFA" w:rsidRDefault="00B731C3" w:rsidP="00B731C3">
            <w:pPr>
              <w:rPr>
                <w:rFonts w:ascii="Arial" w:hAnsi="Arial" w:cs="Arial"/>
                <w:sz w:val="20"/>
                <w:szCs w:val="20"/>
              </w:rPr>
            </w:pPr>
          </w:p>
        </w:tc>
      </w:tr>
      <w:tr w:rsidR="00B731C3" w:rsidRPr="008E3AFA" w14:paraId="352238B9" w14:textId="77777777" w:rsidTr="0083708E">
        <w:trPr>
          <w:trHeight w:val="20"/>
        </w:trPr>
        <w:tc>
          <w:tcPr>
            <w:tcW w:w="1078" w:type="dxa"/>
            <w:tcBorders>
              <w:bottom w:val="single" w:sz="4" w:space="0" w:color="auto"/>
            </w:tcBorders>
            <w:shd w:val="clear" w:color="auto" w:fill="F4B083"/>
          </w:tcPr>
          <w:p w14:paraId="7294BACE" w14:textId="7CD1CEC3" w:rsidR="00B731C3" w:rsidRPr="005E6C60" w:rsidRDefault="00B731C3" w:rsidP="00B731C3">
            <w:pPr>
              <w:rPr>
                <w:rFonts w:ascii="Arial" w:eastAsia="Batang" w:hAnsi="Arial" w:cs="Arial"/>
                <w:b/>
                <w:lang w:eastAsia="ko-KR"/>
              </w:rPr>
            </w:pPr>
            <w:r>
              <w:rPr>
                <w:rFonts w:ascii="Arial" w:eastAsia="Batang" w:hAnsi="Arial" w:cs="Arial"/>
                <w:b/>
                <w:lang w:eastAsia="ko-KR"/>
              </w:rPr>
              <w:t>7.2.8</w:t>
            </w:r>
          </w:p>
        </w:tc>
        <w:tc>
          <w:tcPr>
            <w:tcW w:w="2550" w:type="dxa"/>
            <w:tcBorders>
              <w:bottom w:val="single" w:sz="4" w:space="0" w:color="auto"/>
            </w:tcBorders>
            <w:shd w:val="clear" w:color="auto" w:fill="F4B083"/>
          </w:tcPr>
          <w:p w14:paraId="4ECF5577" w14:textId="77777777" w:rsidR="00B731C3" w:rsidRPr="00EC607D" w:rsidRDefault="00B731C3" w:rsidP="00B731C3">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4B083"/>
          </w:tcPr>
          <w:p w14:paraId="030E8DFA"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06957D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445B601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0816D4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004A155D" w14:textId="77777777" w:rsidR="00B731C3" w:rsidRPr="008E3AFA" w:rsidRDefault="00B731C3" w:rsidP="00B731C3">
            <w:pPr>
              <w:rPr>
                <w:rFonts w:ascii="Arial" w:hAnsi="Arial" w:cs="Arial"/>
                <w:sz w:val="20"/>
                <w:szCs w:val="20"/>
              </w:rPr>
            </w:pPr>
            <w:r w:rsidRPr="008E3AFA">
              <w:rPr>
                <w:rFonts w:ascii="Arial" w:hAnsi="Arial" w:cs="Arial"/>
                <w:sz w:val="20"/>
                <w:szCs w:val="20"/>
              </w:rPr>
              <w:t>SUECR</w:t>
            </w:r>
          </w:p>
        </w:tc>
      </w:tr>
      <w:tr w:rsidR="00B731C3" w:rsidRPr="008E3AFA" w14:paraId="2AB10A12" w14:textId="77777777" w:rsidTr="0083708E">
        <w:trPr>
          <w:trHeight w:val="20"/>
        </w:trPr>
        <w:tc>
          <w:tcPr>
            <w:tcW w:w="1078" w:type="dxa"/>
            <w:tcBorders>
              <w:bottom w:val="single" w:sz="4" w:space="0" w:color="auto"/>
            </w:tcBorders>
            <w:shd w:val="clear" w:color="auto" w:fill="auto"/>
          </w:tcPr>
          <w:p w14:paraId="511731AD"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01D9A6CC" w14:textId="77777777" w:rsidR="00B731C3" w:rsidRPr="00EC607D" w:rsidRDefault="00B731C3" w:rsidP="00B731C3">
            <w:pPr>
              <w:rPr>
                <w:rFonts w:ascii="Arial" w:hAnsi="Arial" w:cs="Arial"/>
                <w:b/>
                <w:lang w:val="en-US"/>
              </w:rPr>
            </w:pPr>
          </w:p>
        </w:tc>
        <w:tc>
          <w:tcPr>
            <w:tcW w:w="1192" w:type="dxa"/>
            <w:tcBorders>
              <w:bottom w:val="single" w:sz="4" w:space="0" w:color="auto"/>
            </w:tcBorders>
            <w:shd w:val="clear" w:color="auto" w:fill="auto"/>
          </w:tcPr>
          <w:p w14:paraId="15E097A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6425EC2E"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1DE298C0"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190AB0C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4A2C9085" w14:textId="77777777" w:rsidR="00B731C3" w:rsidRPr="008E3AFA" w:rsidRDefault="00B731C3" w:rsidP="00B731C3">
            <w:pPr>
              <w:rPr>
                <w:rFonts w:ascii="Arial" w:hAnsi="Arial" w:cs="Arial"/>
                <w:sz w:val="20"/>
                <w:szCs w:val="20"/>
              </w:rPr>
            </w:pPr>
          </w:p>
        </w:tc>
      </w:tr>
      <w:tr w:rsidR="00B731C3" w:rsidRPr="00D06FFA" w14:paraId="6A4CEA6E" w14:textId="77777777" w:rsidTr="0083708E">
        <w:trPr>
          <w:trHeight w:val="20"/>
        </w:trPr>
        <w:tc>
          <w:tcPr>
            <w:tcW w:w="1078" w:type="dxa"/>
            <w:tcBorders>
              <w:bottom w:val="single" w:sz="4" w:space="0" w:color="auto"/>
            </w:tcBorders>
            <w:shd w:val="clear" w:color="auto" w:fill="F4B083"/>
          </w:tcPr>
          <w:p w14:paraId="0A35EAFD" w14:textId="573898E5" w:rsidR="00B731C3" w:rsidRPr="005E6C60" w:rsidRDefault="00B731C3" w:rsidP="00B731C3">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5184AFA5" w14:textId="77777777" w:rsidR="00B731C3" w:rsidRPr="00EC607D" w:rsidRDefault="00B731C3" w:rsidP="00B731C3">
            <w:pPr>
              <w:rPr>
                <w:rFonts w:ascii="Arial" w:hAnsi="Arial" w:cs="Arial"/>
                <w:b/>
                <w:lang w:val="en-US"/>
              </w:rPr>
            </w:pPr>
            <w:r w:rsidRPr="00EC607D">
              <w:rPr>
                <w:rFonts w:ascii="Arial" w:hAnsi="Arial" w:cs="Arial"/>
                <w:b/>
                <w:lang w:val="en-US"/>
              </w:rPr>
              <w:t>CT aspects of General Support of IPv6 Prefix Delegation in 5</w:t>
            </w:r>
            <w:proofErr w:type="gramStart"/>
            <w:r w:rsidRPr="00EC607D">
              <w:rPr>
                <w:rFonts w:ascii="Arial" w:hAnsi="Arial" w:cs="Arial"/>
                <w:b/>
                <w:lang w:val="en-US"/>
              </w:rPr>
              <w:t>GS[</w:t>
            </w:r>
            <w:proofErr w:type="gramEnd"/>
          </w:p>
        </w:tc>
        <w:tc>
          <w:tcPr>
            <w:tcW w:w="1192" w:type="dxa"/>
            <w:tcBorders>
              <w:bottom w:val="single" w:sz="4" w:space="0" w:color="auto"/>
            </w:tcBorders>
            <w:shd w:val="clear" w:color="auto" w:fill="F4B083"/>
          </w:tcPr>
          <w:p w14:paraId="6A532E9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142E8AE2"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892AC88"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DF1D29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128EE5C" w14:textId="77777777" w:rsidR="00B731C3" w:rsidRPr="008E3AFA" w:rsidRDefault="00B731C3" w:rsidP="00B731C3">
            <w:pPr>
              <w:rPr>
                <w:rFonts w:ascii="Arial" w:hAnsi="Arial" w:cs="Arial"/>
                <w:sz w:val="20"/>
                <w:szCs w:val="20"/>
              </w:rPr>
            </w:pPr>
            <w:r w:rsidRPr="008E3AFA">
              <w:rPr>
                <w:rFonts w:ascii="Arial" w:hAnsi="Arial" w:cs="Arial"/>
                <w:sz w:val="20"/>
                <w:szCs w:val="20"/>
              </w:rPr>
              <w:t>TEI18_IPv6PD</w:t>
            </w:r>
          </w:p>
        </w:tc>
      </w:tr>
      <w:tr w:rsidR="00B731C3" w:rsidRPr="00F028F6" w14:paraId="405627EB" w14:textId="77777777" w:rsidTr="00871DF2">
        <w:trPr>
          <w:trHeight w:val="20"/>
        </w:trPr>
        <w:tc>
          <w:tcPr>
            <w:tcW w:w="1078" w:type="dxa"/>
            <w:tcBorders>
              <w:bottom w:val="single" w:sz="4" w:space="0" w:color="auto"/>
            </w:tcBorders>
            <w:shd w:val="clear" w:color="auto" w:fill="auto"/>
          </w:tcPr>
          <w:p w14:paraId="23CA61D8"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B731C3" w:rsidRPr="008E3AFA" w:rsidRDefault="00B731C3" w:rsidP="00B731C3">
            <w:pPr>
              <w:rPr>
                <w:rFonts w:ascii="Arial" w:hAnsi="Arial" w:cs="Arial"/>
                <w:b/>
              </w:rPr>
            </w:pPr>
          </w:p>
        </w:tc>
        <w:tc>
          <w:tcPr>
            <w:tcW w:w="1192" w:type="dxa"/>
            <w:tcBorders>
              <w:bottom w:val="single" w:sz="4" w:space="0" w:color="auto"/>
            </w:tcBorders>
            <w:shd w:val="clear" w:color="auto" w:fill="auto"/>
          </w:tcPr>
          <w:p w14:paraId="0E54432F" w14:textId="205BF682"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B731C3" w:rsidRPr="00504FBD" w:rsidRDefault="00B731C3" w:rsidP="00B731C3">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B731C3" w:rsidRPr="008E3AFA" w:rsidRDefault="00B731C3" w:rsidP="00B731C3">
            <w:pPr>
              <w:rPr>
                <w:rFonts w:ascii="Arial" w:hAnsi="Arial" w:cs="Arial"/>
                <w:sz w:val="20"/>
                <w:szCs w:val="20"/>
              </w:rPr>
            </w:pPr>
          </w:p>
        </w:tc>
      </w:tr>
      <w:tr w:rsidR="00B731C3" w:rsidRPr="00D06FFA" w14:paraId="1242969C" w14:textId="77777777" w:rsidTr="0083708E">
        <w:trPr>
          <w:trHeight w:val="20"/>
        </w:trPr>
        <w:tc>
          <w:tcPr>
            <w:tcW w:w="1078" w:type="dxa"/>
            <w:tcBorders>
              <w:bottom w:val="single" w:sz="4" w:space="0" w:color="auto"/>
            </w:tcBorders>
            <w:shd w:val="clear" w:color="auto" w:fill="F4B083"/>
          </w:tcPr>
          <w:p w14:paraId="44463D69" w14:textId="2936C4B0" w:rsidR="00B731C3" w:rsidRPr="005E6C60" w:rsidRDefault="00B731C3" w:rsidP="00B731C3">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55AEB338" w14:textId="77777777" w:rsidR="00B731C3" w:rsidRPr="00EC607D" w:rsidRDefault="00B731C3" w:rsidP="00B731C3">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4B083"/>
          </w:tcPr>
          <w:p w14:paraId="2A1E4F86"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7DD9BE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BB2A6B0"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4FB18980"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8F4CBFD" w14:textId="77777777" w:rsidR="00B731C3" w:rsidRPr="008E3AFA" w:rsidRDefault="00B731C3" w:rsidP="00B731C3">
            <w:pPr>
              <w:rPr>
                <w:rFonts w:ascii="Arial" w:hAnsi="Arial" w:cs="Arial"/>
                <w:sz w:val="20"/>
                <w:szCs w:val="20"/>
              </w:rPr>
            </w:pPr>
            <w:r w:rsidRPr="008E3AFA">
              <w:rPr>
                <w:rFonts w:ascii="Arial" w:hAnsi="Arial" w:cs="Arial"/>
                <w:sz w:val="20"/>
                <w:szCs w:val="20"/>
              </w:rPr>
              <w:t>5GSATB</w:t>
            </w:r>
          </w:p>
        </w:tc>
      </w:tr>
      <w:tr w:rsidR="00B731C3" w:rsidRPr="00F028F6" w14:paraId="751ADF99" w14:textId="77777777" w:rsidTr="00871DF2">
        <w:trPr>
          <w:trHeight w:val="20"/>
        </w:trPr>
        <w:tc>
          <w:tcPr>
            <w:tcW w:w="1078" w:type="dxa"/>
            <w:tcBorders>
              <w:bottom w:val="single" w:sz="4" w:space="0" w:color="auto"/>
            </w:tcBorders>
            <w:shd w:val="clear" w:color="auto" w:fill="auto"/>
          </w:tcPr>
          <w:p w14:paraId="1F988F2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B731C3" w:rsidRPr="008E3AFA" w:rsidRDefault="00B731C3" w:rsidP="00B731C3">
            <w:pPr>
              <w:rPr>
                <w:rFonts w:ascii="Arial" w:hAnsi="Arial" w:cs="Arial"/>
                <w:b/>
              </w:rPr>
            </w:pPr>
          </w:p>
        </w:tc>
        <w:tc>
          <w:tcPr>
            <w:tcW w:w="1192" w:type="dxa"/>
            <w:tcBorders>
              <w:bottom w:val="single" w:sz="4" w:space="0" w:color="auto"/>
            </w:tcBorders>
            <w:shd w:val="clear" w:color="auto" w:fill="auto"/>
          </w:tcPr>
          <w:p w14:paraId="55DECF15" w14:textId="2780E330"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B731C3" w:rsidRPr="00F028F6" w:rsidRDefault="00B731C3" w:rsidP="00B731C3">
            <w:pPr>
              <w:rPr>
                <w:rFonts w:ascii="Arial" w:hAnsi="Arial" w:cs="Arial"/>
                <w:sz w:val="20"/>
                <w:szCs w:val="20"/>
                <w:lang w:val="en-US"/>
              </w:rPr>
            </w:pPr>
          </w:p>
        </w:tc>
      </w:tr>
      <w:tr w:rsidR="00B731C3" w:rsidRPr="00D06FFA" w14:paraId="6EE6EF21" w14:textId="77777777" w:rsidTr="00400D0F">
        <w:trPr>
          <w:trHeight w:val="20"/>
        </w:trPr>
        <w:tc>
          <w:tcPr>
            <w:tcW w:w="1078" w:type="dxa"/>
            <w:tcBorders>
              <w:bottom w:val="single" w:sz="4" w:space="0" w:color="auto"/>
            </w:tcBorders>
            <w:shd w:val="clear" w:color="auto" w:fill="F4B083"/>
          </w:tcPr>
          <w:p w14:paraId="2300D669" w14:textId="516EDEA5" w:rsidR="00B731C3" w:rsidRPr="005E6C60" w:rsidRDefault="00B731C3" w:rsidP="00B731C3">
            <w:pPr>
              <w:rPr>
                <w:rFonts w:ascii="Arial" w:eastAsia="Batang" w:hAnsi="Arial" w:cs="Arial"/>
                <w:b/>
                <w:lang w:eastAsia="ko-KR"/>
              </w:rPr>
            </w:pPr>
            <w:r>
              <w:rPr>
                <w:rFonts w:ascii="Arial" w:eastAsia="Batang" w:hAnsi="Arial" w:cs="Arial"/>
                <w:b/>
                <w:lang w:eastAsia="ko-KR"/>
              </w:rPr>
              <w:t>7.2.11</w:t>
            </w:r>
          </w:p>
        </w:tc>
        <w:tc>
          <w:tcPr>
            <w:tcW w:w="2550" w:type="dxa"/>
            <w:tcBorders>
              <w:bottom w:val="single" w:sz="4" w:space="0" w:color="auto"/>
            </w:tcBorders>
            <w:shd w:val="clear" w:color="auto" w:fill="F4B083"/>
          </w:tcPr>
          <w:p w14:paraId="722E4E49" w14:textId="77777777" w:rsidR="00B731C3" w:rsidRPr="00EC607D" w:rsidRDefault="00B731C3" w:rsidP="00B731C3">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4B083"/>
          </w:tcPr>
          <w:p w14:paraId="757E460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08521A32"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0C3AFE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E41070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FB7F2B6" w14:textId="77777777" w:rsidR="00B731C3" w:rsidRPr="008E3AFA" w:rsidRDefault="00B731C3" w:rsidP="00B731C3">
            <w:pPr>
              <w:rPr>
                <w:rFonts w:ascii="Arial" w:hAnsi="Arial" w:cs="Arial"/>
                <w:sz w:val="20"/>
                <w:szCs w:val="20"/>
              </w:rPr>
            </w:pPr>
            <w:r w:rsidRPr="008E3AFA">
              <w:rPr>
                <w:rFonts w:ascii="Arial" w:hAnsi="Arial" w:cs="Arial"/>
                <w:sz w:val="20"/>
                <w:szCs w:val="20"/>
              </w:rPr>
              <w:t>TRS_URLLC</w:t>
            </w:r>
          </w:p>
        </w:tc>
      </w:tr>
      <w:tr w:rsidR="00B731C3" w:rsidRPr="00F028F6" w14:paraId="0C387083" w14:textId="77777777" w:rsidTr="00400D0F">
        <w:trPr>
          <w:trHeight w:val="20"/>
        </w:trPr>
        <w:tc>
          <w:tcPr>
            <w:tcW w:w="1078" w:type="dxa"/>
            <w:tcBorders>
              <w:bottom w:val="nil"/>
            </w:tcBorders>
            <w:shd w:val="clear" w:color="auto" w:fill="auto"/>
          </w:tcPr>
          <w:p w14:paraId="01AC9259" w14:textId="77777777" w:rsidR="00B731C3" w:rsidRPr="005E6C60" w:rsidRDefault="00B731C3" w:rsidP="00B731C3">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
          <w:p w14:paraId="54770D4A" w14:textId="72746317" w:rsidR="00B731C3" w:rsidRPr="008E3AFA" w:rsidRDefault="00B731C3" w:rsidP="00B731C3">
            <w:pPr>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7645A91F" w14:textId="612B930C" w:rsidR="00B731C3" w:rsidRPr="005E6C60" w:rsidRDefault="00B731C3" w:rsidP="00B731C3">
            <w:pPr>
              <w:rPr>
                <w:rFonts w:ascii="Arial" w:hAnsi="Arial" w:cs="Arial"/>
                <w:color w:val="000000"/>
                <w:sz w:val="20"/>
                <w:szCs w:val="20"/>
                <w:lang w:val="en-US"/>
              </w:rPr>
            </w:pPr>
            <w:hyperlink r:id="rId359" w:history="1">
              <w:r>
                <w:rPr>
                  <w:rStyle w:val="af2"/>
                  <w:rFonts w:ascii="Arial" w:hAnsi="Arial" w:cs="Arial"/>
                  <w:sz w:val="20"/>
                  <w:szCs w:val="20"/>
                  <w:lang w:val="en-US"/>
                </w:rPr>
                <w:t>3191</w:t>
              </w:r>
            </w:hyperlink>
          </w:p>
        </w:tc>
        <w:tc>
          <w:tcPr>
            <w:tcW w:w="4132" w:type="dxa"/>
            <w:tcBorders>
              <w:bottom w:val="single" w:sz="4" w:space="0" w:color="auto"/>
            </w:tcBorders>
            <w:shd w:val="clear" w:color="auto" w:fill="auto"/>
          </w:tcPr>
          <w:p w14:paraId="697607EA" w14:textId="4A585A5B" w:rsidR="00B731C3" w:rsidRPr="00440288" w:rsidRDefault="00B731C3" w:rsidP="00B731C3">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bottom w:val="single" w:sz="4" w:space="0" w:color="auto"/>
            </w:tcBorders>
            <w:shd w:val="clear" w:color="auto" w:fill="auto"/>
          </w:tcPr>
          <w:p w14:paraId="701A8D5F" w14:textId="3A8F44C7" w:rsidR="00B731C3" w:rsidRDefault="00B731C3" w:rsidP="00B731C3">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bottom w:val="single" w:sz="4" w:space="0" w:color="auto"/>
            </w:tcBorders>
            <w:shd w:val="clear" w:color="auto" w:fill="auto"/>
          </w:tcPr>
          <w:p w14:paraId="45AE6EE5" w14:textId="5562602B"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Revised to C4-243517</w:t>
            </w:r>
          </w:p>
        </w:tc>
        <w:tc>
          <w:tcPr>
            <w:tcW w:w="6368" w:type="dxa"/>
            <w:tcBorders>
              <w:bottom w:val="nil"/>
            </w:tcBorders>
            <w:shd w:val="clear" w:color="auto" w:fill="auto"/>
          </w:tcPr>
          <w:p w14:paraId="49CAF588" w14:textId="77777777" w:rsidR="00B731C3" w:rsidRDefault="00B731C3" w:rsidP="00B731C3">
            <w:pPr>
              <w:rPr>
                <w:rFonts w:ascii="Arial" w:hAnsi="Arial" w:cs="Arial"/>
                <w:sz w:val="20"/>
                <w:szCs w:val="20"/>
              </w:rPr>
            </w:pPr>
            <w:r>
              <w:rPr>
                <w:rFonts w:ascii="Arial" w:hAnsi="Arial" w:cs="Arial"/>
                <w:sz w:val="20"/>
                <w:szCs w:val="20"/>
              </w:rPr>
              <w:t>WI TRS_URLLC</w:t>
            </w:r>
          </w:p>
          <w:p w14:paraId="4FE12AEC" w14:textId="0A3A514E" w:rsidR="00B731C3" w:rsidRPr="008E3AFA" w:rsidRDefault="00B731C3" w:rsidP="00B731C3">
            <w:pPr>
              <w:rPr>
                <w:rFonts w:ascii="Arial" w:hAnsi="Arial" w:cs="Arial"/>
                <w:sz w:val="20"/>
                <w:szCs w:val="20"/>
              </w:rPr>
            </w:pPr>
            <w:r>
              <w:rPr>
                <w:rFonts w:ascii="Arial" w:hAnsi="Arial" w:cs="Arial"/>
                <w:sz w:val="20"/>
                <w:szCs w:val="20"/>
              </w:rPr>
              <w:t>CAT F</w:t>
            </w:r>
          </w:p>
        </w:tc>
      </w:tr>
      <w:tr w:rsidR="00B731C3" w:rsidRPr="00F028F6" w14:paraId="175A69E1" w14:textId="77777777" w:rsidTr="00400D0F">
        <w:trPr>
          <w:trHeight w:val="20"/>
        </w:trPr>
        <w:tc>
          <w:tcPr>
            <w:tcW w:w="1078" w:type="dxa"/>
            <w:tcBorders>
              <w:top w:val="nil"/>
              <w:bottom w:val="single" w:sz="4" w:space="0" w:color="auto"/>
            </w:tcBorders>
            <w:shd w:val="clear" w:color="auto" w:fill="auto"/>
          </w:tcPr>
          <w:p w14:paraId="6C7ED1F0" w14:textId="77777777" w:rsidR="00B731C3" w:rsidRPr="005E6C60" w:rsidRDefault="00B731C3" w:rsidP="00B731C3">
            <w:pPr>
              <w:rPr>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
          <w:p w14:paraId="5848DCE5" w14:textId="77777777" w:rsidR="00B731C3" w:rsidRDefault="00B731C3" w:rsidP="00B731C3">
            <w:pPr>
              <w:rPr>
                <w:rFonts w:ascii="Arial" w:hAnsi="Arial" w:cs="Arial"/>
                <w:b/>
              </w:rPr>
            </w:pPr>
          </w:p>
        </w:tc>
        <w:tc>
          <w:tcPr>
            <w:tcW w:w="1192" w:type="dxa"/>
            <w:tcBorders>
              <w:top w:val="single" w:sz="4" w:space="0" w:color="auto"/>
              <w:bottom w:val="single" w:sz="4" w:space="0" w:color="auto"/>
            </w:tcBorders>
            <w:shd w:val="clear" w:color="auto" w:fill="00FFFF"/>
          </w:tcPr>
          <w:p w14:paraId="7E4F2F01" w14:textId="66E9D5CB" w:rsidR="00B731C3" w:rsidRDefault="00B731C3" w:rsidP="00B731C3">
            <w:hyperlink r:id="rId360" w:history="1">
              <w:r>
                <w:rPr>
                  <w:rStyle w:val="af2"/>
                </w:rPr>
                <w:t>3517</w:t>
              </w:r>
            </w:hyperlink>
          </w:p>
        </w:tc>
        <w:tc>
          <w:tcPr>
            <w:tcW w:w="4132" w:type="dxa"/>
            <w:tcBorders>
              <w:top w:val="single" w:sz="4" w:space="0" w:color="auto"/>
              <w:bottom w:val="single" w:sz="4" w:space="0" w:color="auto"/>
            </w:tcBorders>
            <w:shd w:val="clear" w:color="auto" w:fill="00FFFF"/>
          </w:tcPr>
          <w:p w14:paraId="3ECB3632" w14:textId="7CDF5A49" w:rsidR="00B731C3" w:rsidRDefault="00B731C3" w:rsidP="00B731C3">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top w:val="single" w:sz="4" w:space="0" w:color="auto"/>
              <w:bottom w:val="single" w:sz="4" w:space="0" w:color="auto"/>
            </w:tcBorders>
            <w:shd w:val="clear" w:color="auto" w:fill="00FFFF"/>
          </w:tcPr>
          <w:p w14:paraId="14EAE752" w14:textId="1F97972F" w:rsidR="00B731C3" w:rsidRDefault="00B731C3" w:rsidP="00B731C3">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top w:val="single" w:sz="4" w:space="0" w:color="auto"/>
              <w:bottom w:val="single" w:sz="4" w:space="0" w:color="auto"/>
            </w:tcBorders>
            <w:shd w:val="clear" w:color="auto" w:fill="00FFFF"/>
          </w:tcPr>
          <w:p w14:paraId="12B8EF63" w14:textId="66F5F030" w:rsidR="00B731C3" w:rsidRDefault="00B731C3" w:rsidP="00B731C3">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top w:val="nil"/>
              <w:bottom w:val="single" w:sz="4" w:space="0" w:color="auto"/>
            </w:tcBorders>
            <w:shd w:val="clear" w:color="auto" w:fill="00FFFF"/>
          </w:tcPr>
          <w:p w14:paraId="74E742AD"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use exactly the same title of the referenced spec in the normative text</w:t>
            </w:r>
          </w:p>
          <w:p w14:paraId="69BFE59C" w14:textId="77777777" w:rsidR="00B731C3" w:rsidRDefault="00B731C3" w:rsidP="00B731C3">
            <w:pPr>
              <w:rPr>
                <w:rFonts w:ascii="Arial" w:eastAsiaTheme="minorEastAsia" w:hAnsi="Arial" w:cs="Arial"/>
                <w:sz w:val="20"/>
                <w:szCs w:val="20"/>
                <w:lang w:eastAsia="zh-CN"/>
              </w:rPr>
            </w:pPr>
          </w:p>
          <w:p w14:paraId="5BC45E16" w14:textId="01D8897D" w:rsidR="00B731C3" w:rsidRPr="00400D0F"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D06FFA" w14:paraId="27BEC4CC" w14:textId="77777777" w:rsidTr="0083708E">
        <w:trPr>
          <w:trHeight w:val="20"/>
        </w:trPr>
        <w:tc>
          <w:tcPr>
            <w:tcW w:w="1078" w:type="dxa"/>
            <w:tcBorders>
              <w:bottom w:val="single" w:sz="4" w:space="0" w:color="auto"/>
            </w:tcBorders>
            <w:shd w:val="clear" w:color="auto" w:fill="F4B083"/>
          </w:tcPr>
          <w:p w14:paraId="4ED1A6D0" w14:textId="79CBC5D9" w:rsidR="00B731C3" w:rsidRPr="005E6C60" w:rsidRDefault="00B731C3" w:rsidP="00B731C3">
            <w:pPr>
              <w:rPr>
                <w:rFonts w:ascii="Arial" w:eastAsia="Batang" w:hAnsi="Arial" w:cs="Arial"/>
                <w:b/>
                <w:lang w:eastAsia="ko-KR"/>
              </w:rPr>
            </w:pPr>
            <w:r>
              <w:rPr>
                <w:rFonts w:ascii="Arial" w:eastAsia="Batang" w:hAnsi="Arial" w:cs="Arial"/>
                <w:b/>
                <w:lang w:eastAsia="ko-KR"/>
              </w:rPr>
              <w:t>7.2.12</w:t>
            </w:r>
          </w:p>
        </w:tc>
        <w:tc>
          <w:tcPr>
            <w:tcW w:w="2550" w:type="dxa"/>
            <w:tcBorders>
              <w:bottom w:val="single" w:sz="4" w:space="0" w:color="auto"/>
            </w:tcBorders>
            <w:shd w:val="clear" w:color="auto" w:fill="F4B083"/>
          </w:tcPr>
          <w:p w14:paraId="5BF947A3" w14:textId="77777777" w:rsidR="00B731C3" w:rsidRPr="00EC607D" w:rsidRDefault="00B731C3" w:rsidP="00B731C3">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4B083"/>
          </w:tcPr>
          <w:p w14:paraId="053E1C66"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3AD422E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74C24C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F2BC1D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0CB8C734" w14:textId="77777777" w:rsidR="00B731C3" w:rsidRPr="008E3AFA" w:rsidRDefault="00B731C3" w:rsidP="00B731C3">
            <w:pPr>
              <w:rPr>
                <w:rFonts w:ascii="Arial" w:hAnsi="Arial" w:cs="Arial"/>
                <w:sz w:val="20"/>
                <w:szCs w:val="20"/>
              </w:rPr>
            </w:pPr>
            <w:r w:rsidRPr="008E3AFA">
              <w:rPr>
                <w:rFonts w:ascii="Arial" w:hAnsi="Arial" w:cs="Arial"/>
                <w:sz w:val="20"/>
                <w:szCs w:val="20"/>
              </w:rPr>
              <w:t>DetNet</w:t>
            </w:r>
          </w:p>
        </w:tc>
      </w:tr>
      <w:tr w:rsidR="00B731C3" w:rsidRPr="00F028F6" w14:paraId="6AC060C3" w14:textId="77777777" w:rsidTr="00871DF2">
        <w:trPr>
          <w:trHeight w:val="20"/>
        </w:trPr>
        <w:tc>
          <w:tcPr>
            <w:tcW w:w="1078" w:type="dxa"/>
            <w:tcBorders>
              <w:bottom w:val="single" w:sz="4" w:space="0" w:color="auto"/>
            </w:tcBorders>
            <w:shd w:val="clear" w:color="auto" w:fill="auto"/>
          </w:tcPr>
          <w:p w14:paraId="5C9094B5"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B731C3" w:rsidRPr="005E6C60" w:rsidRDefault="00B731C3" w:rsidP="00B731C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B731C3" w:rsidRPr="00B37E70" w:rsidRDefault="00B731C3" w:rsidP="00B731C3">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B731C3" w:rsidRPr="008E3AFA" w:rsidRDefault="00B731C3" w:rsidP="00B731C3">
            <w:pPr>
              <w:rPr>
                <w:rFonts w:ascii="Arial" w:hAnsi="Arial" w:cs="Arial"/>
                <w:sz w:val="20"/>
                <w:szCs w:val="20"/>
              </w:rPr>
            </w:pPr>
          </w:p>
        </w:tc>
      </w:tr>
      <w:tr w:rsidR="00B731C3" w:rsidRPr="00D06FFA" w14:paraId="558058D3" w14:textId="77777777" w:rsidTr="0083708E">
        <w:trPr>
          <w:trHeight w:val="20"/>
        </w:trPr>
        <w:tc>
          <w:tcPr>
            <w:tcW w:w="1078" w:type="dxa"/>
            <w:tcBorders>
              <w:bottom w:val="single" w:sz="4" w:space="0" w:color="auto"/>
            </w:tcBorders>
            <w:shd w:val="clear" w:color="auto" w:fill="F4B083"/>
          </w:tcPr>
          <w:p w14:paraId="714D0EC6" w14:textId="47C4549A" w:rsidR="00B731C3" w:rsidRPr="005E6C60" w:rsidRDefault="00B731C3" w:rsidP="00B731C3">
            <w:pPr>
              <w:rPr>
                <w:rFonts w:ascii="Arial" w:eastAsia="Batang" w:hAnsi="Arial" w:cs="Arial"/>
                <w:b/>
                <w:lang w:eastAsia="ko-KR"/>
              </w:rPr>
            </w:pPr>
            <w:r>
              <w:rPr>
                <w:rFonts w:ascii="Arial" w:eastAsia="Batang" w:hAnsi="Arial" w:cs="Arial"/>
                <w:b/>
                <w:lang w:eastAsia="ko-KR"/>
              </w:rPr>
              <w:lastRenderedPageBreak/>
              <w:t>7.2.13</w:t>
            </w:r>
          </w:p>
        </w:tc>
        <w:tc>
          <w:tcPr>
            <w:tcW w:w="2550" w:type="dxa"/>
            <w:tcBorders>
              <w:bottom w:val="single" w:sz="4" w:space="0" w:color="auto"/>
            </w:tcBorders>
            <w:shd w:val="clear" w:color="auto" w:fill="F4B083"/>
          </w:tcPr>
          <w:p w14:paraId="343CBE63" w14:textId="77777777" w:rsidR="00B731C3" w:rsidRPr="00EC607D" w:rsidRDefault="00B731C3" w:rsidP="00B731C3">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4B083"/>
          </w:tcPr>
          <w:p w14:paraId="1960AA91"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2C7C44E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66C5604"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52CBA3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4FF06C87" w14:textId="77777777" w:rsidR="00B731C3" w:rsidRPr="008E3AFA" w:rsidRDefault="00B731C3" w:rsidP="00B731C3">
            <w:pPr>
              <w:rPr>
                <w:rFonts w:ascii="Arial" w:hAnsi="Arial" w:cs="Arial"/>
                <w:sz w:val="20"/>
                <w:szCs w:val="20"/>
              </w:rPr>
            </w:pPr>
            <w:r w:rsidRPr="008E3AFA">
              <w:rPr>
                <w:rFonts w:ascii="Arial" w:hAnsi="Arial" w:cs="Arial"/>
                <w:sz w:val="20"/>
                <w:szCs w:val="20"/>
              </w:rPr>
              <w:t>SFC</w:t>
            </w:r>
          </w:p>
        </w:tc>
      </w:tr>
      <w:tr w:rsidR="00B731C3" w:rsidRPr="00F028F6" w14:paraId="0B057921" w14:textId="77777777" w:rsidTr="00871DF2">
        <w:trPr>
          <w:trHeight w:val="20"/>
        </w:trPr>
        <w:tc>
          <w:tcPr>
            <w:tcW w:w="1078" w:type="dxa"/>
            <w:tcBorders>
              <w:bottom w:val="single" w:sz="4" w:space="0" w:color="auto"/>
            </w:tcBorders>
            <w:shd w:val="clear" w:color="auto" w:fill="auto"/>
          </w:tcPr>
          <w:p w14:paraId="37DC7211"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B731C3" w:rsidRPr="005E6C60" w:rsidRDefault="00B731C3" w:rsidP="00B731C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B731C3" w:rsidRPr="00F028F6" w:rsidRDefault="00B731C3" w:rsidP="00B731C3">
            <w:pPr>
              <w:pStyle w:val="3"/>
              <w:tabs>
                <w:tab w:val="num" w:pos="5529"/>
              </w:tabs>
              <w:ind w:left="222" w:firstLine="0"/>
              <w:rPr>
                <w:rFonts w:ascii="Arial" w:hAnsi="Arial" w:cs="Arial"/>
                <w:szCs w:val="20"/>
                <w:lang w:val="en-US"/>
              </w:rPr>
            </w:pPr>
          </w:p>
        </w:tc>
      </w:tr>
      <w:tr w:rsidR="00B731C3" w:rsidRPr="00D3396E" w14:paraId="635FBA9F" w14:textId="77777777" w:rsidTr="00C72EE6">
        <w:trPr>
          <w:trHeight w:val="20"/>
        </w:trPr>
        <w:tc>
          <w:tcPr>
            <w:tcW w:w="1078" w:type="dxa"/>
            <w:tcBorders>
              <w:bottom w:val="single" w:sz="4" w:space="0" w:color="auto"/>
            </w:tcBorders>
            <w:shd w:val="clear" w:color="auto" w:fill="F4B083"/>
          </w:tcPr>
          <w:p w14:paraId="6C04AD6B" w14:textId="430EA383" w:rsidR="00B731C3" w:rsidRPr="00680537" w:rsidRDefault="00B731C3" w:rsidP="00B731C3">
            <w:pPr>
              <w:rPr>
                <w:rFonts w:ascii="Arial" w:eastAsia="Batang" w:hAnsi="Arial" w:cs="Arial"/>
                <w:b/>
                <w:lang w:eastAsia="ko-KR"/>
              </w:rPr>
            </w:pPr>
            <w:r>
              <w:rPr>
                <w:rFonts w:ascii="Arial" w:eastAsia="Batang" w:hAnsi="Arial" w:cs="Arial"/>
                <w:b/>
                <w:lang w:eastAsia="ko-KR"/>
              </w:rPr>
              <w:t>7.2.14</w:t>
            </w:r>
          </w:p>
        </w:tc>
        <w:tc>
          <w:tcPr>
            <w:tcW w:w="2550" w:type="dxa"/>
            <w:tcBorders>
              <w:bottom w:val="single" w:sz="4" w:space="0" w:color="auto"/>
            </w:tcBorders>
            <w:shd w:val="clear" w:color="auto" w:fill="F4B083"/>
          </w:tcPr>
          <w:p w14:paraId="0A7DD830" w14:textId="77777777" w:rsidR="00B731C3" w:rsidRPr="00EC607D" w:rsidRDefault="00B731C3" w:rsidP="00B731C3">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4B083"/>
          </w:tcPr>
          <w:p w14:paraId="18DB55B9"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31745B1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7D78D18"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34CC8B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3BC8C50" w14:textId="77777777" w:rsidR="00B731C3" w:rsidRPr="00D3396E" w:rsidRDefault="00B731C3" w:rsidP="00B731C3">
            <w:pPr>
              <w:rPr>
                <w:rFonts w:ascii="Arial" w:hAnsi="Arial" w:cs="Arial"/>
                <w:sz w:val="20"/>
                <w:szCs w:val="20"/>
              </w:rPr>
            </w:pPr>
            <w:r w:rsidRPr="00D3396E">
              <w:rPr>
                <w:rFonts w:ascii="Arial" w:hAnsi="Arial" w:cs="Arial"/>
                <w:sz w:val="20"/>
                <w:szCs w:val="20"/>
              </w:rPr>
              <w:t>ATSSS_PH3</w:t>
            </w:r>
          </w:p>
        </w:tc>
      </w:tr>
      <w:tr w:rsidR="00B731C3" w:rsidRPr="00D3396E" w14:paraId="2FC5AD71" w14:textId="77777777" w:rsidTr="00C72EE6">
        <w:trPr>
          <w:trHeight w:val="20"/>
        </w:trPr>
        <w:tc>
          <w:tcPr>
            <w:tcW w:w="1078" w:type="dxa"/>
            <w:tcBorders>
              <w:bottom w:val="nil"/>
            </w:tcBorders>
            <w:shd w:val="clear" w:color="auto" w:fill="auto"/>
          </w:tcPr>
          <w:p w14:paraId="7C8BFB12"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212BDD3F" w14:textId="2F523A8E" w:rsidR="00B731C3" w:rsidRPr="00D3396E"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2AD38F88" w14:textId="32D8FCD8" w:rsidR="00B731C3" w:rsidRPr="005E6C60" w:rsidRDefault="00B731C3" w:rsidP="00B731C3">
            <w:pPr>
              <w:rPr>
                <w:rFonts w:ascii="Arial" w:hAnsi="Arial" w:cs="Arial"/>
                <w:sz w:val="20"/>
                <w:szCs w:val="20"/>
                <w:lang w:val="en-US"/>
              </w:rPr>
            </w:pPr>
            <w:hyperlink r:id="rId361" w:history="1">
              <w:r>
                <w:rPr>
                  <w:rStyle w:val="af2"/>
                  <w:rFonts w:ascii="Arial" w:hAnsi="Arial" w:cs="Arial"/>
                  <w:sz w:val="20"/>
                  <w:szCs w:val="20"/>
                  <w:lang w:val="en-US"/>
                </w:rPr>
                <w:t>3119</w:t>
              </w:r>
            </w:hyperlink>
          </w:p>
        </w:tc>
        <w:tc>
          <w:tcPr>
            <w:tcW w:w="4132" w:type="dxa"/>
            <w:tcBorders>
              <w:bottom w:val="single" w:sz="4" w:space="0" w:color="auto"/>
            </w:tcBorders>
            <w:shd w:val="clear" w:color="auto" w:fill="auto"/>
          </w:tcPr>
          <w:p w14:paraId="11361F7D" w14:textId="5AE54E43" w:rsidR="00B731C3" w:rsidRPr="005E6C60" w:rsidRDefault="00B731C3" w:rsidP="00B731C3">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bottom w:val="single" w:sz="4" w:space="0" w:color="auto"/>
            </w:tcBorders>
            <w:shd w:val="clear" w:color="auto" w:fill="auto"/>
          </w:tcPr>
          <w:p w14:paraId="6462B209" w14:textId="29F8523C" w:rsidR="00B731C3" w:rsidRPr="005E6C60" w:rsidRDefault="00B731C3" w:rsidP="00B731C3">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3954E2E1" w14:textId="0DCE910A"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C4-243510</w:t>
            </w:r>
          </w:p>
        </w:tc>
        <w:tc>
          <w:tcPr>
            <w:tcW w:w="6368" w:type="dxa"/>
            <w:tcBorders>
              <w:bottom w:val="nil"/>
            </w:tcBorders>
            <w:shd w:val="clear" w:color="auto" w:fill="auto"/>
          </w:tcPr>
          <w:p w14:paraId="214AF7E5" w14:textId="77777777" w:rsidR="00B731C3" w:rsidRDefault="00B731C3" w:rsidP="00B731C3">
            <w:pPr>
              <w:rPr>
                <w:rFonts w:ascii="Arial" w:hAnsi="Arial" w:cs="Arial"/>
                <w:sz w:val="20"/>
                <w:szCs w:val="20"/>
              </w:rPr>
            </w:pPr>
            <w:r>
              <w:rPr>
                <w:rFonts w:ascii="Arial" w:hAnsi="Arial" w:cs="Arial"/>
                <w:sz w:val="20"/>
                <w:szCs w:val="20"/>
              </w:rPr>
              <w:t>WI ATSSS_Ph3</w:t>
            </w:r>
          </w:p>
          <w:p w14:paraId="0890A2E4" w14:textId="5414DF96"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375248ED" w14:textId="77777777" w:rsidTr="00C72EE6">
        <w:trPr>
          <w:trHeight w:val="20"/>
        </w:trPr>
        <w:tc>
          <w:tcPr>
            <w:tcW w:w="1078" w:type="dxa"/>
            <w:tcBorders>
              <w:top w:val="nil"/>
              <w:bottom w:val="single" w:sz="4" w:space="0" w:color="auto"/>
            </w:tcBorders>
            <w:shd w:val="clear" w:color="auto" w:fill="auto"/>
          </w:tcPr>
          <w:p w14:paraId="49825DC0"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95376E7"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20541D5" w14:textId="7E5FC57C" w:rsidR="00B731C3" w:rsidRDefault="00B731C3" w:rsidP="00B731C3">
            <w:hyperlink r:id="rId362" w:history="1">
              <w:r>
                <w:rPr>
                  <w:rStyle w:val="af2"/>
                </w:rPr>
                <w:t>3510</w:t>
              </w:r>
            </w:hyperlink>
          </w:p>
        </w:tc>
        <w:tc>
          <w:tcPr>
            <w:tcW w:w="4132" w:type="dxa"/>
            <w:tcBorders>
              <w:top w:val="single" w:sz="4" w:space="0" w:color="auto"/>
              <w:bottom w:val="single" w:sz="4" w:space="0" w:color="auto"/>
            </w:tcBorders>
            <w:shd w:val="clear" w:color="auto" w:fill="00FFFF"/>
          </w:tcPr>
          <w:p w14:paraId="1EBB278D" w14:textId="03A06423" w:rsidR="00B731C3" w:rsidRDefault="00B731C3" w:rsidP="00B731C3">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top w:val="single" w:sz="4" w:space="0" w:color="auto"/>
              <w:bottom w:val="single" w:sz="4" w:space="0" w:color="auto"/>
            </w:tcBorders>
            <w:shd w:val="clear" w:color="auto" w:fill="00FFFF"/>
          </w:tcPr>
          <w:p w14:paraId="0CE91549" w14:textId="3B2E4358" w:rsidR="00B731C3" w:rsidRDefault="00B731C3" w:rsidP="00B731C3">
            <w:pPr>
              <w:rPr>
                <w:rFonts w:ascii="Arial" w:hAnsi="Arial" w:cs="Arial"/>
                <w:sz w:val="20"/>
                <w:szCs w:val="20"/>
                <w:lang w:val="en-US"/>
              </w:rPr>
            </w:pPr>
            <w:r>
              <w:rPr>
                <w:rFonts w:ascii="Arial" w:hAnsi="Arial" w:cs="Arial"/>
                <w:sz w:val="20"/>
                <w:szCs w:val="20"/>
                <w:lang w:val="en-US"/>
              </w:rPr>
              <w:t>OPPO</w:t>
            </w:r>
          </w:p>
        </w:tc>
        <w:tc>
          <w:tcPr>
            <w:tcW w:w="1775" w:type="dxa"/>
            <w:tcBorders>
              <w:top w:val="single" w:sz="4" w:space="0" w:color="auto"/>
              <w:bottom w:val="single" w:sz="4" w:space="0" w:color="auto"/>
            </w:tcBorders>
            <w:shd w:val="clear" w:color="auto" w:fill="00FFFF"/>
          </w:tcPr>
          <w:p w14:paraId="64E2397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5C31039" w14:textId="77777777" w:rsidR="00B731C3" w:rsidRDefault="00B731C3" w:rsidP="00B731C3">
            <w:pPr>
              <w:rPr>
                <w:rFonts w:ascii="Arial" w:hAnsi="Arial" w:cs="Arial"/>
                <w:sz w:val="20"/>
                <w:szCs w:val="20"/>
              </w:rPr>
            </w:pPr>
          </w:p>
        </w:tc>
      </w:tr>
      <w:tr w:rsidR="00B731C3" w:rsidRPr="00D3396E" w14:paraId="551FDF0B" w14:textId="77777777" w:rsidTr="00234C8A">
        <w:trPr>
          <w:trHeight w:val="20"/>
        </w:trPr>
        <w:tc>
          <w:tcPr>
            <w:tcW w:w="1078" w:type="dxa"/>
            <w:tcBorders>
              <w:bottom w:val="single" w:sz="4" w:space="0" w:color="auto"/>
            </w:tcBorders>
            <w:shd w:val="clear" w:color="auto" w:fill="auto"/>
          </w:tcPr>
          <w:p w14:paraId="0E39DB5B"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5CA0F352" w14:textId="34AE0104"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5A372A6" w14:textId="5CC0210A" w:rsidR="00B731C3" w:rsidRPr="005E6C60" w:rsidRDefault="00B731C3" w:rsidP="00B731C3">
            <w:pPr>
              <w:rPr>
                <w:rFonts w:ascii="Arial" w:hAnsi="Arial" w:cs="Arial"/>
                <w:sz w:val="20"/>
                <w:szCs w:val="20"/>
                <w:lang w:val="en-US"/>
              </w:rPr>
            </w:pPr>
            <w:hyperlink r:id="rId363" w:history="1">
              <w:r>
                <w:rPr>
                  <w:rStyle w:val="af2"/>
                  <w:rFonts w:ascii="Arial" w:hAnsi="Arial" w:cs="Arial"/>
                  <w:sz w:val="20"/>
                  <w:szCs w:val="20"/>
                  <w:lang w:val="en-US"/>
                </w:rPr>
                <w:t>3233</w:t>
              </w:r>
            </w:hyperlink>
          </w:p>
        </w:tc>
        <w:tc>
          <w:tcPr>
            <w:tcW w:w="4132" w:type="dxa"/>
            <w:tcBorders>
              <w:bottom w:val="single" w:sz="4" w:space="0" w:color="auto"/>
            </w:tcBorders>
            <w:shd w:val="clear" w:color="auto" w:fill="FFFF00"/>
          </w:tcPr>
          <w:p w14:paraId="0A720653" w14:textId="574CE262" w:rsidR="00B731C3" w:rsidRPr="005E6C60" w:rsidRDefault="00B731C3" w:rsidP="00B731C3">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53696496" w14:textId="3B95B80C" w:rsidR="00B731C3" w:rsidRPr="005E6C60" w:rsidRDefault="00B731C3" w:rsidP="00B731C3">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0D449E72"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1C7F27A0" w14:textId="77777777" w:rsidR="00B731C3" w:rsidRPr="00D3396E" w:rsidRDefault="00B731C3" w:rsidP="00B731C3">
            <w:pPr>
              <w:rPr>
                <w:rFonts w:ascii="Arial" w:hAnsi="Arial" w:cs="Arial"/>
                <w:sz w:val="20"/>
                <w:szCs w:val="20"/>
              </w:rPr>
            </w:pPr>
          </w:p>
        </w:tc>
      </w:tr>
      <w:tr w:rsidR="00B731C3" w:rsidRPr="00D3396E" w14:paraId="013157F3" w14:textId="77777777" w:rsidTr="003215A0">
        <w:trPr>
          <w:trHeight w:val="20"/>
        </w:trPr>
        <w:tc>
          <w:tcPr>
            <w:tcW w:w="1078" w:type="dxa"/>
            <w:tcBorders>
              <w:bottom w:val="single" w:sz="4" w:space="0" w:color="auto"/>
            </w:tcBorders>
            <w:shd w:val="clear" w:color="auto" w:fill="F4B083"/>
          </w:tcPr>
          <w:p w14:paraId="655EFA21" w14:textId="58FB6366" w:rsidR="00B731C3" w:rsidRPr="00680537" w:rsidRDefault="00B731C3" w:rsidP="00B731C3">
            <w:pPr>
              <w:rPr>
                <w:rFonts w:ascii="Arial" w:eastAsia="Batang" w:hAnsi="Arial" w:cs="Arial"/>
                <w:b/>
                <w:lang w:eastAsia="ko-KR"/>
              </w:rPr>
            </w:pPr>
            <w:r>
              <w:rPr>
                <w:rFonts w:ascii="Arial" w:eastAsia="Batang" w:hAnsi="Arial" w:cs="Arial"/>
                <w:b/>
                <w:lang w:eastAsia="ko-KR"/>
              </w:rPr>
              <w:t>7.2.15</w:t>
            </w:r>
          </w:p>
        </w:tc>
        <w:tc>
          <w:tcPr>
            <w:tcW w:w="2550" w:type="dxa"/>
            <w:tcBorders>
              <w:bottom w:val="single" w:sz="4" w:space="0" w:color="auto"/>
            </w:tcBorders>
            <w:shd w:val="clear" w:color="auto" w:fill="F4B083"/>
          </w:tcPr>
          <w:p w14:paraId="07AEB043" w14:textId="77777777" w:rsidR="00B731C3" w:rsidRPr="00EC607D" w:rsidRDefault="00B731C3" w:rsidP="00B731C3">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4B083"/>
          </w:tcPr>
          <w:p w14:paraId="53ACBFD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2549BD6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18F502A0"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A72698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2480D41" w14:textId="77777777" w:rsidR="00B731C3" w:rsidRPr="00D3396E" w:rsidRDefault="00B731C3" w:rsidP="00B731C3">
            <w:pPr>
              <w:rPr>
                <w:rFonts w:ascii="Arial" w:hAnsi="Arial" w:cs="Arial"/>
                <w:sz w:val="20"/>
                <w:szCs w:val="20"/>
              </w:rPr>
            </w:pPr>
            <w:r w:rsidRPr="00D3396E">
              <w:rPr>
                <w:rFonts w:ascii="Arial" w:hAnsi="Arial" w:cs="Arial"/>
                <w:sz w:val="20"/>
                <w:szCs w:val="20"/>
              </w:rPr>
              <w:t>eNA_PH3</w:t>
            </w:r>
          </w:p>
        </w:tc>
      </w:tr>
      <w:tr w:rsidR="00B731C3" w:rsidRPr="00D3396E" w14:paraId="08823F5F" w14:textId="77777777" w:rsidTr="008815BC">
        <w:trPr>
          <w:trHeight w:val="20"/>
        </w:trPr>
        <w:tc>
          <w:tcPr>
            <w:tcW w:w="1078" w:type="dxa"/>
            <w:tcBorders>
              <w:bottom w:val="single" w:sz="4" w:space="0" w:color="auto"/>
            </w:tcBorders>
            <w:shd w:val="clear" w:color="auto" w:fill="auto"/>
          </w:tcPr>
          <w:p w14:paraId="470D822F"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6C481C70" w14:textId="3300EA96"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10C39C55" w:rsidR="00B731C3" w:rsidRPr="005E6C60" w:rsidRDefault="00B731C3" w:rsidP="00B731C3">
            <w:pPr>
              <w:rPr>
                <w:rFonts w:ascii="Arial" w:hAnsi="Arial" w:cs="Arial"/>
                <w:sz w:val="20"/>
                <w:szCs w:val="20"/>
                <w:lang w:val="en-US"/>
              </w:rPr>
            </w:pPr>
            <w:hyperlink r:id="rId364" w:history="1">
              <w:r>
                <w:rPr>
                  <w:rStyle w:val="af2"/>
                  <w:rFonts w:ascii="Arial" w:hAnsi="Arial" w:cs="Arial"/>
                  <w:sz w:val="20"/>
                  <w:szCs w:val="20"/>
                  <w:lang w:val="en-US"/>
                </w:rPr>
                <w:t>3139</w:t>
              </w:r>
            </w:hyperlink>
          </w:p>
        </w:tc>
        <w:tc>
          <w:tcPr>
            <w:tcW w:w="4132" w:type="dxa"/>
            <w:tcBorders>
              <w:bottom w:val="single" w:sz="4" w:space="0" w:color="auto"/>
            </w:tcBorders>
            <w:shd w:val="clear" w:color="auto" w:fill="auto"/>
          </w:tcPr>
          <w:p w14:paraId="04C9EE4A" w14:textId="3103DFBE" w:rsidR="00B731C3" w:rsidRPr="005E6C60" w:rsidRDefault="00B731C3" w:rsidP="00B731C3">
            <w:pPr>
              <w:rPr>
                <w:rFonts w:ascii="Arial" w:hAnsi="Arial" w:cs="Arial"/>
                <w:sz w:val="20"/>
                <w:szCs w:val="20"/>
                <w:lang w:val="en-US"/>
              </w:rPr>
            </w:pPr>
            <w:r>
              <w:rPr>
                <w:rFonts w:ascii="Arial" w:hAnsi="Arial" w:cs="Arial"/>
                <w:sz w:val="20"/>
                <w:szCs w:val="20"/>
                <w:lang w:val="en-US"/>
              </w:rPr>
              <w:t>CR 29.510 1028 Rel-18 Adding the missing delegated access token request</w:t>
            </w:r>
          </w:p>
        </w:tc>
        <w:tc>
          <w:tcPr>
            <w:tcW w:w="1984" w:type="dxa"/>
            <w:tcBorders>
              <w:bottom w:val="single" w:sz="4" w:space="0" w:color="auto"/>
            </w:tcBorders>
            <w:shd w:val="clear" w:color="auto" w:fill="auto"/>
          </w:tcPr>
          <w:p w14:paraId="51C72F59" w14:textId="7CAB48BF"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1705873" w14:textId="64E3E414" w:rsidR="00B731C3" w:rsidRPr="003215A0"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3426</w:t>
            </w:r>
          </w:p>
        </w:tc>
        <w:tc>
          <w:tcPr>
            <w:tcW w:w="6368" w:type="dxa"/>
            <w:tcBorders>
              <w:bottom w:val="single" w:sz="4" w:space="0" w:color="auto"/>
            </w:tcBorders>
            <w:shd w:val="clear" w:color="auto" w:fill="auto"/>
          </w:tcPr>
          <w:p w14:paraId="357FBD9A" w14:textId="77777777" w:rsidR="00B731C3" w:rsidRDefault="00B731C3" w:rsidP="00B731C3">
            <w:pPr>
              <w:rPr>
                <w:rFonts w:ascii="Arial" w:hAnsi="Arial" w:cs="Arial"/>
                <w:sz w:val="20"/>
                <w:szCs w:val="20"/>
              </w:rPr>
            </w:pPr>
            <w:r>
              <w:rPr>
                <w:rFonts w:ascii="Arial" w:hAnsi="Arial" w:cs="Arial"/>
                <w:sz w:val="20"/>
                <w:szCs w:val="20"/>
              </w:rPr>
              <w:t>WI eNA_Ph3, eNA_Ph3_SEC</w:t>
            </w:r>
          </w:p>
          <w:p w14:paraId="2DFE1BEE" w14:textId="00999D4F"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4B6076F9" w14:textId="77777777" w:rsidTr="008815BC">
        <w:trPr>
          <w:trHeight w:val="20"/>
        </w:trPr>
        <w:tc>
          <w:tcPr>
            <w:tcW w:w="1078" w:type="dxa"/>
            <w:tcBorders>
              <w:bottom w:val="nil"/>
            </w:tcBorders>
            <w:shd w:val="clear" w:color="auto" w:fill="auto"/>
          </w:tcPr>
          <w:p w14:paraId="5CFC85E0"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5EA8C0DC" w14:textId="453438E2"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AFB93A3" w14:textId="02D304CC" w:rsidR="00B731C3" w:rsidRPr="005E6C60" w:rsidRDefault="00B731C3" w:rsidP="00B731C3">
            <w:pPr>
              <w:rPr>
                <w:rFonts w:ascii="Arial" w:hAnsi="Arial" w:cs="Arial"/>
                <w:sz w:val="20"/>
                <w:szCs w:val="20"/>
                <w:lang w:val="en-US"/>
              </w:rPr>
            </w:pPr>
            <w:hyperlink r:id="rId365" w:history="1">
              <w:r>
                <w:rPr>
                  <w:rStyle w:val="af2"/>
                  <w:rFonts w:ascii="Arial" w:hAnsi="Arial" w:cs="Arial"/>
                  <w:sz w:val="20"/>
                  <w:szCs w:val="20"/>
                  <w:lang w:val="en-US"/>
                </w:rPr>
                <w:t>3140</w:t>
              </w:r>
            </w:hyperlink>
          </w:p>
        </w:tc>
        <w:tc>
          <w:tcPr>
            <w:tcW w:w="4132" w:type="dxa"/>
            <w:tcBorders>
              <w:bottom w:val="single" w:sz="4" w:space="0" w:color="auto"/>
            </w:tcBorders>
            <w:shd w:val="clear" w:color="auto" w:fill="auto"/>
          </w:tcPr>
          <w:p w14:paraId="705B9447" w14:textId="60D7E137" w:rsidR="00B731C3" w:rsidRPr="005E6C60" w:rsidRDefault="00B731C3" w:rsidP="00B731C3">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bottom w:val="single" w:sz="4" w:space="0" w:color="auto"/>
            </w:tcBorders>
            <w:shd w:val="clear" w:color="auto" w:fill="auto"/>
          </w:tcPr>
          <w:p w14:paraId="04544D40" w14:textId="54E7EED2"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12441A1" w14:textId="1DCD310E"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C4-243427</w:t>
            </w:r>
          </w:p>
        </w:tc>
        <w:tc>
          <w:tcPr>
            <w:tcW w:w="6368" w:type="dxa"/>
            <w:tcBorders>
              <w:bottom w:val="nil"/>
            </w:tcBorders>
            <w:shd w:val="clear" w:color="auto" w:fill="auto"/>
          </w:tcPr>
          <w:p w14:paraId="041937D2" w14:textId="77777777" w:rsidR="00B731C3" w:rsidRDefault="00B731C3" w:rsidP="00B731C3">
            <w:pPr>
              <w:rPr>
                <w:rFonts w:ascii="Arial" w:hAnsi="Arial" w:cs="Arial"/>
                <w:sz w:val="20"/>
                <w:szCs w:val="20"/>
              </w:rPr>
            </w:pPr>
            <w:r>
              <w:rPr>
                <w:rFonts w:ascii="Arial" w:hAnsi="Arial" w:cs="Arial"/>
                <w:sz w:val="20"/>
                <w:szCs w:val="20"/>
              </w:rPr>
              <w:t>WI eNA_Ph3, eNA_Ph3_SEC</w:t>
            </w:r>
          </w:p>
          <w:p w14:paraId="56F68BDD" w14:textId="567F2A10"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567B11C6" w14:textId="77777777" w:rsidTr="00810590">
        <w:trPr>
          <w:trHeight w:val="20"/>
        </w:trPr>
        <w:tc>
          <w:tcPr>
            <w:tcW w:w="1078" w:type="dxa"/>
            <w:tcBorders>
              <w:top w:val="nil"/>
              <w:bottom w:val="single" w:sz="4" w:space="0" w:color="auto"/>
            </w:tcBorders>
            <w:shd w:val="clear" w:color="auto" w:fill="auto"/>
          </w:tcPr>
          <w:p w14:paraId="22312231"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51F97F47"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B949996" w14:textId="480E79F4" w:rsidR="00B731C3" w:rsidRDefault="00B731C3" w:rsidP="00B731C3">
            <w:hyperlink r:id="rId366" w:history="1">
              <w:r>
                <w:rPr>
                  <w:rStyle w:val="af2"/>
                </w:rPr>
                <w:t>3427</w:t>
              </w:r>
            </w:hyperlink>
          </w:p>
        </w:tc>
        <w:tc>
          <w:tcPr>
            <w:tcW w:w="4132" w:type="dxa"/>
            <w:tcBorders>
              <w:top w:val="single" w:sz="4" w:space="0" w:color="auto"/>
              <w:bottom w:val="single" w:sz="4" w:space="0" w:color="auto"/>
            </w:tcBorders>
            <w:shd w:val="clear" w:color="auto" w:fill="00FFFF"/>
          </w:tcPr>
          <w:p w14:paraId="3ED504AE" w14:textId="6D20ABF1" w:rsidR="00B731C3" w:rsidRDefault="00B731C3" w:rsidP="00B731C3">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00FFFF"/>
          </w:tcPr>
          <w:p w14:paraId="0D21645A" w14:textId="0BB48022" w:rsidR="00B731C3" w:rsidRPr="008815BC" w:rsidRDefault="00B731C3" w:rsidP="00B731C3">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55137BB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677D8C45" w14:textId="77777777" w:rsidR="00B731C3" w:rsidRDefault="00B731C3" w:rsidP="00B731C3">
            <w:pPr>
              <w:rPr>
                <w:rFonts w:ascii="Arial" w:hAnsi="Arial" w:cs="Arial"/>
                <w:sz w:val="20"/>
                <w:szCs w:val="20"/>
              </w:rPr>
            </w:pPr>
          </w:p>
        </w:tc>
      </w:tr>
      <w:tr w:rsidR="00B731C3" w:rsidRPr="00D3396E" w14:paraId="1768430C" w14:textId="77777777" w:rsidTr="00810590">
        <w:trPr>
          <w:trHeight w:val="20"/>
        </w:trPr>
        <w:tc>
          <w:tcPr>
            <w:tcW w:w="1078" w:type="dxa"/>
            <w:tcBorders>
              <w:bottom w:val="single" w:sz="4" w:space="0" w:color="auto"/>
            </w:tcBorders>
            <w:shd w:val="clear" w:color="auto" w:fill="auto"/>
          </w:tcPr>
          <w:p w14:paraId="0432B9DA"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29108B5B" w14:textId="7F771F5F"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ABEED82" w14:textId="676A0065" w:rsidR="00B731C3" w:rsidRPr="005E6C60" w:rsidRDefault="00B731C3" w:rsidP="00B731C3">
            <w:pPr>
              <w:rPr>
                <w:rFonts w:ascii="Arial" w:hAnsi="Arial" w:cs="Arial"/>
                <w:sz w:val="20"/>
                <w:szCs w:val="20"/>
                <w:lang w:val="en-US"/>
              </w:rPr>
            </w:pPr>
            <w:hyperlink r:id="rId367" w:history="1">
              <w:r>
                <w:rPr>
                  <w:rStyle w:val="af2"/>
                  <w:rFonts w:ascii="Arial" w:hAnsi="Arial" w:cs="Arial"/>
                  <w:sz w:val="20"/>
                  <w:szCs w:val="20"/>
                  <w:lang w:val="en-US"/>
                </w:rPr>
                <w:t>3262</w:t>
              </w:r>
            </w:hyperlink>
          </w:p>
        </w:tc>
        <w:tc>
          <w:tcPr>
            <w:tcW w:w="4132" w:type="dxa"/>
            <w:tcBorders>
              <w:bottom w:val="single" w:sz="4" w:space="0" w:color="auto"/>
            </w:tcBorders>
            <w:shd w:val="clear" w:color="auto" w:fill="auto"/>
          </w:tcPr>
          <w:p w14:paraId="09AA9110" w14:textId="6FFA4641" w:rsidR="00B731C3" w:rsidRPr="005E6C60" w:rsidRDefault="00B731C3" w:rsidP="00B731C3">
            <w:pPr>
              <w:rPr>
                <w:rFonts w:ascii="Arial" w:hAnsi="Arial" w:cs="Arial"/>
                <w:sz w:val="20"/>
                <w:szCs w:val="20"/>
                <w:lang w:val="en-US"/>
              </w:rPr>
            </w:pPr>
            <w:r>
              <w:rPr>
                <w:rFonts w:ascii="Arial" w:hAnsi="Arial" w:cs="Arial"/>
                <w:sz w:val="20"/>
                <w:szCs w:val="20"/>
                <w:lang w:val="en-US"/>
              </w:rPr>
              <w:t>CR 29.500 0446 Rel-18 CCA of the ML model consumer</w:t>
            </w:r>
          </w:p>
        </w:tc>
        <w:tc>
          <w:tcPr>
            <w:tcW w:w="1984" w:type="dxa"/>
            <w:tcBorders>
              <w:bottom w:val="single" w:sz="4" w:space="0" w:color="auto"/>
            </w:tcBorders>
            <w:shd w:val="clear" w:color="auto" w:fill="auto"/>
          </w:tcPr>
          <w:p w14:paraId="6F8BB79A" w14:textId="6F6615EF"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0F6FE7" w14:textId="1FB3B6F5" w:rsidR="00B731C3" w:rsidRPr="00810590"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3427</w:t>
            </w:r>
          </w:p>
        </w:tc>
        <w:tc>
          <w:tcPr>
            <w:tcW w:w="6368" w:type="dxa"/>
            <w:tcBorders>
              <w:bottom w:val="single" w:sz="4" w:space="0" w:color="auto"/>
            </w:tcBorders>
            <w:shd w:val="clear" w:color="auto" w:fill="auto"/>
          </w:tcPr>
          <w:p w14:paraId="390758D8" w14:textId="77777777" w:rsidR="00B731C3" w:rsidRDefault="00B731C3" w:rsidP="00B731C3">
            <w:pPr>
              <w:rPr>
                <w:rFonts w:ascii="Arial" w:hAnsi="Arial" w:cs="Arial"/>
                <w:sz w:val="20"/>
                <w:szCs w:val="20"/>
              </w:rPr>
            </w:pPr>
            <w:r>
              <w:rPr>
                <w:rFonts w:ascii="Arial" w:hAnsi="Arial" w:cs="Arial"/>
                <w:sz w:val="20"/>
                <w:szCs w:val="20"/>
              </w:rPr>
              <w:t>WI eNA_Ph3</w:t>
            </w:r>
          </w:p>
          <w:p w14:paraId="1144CC8F" w14:textId="69E82D3C"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24AB293D" w14:textId="77777777" w:rsidTr="00A829A0">
        <w:trPr>
          <w:trHeight w:val="20"/>
        </w:trPr>
        <w:tc>
          <w:tcPr>
            <w:tcW w:w="1078" w:type="dxa"/>
            <w:tcBorders>
              <w:bottom w:val="nil"/>
            </w:tcBorders>
            <w:shd w:val="clear" w:color="auto" w:fill="auto"/>
          </w:tcPr>
          <w:p w14:paraId="483D48E2" w14:textId="77777777" w:rsidR="00B731C3" w:rsidRDefault="00B731C3" w:rsidP="00B731C3">
            <w:pPr>
              <w:rPr>
                <w:rFonts w:ascii="Arial" w:eastAsia="Batang" w:hAnsi="Arial" w:cs="Arial"/>
                <w:b/>
                <w:lang w:eastAsia="ko-KR"/>
              </w:rPr>
            </w:pPr>
          </w:p>
        </w:tc>
        <w:tc>
          <w:tcPr>
            <w:tcW w:w="2550" w:type="dxa"/>
            <w:tcBorders>
              <w:bottom w:val="nil"/>
            </w:tcBorders>
            <w:shd w:val="clear" w:color="auto" w:fill="FFFFFF"/>
          </w:tcPr>
          <w:p w14:paraId="7221D825" w14:textId="17FB8796"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76DFFAD" w14:textId="39287518" w:rsidR="00B731C3" w:rsidRPr="005E6C60" w:rsidRDefault="00B731C3" w:rsidP="00B731C3">
            <w:pPr>
              <w:rPr>
                <w:rFonts w:ascii="Arial" w:hAnsi="Arial" w:cs="Arial"/>
                <w:sz w:val="20"/>
                <w:szCs w:val="20"/>
                <w:lang w:val="en-US"/>
              </w:rPr>
            </w:pPr>
            <w:hyperlink r:id="rId368" w:history="1">
              <w:r>
                <w:rPr>
                  <w:rStyle w:val="af2"/>
                  <w:rFonts w:ascii="Arial" w:hAnsi="Arial" w:cs="Arial"/>
                  <w:sz w:val="20"/>
                  <w:szCs w:val="20"/>
                  <w:lang w:val="en-US"/>
                </w:rPr>
                <w:t>3263</w:t>
              </w:r>
            </w:hyperlink>
          </w:p>
        </w:tc>
        <w:tc>
          <w:tcPr>
            <w:tcW w:w="4132" w:type="dxa"/>
            <w:tcBorders>
              <w:bottom w:val="single" w:sz="4" w:space="0" w:color="auto"/>
            </w:tcBorders>
            <w:shd w:val="clear" w:color="auto" w:fill="auto"/>
          </w:tcPr>
          <w:p w14:paraId="71F6499D" w14:textId="71C5A6EE" w:rsidR="00B731C3" w:rsidRPr="005E6C60" w:rsidRDefault="00B731C3" w:rsidP="00B731C3">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bottom w:val="single" w:sz="4" w:space="0" w:color="auto"/>
            </w:tcBorders>
            <w:shd w:val="clear" w:color="auto" w:fill="auto"/>
          </w:tcPr>
          <w:p w14:paraId="10730DF7" w14:textId="46A1FD75"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8EB6F02" w14:textId="1D5876AF"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C4-243426</w:t>
            </w:r>
          </w:p>
        </w:tc>
        <w:tc>
          <w:tcPr>
            <w:tcW w:w="6368" w:type="dxa"/>
            <w:tcBorders>
              <w:bottom w:val="nil"/>
            </w:tcBorders>
            <w:shd w:val="clear" w:color="auto" w:fill="auto"/>
          </w:tcPr>
          <w:p w14:paraId="4A09A539" w14:textId="69332017" w:rsidR="00B731C3" w:rsidRPr="00A829A0" w:rsidRDefault="00B731C3" w:rsidP="00B731C3">
            <w:pPr>
              <w:rPr>
                <w:rFonts w:ascii="Arial" w:eastAsiaTheme="minorEastAsia" w:hAnsi="Arial" w:cs="Arial"/>
                <w:sz w:val="20"/>
                <w:szCs w:val="20"/>
                <w:lang w:eastAsia="zh-CN"/>
              </w:rPr>
            </w:pPr>
            <w:r>
              <w:rPr>
                <w:rFonts w:ascii="Arial" w:hAnsi="Arial" w:cs="Arial"/>
                <w:sz w:val="20"/>
                <w:szCs w:val="20"/>
              </w:rPr>
              <w:t>WI eNA_Ph3</w:t>
            </w:r>
            <w:r>
              <w:rPr>
                <w:rFonts w:ascii="Arial" w:eastAsiaTheme="minorEastAsia" w:hAnsi="Arial" w:cs="Arial" w:hint="eastAsia"/>
                <w:sz w:val="20"/>
                <w:szCs w:val="20"/>
                <w:lang w:eastAsia="zh-CN"/>
              </w:rPr>
              <w:t xml:space="preserve">, </w:t>
            </w:r>
            <w:r w:rsidRPr="00A829A0">
              <w:rPr>
                <w:rFonts w:ascii="Arial" w:hAnsi="Arial" w:cs="Arial"/>
                <w:color w:val="FF0000"/>
                <w:sz w:val="20"/>
                <w:szCs w:val="20"/>
              </w:rPr>
              <w:t>eNA_Ph3_SEC</w:t>
            </w:r>
          </w:p>
          <w:p w14:paraId="6B0E74FE" w14:textId="6F145DC9"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422B558E" w14:textId="77777777" w:rsidTr="00A829A0">
        <w:trPr>
          <w:trHeight w:val="20"/>
        </w:trPr>
        <w:tc>
          <w:tcPr>
            <w:tcW w:w="1078" w:type="dxa"/>
            <w:tcBorders>
              <w:top w:val="nil"/>
              <w:bottom w:val="single" w:sz="4" w:space="0" w:color="auto"/>
            </w:tcBorders>
            <w:shd w:val="clear" w:color="auto" w:fill="auto"/>
          </w:tcPr>
          <w:p w14:paraId="0A7E21B7"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FFFFFF"/>
          </w:tcPr>
          <w:p w14:paraId="23E025E0"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919C549" w14:textId="4EE27B3A" w:rsidR="00B731C3" w:rsidRDefault="00B731C3" w:rsidP="00B731C3">
            <w:hyperlink r:id="rId369" w:history="1">
              <w:r>
                <w:rPr>
                  <w:rStyle w:val="af2"/>
                </w:rPr>
                <w:t>3426</w:t>
              </w:r>
            </w:hyperlink>
          </w:p>
        </w:tc>
        <w:tc>
          <w:tcPr>
            <w:tcW w:w="4132" w:type="dxa"/>
            <w:tcBorders>
              <w:top w:val="single" w:sz="4" w:space="0" w:color="auto"/>
              <w:bottom w:val="single" w:sz="4" w:space="0" w:color="auto"/>
            </w:tcBorders>
            <w:shd w:val="clear" w:color="auto" w:fill="00FFFF"/>
          </w:tcPr>
          <w:p w14:paraId="1CB2633A" w14:textId="1F1508A3" w:rsidR="00B731C3" w:rsidRDefault="00B731C3" w:rsidP="00B731C3">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top w:val="single" w:sz="4" w:space="0" w:color="auto"/>
              <w:bottom w:val="single" w:sz="4" w:space="0" w:color="auto"/>
            </w:tcBorders>
            <w:shd w:val="clear" w:color="auto" w:fill="00FFFF"/>
          </w:tcPr>
          <w:p w14:paraId="02957C85" w14:textId="39FE863D" w:rsidR="00B731C3" w:rsidRPr="00A829A0" w:rsidRDefault="00B731C3" w:rsidP="00B731C3">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00FFFF"/>
          </w:tcPr>
          <w:p w14:paraId="3BD6A2A1"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3429C9B1" w14:textId="77777777" w:rsidR="00B731C3" w:rsidRDefault="00B731C3" w:rsidP="00B731C3">
            <w:pPr>
              <w:rPr>
                <w:rFonts w:ascii="Arial" w:hAnsi="Arial" w:cs="Arial"/>
                <w:sz w:val="20"/>
                <w:szCs w:val="20"/>
              </w:rPr>
            </w:pPr>
          </w:p>
        </w:tc>
      </w:tr>
      <w:tr w:rsidR="00B731C3" w:rsidRPr="00D3396E" w14:paraId="143CCA23" w14:textId="77777777" w:rsidTr="0069589B">
        <w:trPr>
          <w:trHeight w:val="20"/>
        </w:trPr>
        <w:tc>
          <w:tcPr>
            <w:tcW w:w="1078" w:type="dxa"/>
            <w:tcBorders>
              <w:bottom w:val="single" w:sz="4" w:space="0" w:color="auto"/>
            </w:tcBorders>
            <w:shd w:val="clear" w:color="auto" w:fill="F4B083"/>
          </w:tcPr>
          <w:p w14:paraId="3FA8ACC9" w14:textId="784F254B" w:rsidR="00B731C3" w:rsidRPr="00680537" w:rsidRDefault="00B731C3" w:rsidP="00B731C3">
            <w:pPr>
              <w:rPr>
                <w:rFonts w:ascii="Arial" w:eastAsia="Batang" w:hAnsi="Arial" w:cs="Arial"/>
                <w:b/>
                <w:lang w:eastAsia="ko-KR"/>
              </w:rPr>
            </w:pPr>
            <w:r>
              <w:rPr>
                <w:rFonts w:ascii="Arial" w:eastAsia="Batang" w:hAnsi="Arial" w:cs="Arial"/>
                <w:b/>
                <w:lang w:eastAsia="ko-KR"/>
              </w:rPr>
              <w:t>7.2.16</w:t>
            </w:r>
          </w:p>
        </w:tc>
        <w:tc>
          <w:tcPr>
            <w:tcW w:w="2550" w:type="dxa"/>
            <w:tcBorders>
              <w:bottom w:val="single" w:sz="4" w:space="0" w:color="auto"/>
            </w:tcBorders>
            <w:shd w:val="clear" w:color="auto" w:fill="F4B083"/>
          </w:tcPr>
          <w:p w14:paraId="44F980B2" w14:textId="77777777" w:rsidR="00B731C3" w:rsidRPr="00EC607D" w:rsidRDefault="00B731C3" w:rsidP="00B731C3">
            <w:pPr>
              <w:rPr>
                <w:rFonts w:ascii="Arial" w:hAnsi="Arial" w:cs="Arial"/>
                <w:b/>
                <w:lang w:val="en-US"/>
              </w:rPr>
            </w:pPr>
            <w:r w:rsidRPr="00D3396E">
              <w:rPr>
                <w:rFonts w:ascii="Arial" w:hAnsi="Arial" w:cs="Arial"/>
                <w:b/>
                <w:lang w:val="en-US"/>
              </w:rPr>
              <w:t xml:space="preserve">CT aspects on enhancement of </w:t>
            </w:r>
            <w:r w:rsidRPr="00D3396E">
              <w:rPr>
                <w:rFonts w:ascii="Arial" w:hAnsi="Arial" w:cs="Arial"/>
                <w:b/>
                <w:lang w:val="en-US"/>
              </w:rPr>
              <w:lastRenderedPageBreak/>
              <w:t>network slicing phase 3</w:t>
            </w:r>
          </w:p>
        </w:tc>
        <w:tc>
          <w:tcPr>
            <w:tcW w:w="1192" w:type="dxa"/>
            <w:tcBorders>
              <w:bottom w:val="single" w:sz="4" w:space="0" w:color="auto"/>
            </w:tcBorders>
            <w:shd w:val="clear" w:color="auto" w:fill="F4B083"/>
          </w:tcPr>
          <w:p w14:paraId="32CB1929"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3491145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CC5E3EF"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EC6269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2C3FFE4" w14:textId="77777777" w:rsidR="00B731C3" w:rsidRPr="00D3396E" w:rsidRDefault="00B731C3" w:rsidP="00B731C3">
            <w:pPr>
              <w:rPr>
                <w:rFonts w:ascii="Arial" w:hAnsi="Arial" w:cs="Arial"/>
                <w:sz w:val="20"/>
                <w:szCs w:val="20"/>
              </w:rPr>
            </w:pPr>
            <w:r w:rsidRPr="00D3396E">
              <w:rPr>
                <w:rFonts w:ascii="Arial" w:hAnsi="Arial" w:cs="Arial"/>
                <w:sz w:val="20"/>
                <w:szCs w:val="20"/>
              </w:rPr>
              <w:t>eNS_PH3</w:t>
            </w:r>
          </w:p>
        </w:tc>
      </w:tr>
      <w:tr w:rsidR="00B731C3" w:rsidRPr="00D3396E" w14:paraId="7DA5EA07" w14:textId="77777777" w:rsidTr="0069589B">
        <w:trPr>
          <w:trHeight w:val="20"/>
        </w:trPr>
        <w:tc>
          <w:tcPr>
            <w:tcW w:w="1078" w:type="dxa"/>
            <w:tcBorders>
              <w:bottom w:val="single" w:sz="4" w:space="0" w:color="auto"/>
            </w:tcBorders>
            <w:shd w:val="clear" w:color="auto" w:fill="auto"/>
          </w:tcPr>
          <w:p w14:paraId="4698C90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6452AD" w14:textId="73064B18"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9C4A7D8" w14:textId="72D335EA" w:rsidR="00B731C3" w:rsidRPr="005E6C60" w:rsidRDefault="00B731C3" w:rsidP="00B731C3">
            <w:pPr>
              <w:rPr>
                <w:rFonts w:ascii="Arial" w:hAnsi="Arial" w:cs="Arial"/>
                <w:sz w:val="20"/>
                <w:szCs w:val="20"/>
                <w:lang w:val="en-US"/>
              </w:rPr>
            </w:pPr>
            <w:hyperlink r:id="rId370" w:history="1">
              <w:r>
                <w:rPr>
                  <w:rStyle w:val="af2"/>
                  <w:rFonts w:ascii="Arial" w:hAnsi="Arial" w:cs="Arial"/>
                  <w:sz w:val="20"/>
                  <w:szCs w:val="20"/>
                  <w:lang w:val="en-US"/>
                </w:rPr>
                <w:t>3059</w:t>
              </w:r>
            </w:hyperlink>
          </w:p>
        </w:tc>
        <w:tc>
          <w:tcPr>
            <w:tcW w:w="4132" w:type="dxa"/>
            <w:tcBorders>
              <w:bottom w:val="single" w:sz="4" w:space="0" w:color="auto"/>
            </w:tcBorders>
            <w:shd w:val="clear" w:color="auto" w:fill="auto"/>
          </w:tcPr>
          <w:p w14:paraId="2867B9A6" w14:textId="64A9D38B"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29.504 0279 Rel-18 Feature support </w:t>
            </w:r>
            <w:proofErr w:type="spellStart"/>
            <w:r>
              <w:rPr>
                <w:rFonts w:ascii="Arial" w:hAnsi="Arial" w:cs="Arial"/>
                <w:sz w:val="20"/>
                <w:szCs w:val="20"/>
                <w:lang w:val="en-US"/>
              </w:rPr>
              <w:t>MultiPduSessInfo</w:t>
            </w:r>
            <w:proofErr w:type="spellEnd"/>
          </w:p>
        </w:tc>
        <w:tc>
          <w:tcPr>
            <w:tcW w:w="1984" w:type="dxa"/>
            <w:tcBorders>
              <w:bottom w:val="single" w:sz="4" w:space="0" w:color="auto"/>
            </w:tcBorders>
            <w:shd w:val="clear" w:color="auto" w:fill="auto"/>
          </w:tcPr>
          <w:p w14:paraId="2E49E747" w14:textId="62257A59"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43A5DB1" w14:textId="3E18582A"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A2F6163" w14:textId="77777777" w:rsidR="00B731C3" w:rsidRDefault="00B731C3" w:rsidP="00B731C3">
            <w:pPr>
              <w:rPr>
                <w:rFonts w:ascii="Arial" w:hAnsi="Arial" w:cs="Arial"/>
                <w:sz w:val="20"/>
                <w:szCs w:val="20"/>
              </w:rPr>
            </w:pPr>
            <w:r>
              <w:rPr>
                <w:rFonts w:ascii="Arial" w:hAnsi="Arial" w:cs="Arial"/>
                <w:sz w:val="20"/>
                <w:szCs w:val="20"/>
              </w:rPr>
              <w:t>WI eNS_Ph3</w:t>
            </w:r>
          </w:p>
          <w:p w14:paraId="2E293368" w14:textId="4DF77709" w:rsidR="00B731C3" w:rsidRPr="0069589B" w:rsidRDefault="00B731C3" w:rsidP="00B731C3">
            <w:pPr>
              <w:rPr>
                <w:rFonts w:ascii="Arial" w:eastAsiaTheme="minorEastAsia" w:hAnsi="Arial" w:cs="Arial"/>
                <w:sz w:val="20"/>
                <w:szCs w:val="20"/>
                <w:lang w:eastAsia="zh-CN"/>
              </w:rPr>
            </w:pPr>
            <w:r>
              <w:rPr>
                <w:rFonts w:ascii="Arial" w:hAnsi="Arial" w:cs="Arial"/>
                <w:sz w:val="20"/>
                <w:szCs w:val="20"/>
              </w:rPr>
              <w:t>CAT F</w:t>
            </w:r>
          </w:p>
        </w:tc>
      </w:tr>
      <w:tr w:rsidR="00B731C3" w:rsidRPr="00D3396E" w14:paraId="6B9A0C2A" w14:textId="77777777" w:rsidTr="00FB795E">
        <w:trPr>
          <w:trHeight w:val="20"/>
        </w:trPr>
        <w:tc>
          <w:tcPr>
            <w:tcW w:w="1078" w:type="dxa"/>
            <w:tcBorders>
              <w:bottom w:val="nil"/>
            </w:tcBorders>
            <w:shd w:val="clear" w:color="auto" w:fill="auto"/>
          </w:tcPr>
          <w:p w14:paraId="30E6537E"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0F1DCC96" w14:textId="537BC770" w:rsidR="00B731C3" w:rsidRPr="00D3396E"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053E58BC" w14:textId="1D762ADE" w:rsidR="00B731C3" w:rsidRPr="005E6C60" w:rsidRDefault="00B731C3" w:rsidP="00B731C3">
            <w:pPr>
              <w:rPr>
                <w:rFonts w:ascii="Arial" w:hAnsi="Arial" w:cs="Arial"/>
                <w:sz w:val="20"/>
                <w:szCs w:val="20"/>
                <w:lang w:val="en-US"/>
              </w:rPr>
            </w:pPr>
            <w:hyperlink r:id="rId371" w:history="1">
              <w:r>
                <w:rPr>
                  <w:rStyle w:val="af2"/>
                  <w:rFonts w:ascii="Arial" w:hAnsi="Arial" w:cs="Arial"/>
                  <w:sz w:val="20"/>
                  <w:szCs w:val="20"/>
                  <w:lang w:val="en-US"/>
                </w:rPr>
                <w:t>3071</w:t>
              </w:r>
            </w:hyperlink>
          </w:p>
        </w:tc>
        <w:tc>
          <w:tcPr>
            <w:tcW w:w="4132" w:type="dxa"/>
            <w:tcBorders>
              <w:bottom w:val="single" w:sz="4" w:space="0" w:color="auto"/>
            </w:tcBorders>
            <w:shd w:val="clear" w:color="auto" w:fill="auto"/>
          </w:tcPr>
          <w:p w14:paraId="43DEC74A" w14:textId="77EFD8BF" w:rsidR="00B731C3" w:rsidRPr="005E6C60" w:rsidRDefault="00B731C3" w:rsidP="00B731C3">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bottom w:val="single" w:sz="4" w:space="0" w:color="auto"/>
            </w:tcBorders>
            <w:shd w:val="clear" w:color="auto" w:fill="auto"/>
          </w:tcPr>
          <w:p w14:paraId="5490350D" w14:textId="475B1F4E"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B502564" w14:textId="4862F326"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C4-243501</w:t>
            </w:r>
          </w:p>
        </w:tc>
        <w:tc>
          <w:tcPr>
            <w:tcW w:w="6368" w:type="dxa"/>
            <w:tcBorders>
              <w:bottom w:val="nil"/>
            </w:tcBorders>
            <w:shd w:val="clear" w:color="auto" w:fill="auto"/>
          </w:tcPr>
          <w:p w14:paraId="07C7E7EA" w14:textId="77777777" w:rsidR="00B731C3" w:rsidRDefault="00B731C3" w:rsidP="00B731C3">
            <w:pPr>
              <w:rPr>
                <w:rFonts w:ascii="Arial" w:hAnsi="Arial" w:cs="Arial"/>
                <w:sz w:val="20"/>
                <w:szCs w:val="20"/>
              </w:rPr>
            </w:pPr>
            <w:r>
              <w:rPr>
                <w:rFonts w:ascii="Arial" w:hAnsi="Arial" w:cs="Arial"/>
                <w:sz w:val="20"/>
                <w:szCs w:val="20"/>
              </w:rPr>
              <w:t>WI eNS_Ph3</w:t>
            </w:r>
          </w:p>
          <w:p w14:paraId="0CB735DD" w14:textId="1B18C238"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18D8FE18" w14:textId="77777777" w:rsidTr="00FB795E">
        <w:trPr>
          <w:trHeight w:val="20"/>
        </w:trPr>
        <w:tc>
          <w:tcPr>
            <w:tcW w:w="1078" w:type="dxa"/>
            <w:tcBorders>
              <w:top w:val="nil"/>
              <w:bottom w:val="single" w:sz="4" w:space="0" w:color="auto"/>
            </w:tcBorders>
            <w:shd w:val="clear" w:color="auto" w:fill="auto"/>
          </w:tcPr>
          <w:p w14:paraId="5A94C32C"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18105CD5"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6C615CB" w14:textId="2D3772C0" w:rsidR="00B731C3" w:rsidRDefault="00B731C3" w:rsidP="00B731C3">
            <w:hyperlink r:id="rId372" w:history="1">
              <w:r>
                <w:rPr>
                  <w:rStyle w:val="af2"/>
                </w:rPr>
                <w:t>3501</w:t>
              </w:r>
            </w:hyperlink>
          </w:p>
        </w:tc>
        <w:tc>
          <w:tcPr>
            <w:tcW w:w="4132" w:type="dxa"/>
            <w:tcBorders>
              <w:top w:val="single" w:sz="4" w:space="0" w:color="auto"/>
              <w:bottom w:val="single" w:sz="4" w:space="0" w:color="auto"/>
            </w:tcBorders>
            <w:shd w:val="clear" w:color="auto" w:fill="00FFFF"/>
          </w:tcPr>
          <w:p w14:paraId="383EF25A" w14:textId="50DDD653" w:rsidR="00B731C3" w:rsidRDefault="00B731C3" w:rsidP="00B731C3">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top w:val="single" w:sz="4" w:space="0" w:color="auto"/>
              <w:bottom w:val="single" w:sz="4" w:space="0" w:color="auto"/>
            </w:tcBorders>
            <w:shd w:val="clear" w:color="auto" w:fill="00FFFF"/>
          </w:tcPr>
          <w:p w14:paraId="61E425DC" w14:textId="697407D7" w:rsidR="00B731C3"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088D477C"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EFC1C5E" w14:textId="77777777" w:rsidR="00B731C3" w:rsidRDefault="00B731C3" w:rsidP="00B731C3">
            <w:pPr>
              <w:rPr>
                <w:rFonts w:ascii="Arial" w:hAnsi="Arial" w:cs="Arial"/>
                <w:sz w:val="20"/>
                <w:szCs w:val="20"/>
              </w:rPr>
            </w:pPr>
          </w:p>
        </w:tc>
      </w:tr>
      <w:tr w:rsidR="00B731C3" w:rsidRPr="00D3396E" w14:paraId="26E5D6DC" w14:textId="77777777" w:rsidTr="00C57F46">
        <w:trPr>
          <w:trHeight w:val="20"/>
        </w:trPr>
        <w:tc>
          <w:tcPr>
            <w:tcW w:w="1078" w:type="dxa"/>
            <w:tcBorders>
              <w:bottom w:val="single" w:sz="4" w:space="0" w:color="auto"/>
            </w:tcBorders>
            <w:shd w:val="clear" w:color="auto" w:fill="auto"/>
          </w:tcPr>
          <w:p w14:paraId="6C6BC192"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7CEDFCF7" w14:textId="3287FF38"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10E848B" w14:textId="22813CF0" w:rsidR="00B731C3" w:rsidRPr="005E6C60" w:rsidRDefault="00B731C3" w:rsidP="00B731C3">
            <w:pPr>
              <w:rPr>
                <w:rFonts w:ascii="Arial" w:hAnsi="Arial" w:cs="Arial"/>
                <w:sz w:val="20"/>
                <w:szCs w:val="20"/>
                <w:lang w:val="en-US"/>
              </w:rPr>
            </w:pPr>
            <w:hyperlink r:id="rId373" w:history="1">
              <w:r>
                <w:rPr>
                  <w:rStyle w:val="af2"/>
                  <w:rFonts w:ascii="Arial" w:hAnsi="Arial" w:cs="Arial"/>
                  <w:sz w:val="20"/>
                  <w:szCs w:val="20"/>
                  <w:lang w:val="en-US"/>
                </w:rPr>
                <w:t>3072</w:t>
              </w:r>
            </w:hyperlink>
          </w:p>
        </w:tc>
        <w:tc>
          <w:tcPr>
            <w:tcW w:w="4132" w:type="dxa"/>
            <w:tcBorders>
              <w:bottom w:val="single" w:sz="4" w:space="0" w:color="auto"/>
            </w:tcBorders>
            <w:shd w:val="clear" w:color="auto" w:fill="auto"/>
          </w:tcPr>
          <w:p w14:paraId="34FFA93B" w14:textId="26D2D0DB" w:rsidR="00B731C3" w:rsidRPr="005E6C60" w:rsidRDefault="00B731C3" w:rsidP="00B731C3">
            <w:pPr>
              <w:rPr>
                <w:rFonts w:ascii="Arial" w:hAnsi="Arial" w:cs="Arial"/>
                <w:sz w:val="20"/>
                <w:szCs w:val="20"/>
                <w:lang w:val="en-US"/>
              </w:rPr>
            </w:pPr>
            <w:r>
              <w:rPr>
                <w:rFonts w:ascii="Arial" w:hAnsi="Arial" w:cs="Arial"/>
                <w:sz w:val="20"/>
                <w:szCs w:val="20"/>
                <w:lang w:val="en-US"/>
              </w:rPr>
              <w:t>CR 29.503 1283 Rel-18 Access Type for Slice Deregistration Inactivity Timer and PDU Session Inactivity Timer</w:t>
            </w:r>
          </w:p>
        </w:tc>
        <w:tc>
          <w:tcPr>
            <w:tcW w:w="1984" w:type="dxa"/>
            <w:tcBorders>
              <w:bottom w:val="single" w:sz="4" w:space="0" w:color="auto"/>
            </w:tcBorders>
            <w:shd w:val="clear" w:color="auto" w:fill="auto"/>
          </w:tcPr>
          <w:p w14:paraId="4F0C0304" w14:textId="00A32D64"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ADC8E57" w14:textId="79992B01" w:rsidR="00B731C3" w:rsidRPr="005E6C60" w:rsidRDefault="00B731C3" w:rsidP="00B731C3">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A832469" w14:textId="77777777" w:rsidR="00B731C3" w:rsidRDefault="00B731C3" w:rsidP="00B731C3">
            <w:pPr>
              <w:rPr>
                <w:rFonts w:ascii="Arial" w:hAnsi="Arial" w:cs="Arial"/>
                <w:sz w:val="20"/>
                <w:szCs w:val="20"/>
              </w:rPr>
            </w:pPr>
            <w:r>
              <w:rPr>
                <w:rFonts w:ascii="Arial" w:hAnsi="Arial" w:cs="Arial"/>
                <w:sz w:val="20"/>
                <w:szCs w:val="20"/>
              </w:rPr>
              <w:t>WI eNS_Ph3</w:t>
            </w:r>
          </w:p>
          <w:p w14:paraId="30F683A1"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1E673D8A" w14:textId="77777777" w:rsidR="00B731C3" w:rsidRDefault="00B731C3" w:rsidP="00B731C3">
            <w:pPr>
              <w:rPr>
                <w:rFonts w:ascii="Arial" w:eastAsiaTheme="minorEastAsia" w:hAnsi="Arial" w:cs="Arial"/>
                <w:sz w:val="20"/>
                <w:szCs w:val="20"/>
                <w:lang w:eastAsia="zh-CN"/>
              </w:rPr>
            </w:pPr>
          </w:p>
          <w:p w14:paraId="1A4D69F0" w14:textId="4B7B1888" w:rsidR="00B731C3" w:rsidRPr="00C57F46"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B731C3" w:rsidRPr="00D3396E" w14:paraId="23200612" w14:textId="77777777" w:rsidTr="00C57F46">
        <w:trPr>
          <w:trHeight w:val="20"/>
        </w:trPr>
        <w:tc>
          <w:tcPr>
            <w:tcW w:w="1078" w:type="dxa"/>
            <w:tcBorders>
              <w:bottom w:val="single" w:sz="4" w:space="0" w:color="auto"/>
            </w:tcBorders>
            <w:shd w:val="clear" w:color="auto" w:fill="auto"/>
          </w:tcPr>
          <w:p w14:paraId="7FEFA731"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27EE1271" w14:textId="77777777" w:rsidR="00B731C3" w:rsidRDefault="00B731C3" w:rsidP="00B731C3">
            <w:pPr>
              <w:rPr>
                <w:rFonts w:ascii="Arial" w:hAnsi="Arial" w:cs="Arial"/>
                <w:b/>
                <w:lang w:val="en-US"/>
              </w:rPr>
            </w:pPr>
          </w:p>
        </w:tc>
        <w:tc>
          <w:tcPr>
            <w:tcW w:w="1192" w:type="dxa"/>
            <w:tcBorders>
              <w:bottom w:val="single" w:sz="4" w:space="0" w:color="auto"/>
            </w:tcBorders>
            <w:shd w:val="clear" w:color="auto" w:fill="00FFFF"/>
          </w:tcPr>
          <w:p w14:paraId="73463477" w14:textId="09D6128B" w:rsidR="00B731C3" w:rsidRDefault="00B731C3" w:rsidP="00B731C3">
            <w:hyperlink r:id="rId374" w:history="1">
              <w:r>
                <w:rPr>
                  <w:rStyle w:val="af2"/>
                </w:rPr>
                <w:t>3428</w:t>
              </w:r>
            </w:hyperlink>
          </w:p>
        </w:tc>
        <w:tc>
          <w:tcPr>
            <w:tcW w:w="4132" w:type="dxa"/>
            <w:tcBorders>
              <w:bottom w:val="single" w:sz="4" w:space="0" w:color="auto"/>
            </w:tcBorders>
            <w:shd w:val="clear" w:color="auto" w:fill="00FFFF"/>
          </w:tcPr>
          <w:p w14:paraId="6757BB01" w14:textId="65A3E9D9" w:rsidR="00B731C3" w:rsidRPr="00E213D4"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bottom w:val="single" w:sz="4" w:space="0" w:color="auto"/>
            </w:tcBorders>
            <w:shd w:val="clear" w:color="auto" w:fill="00FFFF"/>
          </w:tcPr>
          <w:p w14:paraId="2BAE0648" w14:textId="08560ED5" w:rsidR="00B731C3" w:rsidRPr="00E213D4"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4E33C7B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00FFFF"/>
          </w:tcPr>
          <w:p w14:paraId="35FC83B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33822707" w14:textId="64E964DE" w:rsidR="00B731C3" w:rsidRPr="00E213D4"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CC:CT3</w:t>
            </w:r>
          </w:p>
        </w:tc>
      </w:tr>
      <w:tr w:rsidR="00B731C3" w:rsidRPr="00D3396E" w14:paraId="3C1F512E" w14:textId="77777777" w:rsidTr="0046466B">
        <w:trPr>
          <w:trHeight w:val="20"/>
        </w:trPr>
        <w:tc>
          <w:tcPr>
            <w:tcW w:w="1078" w:type="dxa"/>
            <w:tcBorders>
              <w:bottom w:val="single" w:sz="4" w:space="0" w:color="auto"/>
            </w:tcBorders>
            <w:shd w:val="clear" w:color="auto" w:fill="auto"/>
          </w:tcPr>
          <w:p w14:paraId="3B31C898"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7FE93918" w14:textId="410E3119" w:rsidR="00B731C3" w:rsidRPr="00D3396E" w:rsidRDefault="00B731C3" w:rsidP="00B731C3">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14051AB" w14:textId="2D8029C9" w:rsidR="00B731C3" w:rsidRPr="005E6C60" w:rsidRDefault="00B731C3" w:rsidP="00B731C3">
            <w:pPr>
              <w:rPr>
                <w:rFonts w:ascii="Arial" w:hAnsi="Arial" w:cs="Arial"/>
                <w:sz w:val="20"/>
                <w:szCs w:val="20"/>
                <w:lang w:val="en-US"/>
              </w:rPr>
            </w:pPr>
            <w:hyperlink r:id="rId375" w:history="1">
              <w:r>
                <w:rPr>
                  <w:rStyle w:val="af2"/>
                  <w:rFonts w:ascii="Arial" w:hAnsi="Arial" w:cs="Arial"/>
                  <w:sz w:val="20"/>
                  <w:szCs w:val="20"/>
                  <w:lang w:val="en-US"/>
                </w:rPr>
                <w:t>3073</w:t>
              </w:r>
            </w:hyperlink>
          </w:p>
        </w:tc>
        <w:tc>
          <w:tcPr>
            <w:tcW w:w="4132" w:type="dxa"/>
            <w:tcBorders>
              <w:bottom w:val="single" w:sz="4" w:space="0" w:color="auto"/>
            </w:tcBorders>
            <w:shd w:val="clear" w:color="auto" w:fill="auto"/>
          </w:tcPr>
          <w:p w14:paraId="0B89E205" w14:textId="2266EC14"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29.571 0565 Rel-18 Access Type for </w:t>
            </w:r>
            <w:proofErr w:type="spellStart"/>
            <w:r>
              <w:rPr>
                <w:rFonts w:ascii="Arial" w:hAnsi="Arial" w:cs="Arial"/>
                <w:sz w:val="20"/>
                <w:szCs w:val="20"/>
                <w:lang w:val="en-US"/>
              </w:rPr>
              <w:t>SliceUsageControlInfo</w:t>
            </w:r>
            <w:proofErr w:type="spellEnd"/>
          </w:p>
        </w:tc>
        <w:tc>
          <w:tcPr>
            <w:tcW w:w="1984" w:type="dxa"/>
            <w:tcBorders>
              <w:bottom w:val="single" w:sz="4" w:space="0" w:color="auto"/>
            </w:tcBorders>
            <w:shd w:val="clear" w:color="auto" w:fill="auto"/>
          </w:tcPr>
          <w:p w14:paraId="43B08593" w14:textId="617B74A9"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601353D" w14:textId="0413CBB7" w:rsidR="00B731C3" w:rsidRPr="005E6C60" w:rsidRDefault="00B731C3" w:rsidP="00B731C3">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5DFD736A" w14:textId="77777777" w:rsidR="00B731C3" w:rsidRDefault="00B731C3" w:rsidP="00B731C3">
            <w:pPr>
              <w:rPr>
                <w:rFonts w:ascii="Arial" w:hAnsi="Arial" w:cs="Arial"/>
                <w:sz w:val="20"/>
                <w:szCs w:val="20"/>
              </w:rPr>
            </w:pPr>
            <w:r>
              <w:rPr>
                <w:rFonts w:ascii="Arial" w:hAnsi="Arial" w:cs="Arial"/>
                <w:sz w:val="20"/>
                <w:szCs w:val="20"/>
              </w:rPr>
              <w:t>WI eNS_Ph3</w:t>
            </w:r>
          </w:p>
          <w:p w14:paraId="34250433"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A92F0DC" w14:textId="77777777" w:rsidR="00B731C3" w:rsidRDefault="00B731C3" w:rsidP="00B731C3">
            <w:pPr>
              <w:rPr>
                <w:rFonts w:ascii="Arial" w:eastAsiaTheme="minorEastAsia" w:hAnsi="Arial" w:cs="Arial"/>
                <w:sz w:val="20"/>
                <w:szCs w:val="20"/>
                <w:lang w:eastAsia="zh-CN"/>
              </w:rPr>
            </w:pPr>
          </w:p>
          <w:p w14:paraId="57644105" w14:textId="322EF8EC" w:rsidR="00B731C3" w:rsidRPr="00C57F46"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Waiting for the reply to LS in 3428</w:t>
            </w:r>
          </w:p>
        </w:tc>
      </w:tr>
      <w:tr w:rsidR="00B731C3" w:rsidRPr="00D3396E" w14:paraId="0D65F251" w14:textId="77777777" w:rsidTr="0046466B">
        <w:trPr>
          <w:trHeight w:val="20"/>
        </w:trPr>
        <w:tc>
          <w:tcPr>
            <w:tcW w:w="1078" w:type="dxa"/>
            <w:tcBorders>
              <w:bottom w:val="nil"/>
            </w:tcBorders>
            <w:shd w:val="clear" w:color="auto" w:fill="auto"/>
          </w:tcPr>
          <w:p w14:paraId="0F85FF32"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229BC80E" w14:textId="587E507E" w:rsidR="00B731C3" w:rsidRPr="00D3396E"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4D567EFA" w14:textId="50BD9BF9" w:rsidR="00B731C3" w:rsidRPr="005E6C60" w:rsidRDefault="00B731C3" w:rsidP="00B731C3">
            <w:pPr>
              <w:rPr>
                <w:rFonts w:ascii="Arial" w:hAnsi="Arial" w:cs="Arial"/>
                <w:sz w:val="20"/>
                <w:szCs w:val="20"/>
                <w:lang w:val="en-US"/>
              </w:rPr>
            </w:pPr>
            <w:hyperlink r:id="rId376" w:history="1">
              <w:r>
                <w:rPr>
                  <w:rStyle w:val="af2"/>
                  <w:rFonts w:ascii="Arial" w:hAnsi="Arial" w:cs="Arial"/>
                  <w:sz w:val="20"/>
                  <w:szCs w:val="20"/>
                  <w:lang w:val="en-US"/>
                </w:rPr>
                <w:t>3152</w:t>
              </w:r>
            </w:hyperlink>
          </w:p>
        </w:tc>
        <w:tc>
          <w:tcPr>
            <w:tcW w:w="4132" w:type="dxa"/>
            <w:tcBorders>
              <w:bottom w:val="single" w:sz="4" w:space="0" w:color="auto"/>
            </w:tcBorders>
            <w:shd w:val="clear" w:color="auto" w:fill="auto"/>
          </w:tcPr>
          <w:p w14:paraId="0A521803" w14:textId="7B3C398F" w:rsidR="00B731C3" w:rsidRPr="005E6C60" w:rsidRDefault="00B731C3" w:rsidP="00B731C3">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bottom w:val="single" w:sz="4" w:space="0" w:color="auto"/>
            </w:tcBorders>
            <w:shd w:val="clear" w:color="auto" w:fill="auto"/>
          </w:tcPr>
          <w:p w14:paraId="0A6FE0BE" w14:textId="507909D3"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0D8E9A" w14:textId="1F6E9355"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C4-243502</w:t>
            </w:r>
          </w:p>
        </w:tc>
        <w:tc>
          <w:tcPr>
            <w:tcW w:w="6368" w:type="dxa"/>
            <w:tcBorders>
              <w:bottom w:val="nil"/>
            </w:tcBorders>
            <w:shd w:val="clear" w:color="auto" w:fill="auto"/>
          </w:tcPr>
          <w:p w14:paraId="58090252" w14:textId="77777777" w:rsidR="00B731C3" w:rsidRDefault="00B731C3" w:rsidP="00B731C3">
            <w:pPr>
              <w:rPr>
                <w:rFonts w:ascii="Arial" w:hAnsi="Arial" w:cs="Arial"/>
                <w:sz w:val="20"/>
                <w:szCs w:val="20"/>
              </w:rPr>
            </w:pPr>
            <w:r>
              <w:rPr>
                <w:rFonts w:ascii="Arial" w:hAnsi="Arial" w:cs="Arial"/>
                <w:sz w:val="20"/>
                <w:szCs w:val="20"/>
              </w:rPr>
              <w:t>WI eNS_Ph3</w:t>
            </w:r>
          </w:p>
          <w:p w14:paraId="0024588E" w14:textId="6CAAE8B7"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13AD345E" w14:textId="77777777" w:rsidTr="00482AC3">
        <w:trPr>
          <w:trHeight w:val="20"/>
        </w:trPr>
        <w:tc>
          <w:tcPr>
            <w:tcW w:w="1078" w:type="dxa"/>
            <w:tcBorders>
              <w:top w:val="nil"/>
              <w:bottom w:val="single" w:sz="4" w:space="0" w:color="auto"/>
            </w:tcBorders>
            <w:shd w:val="clear" w:color="auto" w:fill="auto"/>
          </w:tcPr>
          <w:p w14:paraId="274AA1D9"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752FCC9C"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5C96127" w14:textId="503C333A" w:rsidR="00B731C3" w:rsidRDefault="00B731C3" w:rsidP="00B731C3">
            <w:hyperlink r:id="rId377" w:history="1">
              <w:r>
                <w:rPr>
                  <w:rStyle w:val="af2"/>
                </w:rPr>
                <w:t>3502</w:t>
              </w:r>
            </w:hyperlink>
          </w:p>
        </w:tc>
        <w:tc>
          <w:tcPr>
            <w:tcW w:w="4132" w:type="dxa"/>
            <w:tcBorders>
              <w:top w:val="single" w:sz="4" w:space="0" w:color="auto"/>
              <w:bottom w:val="single" w:sz="4" w:space="0" w:color="auto"/>
            </w:tcBorders>
            <w:shd w:val="clear" w:color="auto" w:fill="00FFFF"/>
          </w:tcPr>
          <w:p w14:paraId="59A0DEF9" w14:textId="7819E149" w:rsidR="00B731C3" w:rsidRDefault="00B731C3" w:rsidP="00B731C3">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top w:val="single" w:sz="4" w:space="0" w:color="auto"/>
              <w:bottom w:val="single" w:sz="4" w:space="0" w:color="auto"/>
            </w:tcBorders>
            <w:shd w:val="clear" w:color="auto" w:fill="00FFFF"/>
          </w:tcPr>
          <w:p w14:paraId="0B96CD14" w14:textId="13E4960C"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3462AD8"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5E66B40" w14:textId="77777777" w:rsidR="00B731C3" w:rsidRDefault="00B731C3" w:rsidP="00B731C3">
            <w:pPr>
              <w:rPr>
                <w:rFonts w:ascii="Arial" w:hAnsi="Arial" w:cs="Arial"/>
                <w:sz w:val="20"/>
                <w:szCs w:val="20"/>
              </w:rPr>
            </w:pPr>
          </w:p>
        </w:tc>
      </w:tr>
      <w:tr w:rsidR="00B731C3" w:rsidRPr="00D3396E" w14:paraId="5304BD34" w14:textId="77777777" w:rsidTr="00482AC3">
        <w:trPr>
          <w:trHeight w:val="20"/>
        </w:trPr>
        <w:tc>
          <w:tcPr>
            <w:tcW w:w="1078" w:type="dxa"/>
            <w:tcBorders>
              <w:bottom w:val="nil"/>
            </w:tcBorders>
            <w:shd w:val="clear" w:color="auto" w:fill="auto"/>
          </w:tcPr>
          <w:p w14:paraId="450D1EBD"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23612529" w14:textId="00E2C566" w:rsidR="00B731C3" w:rsidRPr="00D3396E" w:rsidRDefault="00B731C3" w:rsidP="00B731C3">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
          <w:p w14:paraId="60DB49F8" w14:textId="28B9BC30" w:rsidR="00B731C3" w:rsidRPr="005E6C60" w:rsidRDefault="00B731C3" w:rsidP="00B731C3">
            <w:pPr>
              <w:rPr>
                <w:rFonts w:ascii="Arial" w:hAnsi="Arial" w:cs="Arial"/>
                <w:sz w:val="20"/>
                <w:szCs w:val="20"/>
                <w:lang w:val="en-US"/>
              </w:rPr>
            </w:pPr>
            <w:hyperlink r:id="rId378" w:history="1">
              <w:r>
                <w:rPr>
                  <w:rStyle w:val="af2"/>
                  <w:rFonts w:ascii="Arial" w:hAnsi="Arial" w:cs="Arial"/>
                  <w:sz w:val="20"/>
                  <w:szCs w:val="20"/>
                  <w:lang w:val="en-US"/>
                </w:rPr>
                <w:t>3260</w:t>
              </w:r>
            </w:hyperlink>
          </w:p>
        </w:tc>
        <w:tc>
          <w:tcPr>
            <w:tcW w:w="4132" w:type="dxa"/>
            <w:tcBorders>
              <w:bottom w:val="single" w:sz="4" w:space="0" w:color="auto"/>
            </w:tcBorders>
            <w:shd w:val="clear" w:color="auto" w:fill="auto"/>
          </w:tcPr>
          <w:p w14:paraId="57B19226" w14:textId="368EEA96" w:rsidR="00B731C3" w:rsidRPr="005E6C60" w:rsidRDefault="00B731C3" w:rsidP="00B731C3">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bottom w:val="single" w:sz="4" w:space="0" w:color="auto"/>
            </w:tcBorders>
            <w:shd w:val="clear" w:color="auto" w:fill="auto"/>
          </w:tcPr>
          <w:p w14:paraId="52409A97" w14:textId="23CA3F8E"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3776415" w14:textId="6132A39E"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C4-243503</w:t>
            </w:r>
          </w:p>
        </w:tc>
        <w:tc>
          <w:tcPr>
            <w:tcW w:w="6368" w:type="dxa"/>
            <w:tcBorders>
              <w:bottom w:val="nil"/>
            </w:tcBorders>
            <w:shd w:val="clear" w:color="auto" w:fill="auto"/>
          </w:tcPr>
          <w:p w14:paraId="703C57D9" w14:textId="77777777" w:rsidR="00B731C3" w:rsidRDefault="00B731C3" w:rsidP="00B731C3">
            <w:pPr>
              <w:rPr>
                <w:rFonts w:ascii="Arial" w:hAnsi="Arial" w:cs="Arial"/>
                <w:sz w:val="20"/>
                <w:szCs w:val="20"/>
              </w:rPr>
            </w:pPr>
            <w:r>
              <w:rPr>
                <w:rFonts w:ascii="Arial" w:hAnsi="Arial" w:cs="Arial"/>
                <w:sz w:val="20"/>
                <w:szCs w:val="20"/>
              </w:rPr>
              <w:t>WI eNS_Ph3</w:t>
            </w:r>
          </w:p>
          <w:p w14:paraId="66472935" w14:textId="5603159E"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D3396E" w14:paraId="0B3B6EB9" w14:textId="77777777" w:rsidTr="0069589B">
        <w:trPr>
          <w:trHeight w:val="20"/>
        </w:trPr>
        <w:tc>
          <w:tcPr>
            <w:tcW w:w="1078" w:type="dxa"/>
            <w:tcBorders>
              <w:top w:val="nil"/>
              <w:bottom w:val="single" w:sz="4" w:space="0" w:color="auto"/>
            </w:tcBorders>
            <w:shd w:val="clear" w:color="auto" w:fill="auto"/>
          </w:tcPr>
          <w:p w14:paraId="702E57BA"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3CE85EC0"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87C00C" w14:textId="6C5C9334" w:rsidR="00B731C3" w:rsidRDefault="00B731C3" w:rsidP="00B731C3">
            <w:hyperlink r:id="rId379" w:history="1">
              <w:r>
                <w:rPr>
                  <w:rStyle w:val="af2"/>
                </w:rPr>
                <w:t>3503</w:t>
              </w:r>
            </w:hyperlink>
          </w:p>
        </w:tc>
        <w:tc>
          <w:tcPr>
            <w:tcW w:w="4132" w:type="dxa"/>
            <w:tcBorders>
              <w:top w:val="single" w:sz="4" w:space="0" w:color="auto"/>
              <w:bottom w:val="single" w:sz="4" w:space="0" w:color="auto"/>
            </w:tcBorders>
            <w:shd w:val="clear" w:color="auto" w:fill="00FFFF"/>
          </w:tcPr>
          <w:p w14:paraId="27DF4D19" w14:textId="5ACE2221" w:rsidR="00B731C3" w:rsidRDefault="00B731C3" w:rsidP="00B731C3">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top w:val="single" w:sz="4" w:space="0" w:color="auto"/>
              <w:bottom w:val="single" w:sz="4" w:space="0" w:color="auto"/>
            </w:tcBorders>
            <w:shd w:val="clear" w:color="auto" w:fill="00FFFF"/>
          </w:tcPr>
          <w:p w14:paraId="3C9D8F86" w14:textId="310036B0"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397E08C"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48E1EAB" w14:textId="77777777" w:rsidR="00B731C3" w:rsidRDefault="00B731C3" w:rsidP="00B731C3">
            <w:pPr>
              <w:rPr>
                <w:rFonts w:ascii="Arial" w:hAnsi="Arial" w:cs="Arial"/>
                <w:sz w:val="20"/>
                <w:szCs w:val="20"/>
              </w:rPr>
            </w:pPr>
          </w:p>
        </w:tc>
      </w:tr>
      <w:tr w:rsidR="00B731C3" w:rsidRPr="005E6C60" w14:paraId="5C03FF7E" w14:textId="77777777" w:rsidTr="0069589B">
        <w:trPr>
          <w:trHeight w:val="20"/>
        </w:trPr>
        <w:tc>
          <w:tcPr>
            <w:tcW w:w="1078" w:type="dxa"/>
            <w:tcBorders>
              <w:bottom w:val="nil"/>
            </w:tcBorders>
            <w:shd w:val="clear" w:color="auto" w:fill="auto"/>
          </w:tcPr>
          <w:p w14:paraId="47449614"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2D3E5DED" w14:textId="77777777" w:rsidR="00B731C3" w:rsidRPr="00A07185" w:rsidRDefault="00B731C3" w:rsidP="00B731C3">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4CA60CB6" w14:textId="77777777" w:rsidR="00B731C3" w:rsidRPr="005E6C60" w:rsidRDefault="00B731C3" w:rsidP="00B731C3">
            <w:pPr>
              <w:rPr>
                <w:rFonts w:ascii="Arial" w:hAnsi="Arial" w:cs="Arial"/>
                <w:sz w:val="20"/>
                <w:szCs w:val="20"/>
                <w:lang w:val="en-US"/>
              </w:rPr>
            </w:pPr>
            <w:hyperlink r:id="rId380" w:history="1">
              <w:r>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19428420" w14:textId="77777777"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7D38995" w14:textId="77777777"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951D751" w14:textId="3A5C4AFD"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C4-243445</w:t>
            </w:r>
          </w:p>
        </w:tc>
        <w:tc>
          <w:tcPr>
            <w:tcW w:w="6368" w:type="dxa"/>
            <w:tcBorders>
              <w:bottom w:val="nil"/>
            </w:tcBorders>
            <w:shd w:val="clear" w:color="auto" w:fill="auto"/>
          </w:tcPr>
          <w:p w14:paraId="53BE357C" w14:textId="1C38828B" w:rsidR="00B731C3" w:rsidRPr="006A0972" w:rsidRDefault="00B731C3" w:rsidP="00B731C3">
            <w:pPr>
              <w:rPr>
                <w:rFonts w:ascii="Arial" w:eastAsiaTheme="minorEastAsia" w:hAnsi="Arial" w:cs="Arial"/>
                <w:sz w:val="20"/>
                <w:szCs w:val="20"/>
                <w:lang w:eastAsia="zh-CN"/>
              </w:rPr>
            </w:pPr>
            <w:r>
              <w:rPr>
                <w:rFonts w:ascii="Arial" w:hAnsi="Arial" w:cs="Arial"/>
                <w:sz w:val="20"/>
                <w:szCs w:val="20"/>
              </w:rPr>
              <w:t xml:space="preserve">WI </w:t>
            </w:r>
            <w:r w:rsidRPr="006A0972">
              <w:rPr>
                <w:rFonts w:ascii="Arial" w:hAnsi="Arial" w:cs="Arial"/>
                <w:color w:val="FF0000"/>
                <w:sz w:val="20"/>
                <w:szCs w:val="20"/>
              </w:rPr>
              <w:t>eNS_Ph3</w:t>
            </w:r>
          </w:p>
          <w:p w14:paraId="3ACA3442"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0E47D040" w14:textId="77777777" w:rsidR="00B731C3" w:rsidRDefault="00B731C3" w:rsidP="00B731C3">
            <w:pPr>
              <w:rPr>
                <w:rFonts w:ascii="Arial" w:eastAsiaTheme="minorEastAsia" w:hAnsi="Arial" w:cs="Arial"/>
                <w:sz w:val="20"/>
                <w:szCs w:val="20"/>
                <w:lang w:eastAsia="zh-CN"/>
              </w:rPr>
            </w:pPr>
          </w:p>
          <w:p w14:paraId="740CDA46" w14:textId="77777777" w:rsidR="00B731C3" w:rsidRDefault="00B731C3" w:rsidP="00B731C3">
            <w:pPr>
              <w:rPr>
                <w:rFonts w:ascii="Arial" w:hAnsi="Arial" w:cs="Arial"/>
                <w:sz w:val="20"/>
                <w:szCs w:val="20"/>
              </w:rPr>
            </w:pPr>
            <w:r>
              <w:rPr>
                <w:rFonts w:ascii="Arial" w:hAnsi="Arial" w:cs="Arial"/>
                <w:sz w:val="20"/>
                <w:szCs w:val="20"/>
              </w:rPr>
              <w:t>Jesus: Jones has comments that it is better to add link to SA2 CR.</w:t>
            </w:r>
          </w:p>
          <w:p w14:paraId="2C1EA405" w14:textId="77777777" w:rsidR="00B731C3" w:rsidRDefault="00B731C3" w:rsidP="00B731C3">
            <w:pPr>
              <w:rPr>
                <w:rFonts w:ascii="Arial" w:hAnsi="Arial" w:cs="Arial"/>
                <w:sz w:val="20"/>
                <w:szCs w:val="20"/>
              </w:rPr>
            </w:pPr>
            <w:r>
              <w:rPr>
                <w:rFonts w:ascii="Arial" w:hAnsi="Arial" w:cs="Arial"/>
                <w:sz w:val="20"/>
                <w:szCs w:val="20"/>
              </w:rPr>
              <w:t>Jesus: At least some updates to the impacted APIs are needed, e.g. Nudr.</w:t>
            </w:r>
          </w:p>
          <w:p w14:paraId="4316C803" w14:textId="77777777" w:rsidR="00B731C3" w:rsidRPr="0069589B" w:rsidRDefault="00B731C3" w:rsidP="00B731C3">
            <w:pPr>
              <w:rPr>
                <w:rFonts w:ascii="Arial" w:eastAsiaTheme="minorEastAsia" w:hAnsi="Arial" w:cs="Arial"/>
                <w:sz w:val="20"/>
                <w:szCs w:val="20"/>
                <w:lang w:eastAsia="zh-CN"/>
              </w:rPr>
            </w:pPr>
          </w:p>
        </w:tc>
      </w:tr>
      <w:tr w:rsidR="00B731C3" w:rsidRPr="005E6C60" w14:paraId="673B7855" w14:textId="77777777" w:rsidTr="0069589B">
        <w:trPr>
          <w:trHeight w:val="20"/>
        </w:trPr>
        <w:tc>
          <w:tcPr>
            <w:tcW w:w="1078" w:type="dxa"/>
            <w:tcBorders>
              <w:top w:val="nil"/>
              <w:bottom w:val="single" w:sz="4" w:space="0" w:color="auto"/>
            </w:tcBorders>
            <w:shd w:val="clear" w:color="auto" w:fill="auto"/>
          </w:tcPr>
          <w:p w14:paraId="4CDD22CB"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A8C9CE3" w14:textId="77777777" w:rsidR="00B731C3" w:rsidRDefault="00B731C3" w:rsidP="00B731C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F6B93D1" w14:textId="4678B44A" w:rsidR="00B731C3" w:rsidRDefault="00B731C3" w:rsidP="00B731C3">
            <w:hyperlink r:id="rId381" w:history="1">
              <w:r>
                <w:rPr>
                  <w:rStyle w:val="af2"/>
                </w:rPr>
                <w:t>3445</w:t>
              </w:r>
            </w:hyperlink>
          </w:p>
        </w:tc>
        <w:tc>
          <w:tcPr>
            <w:tcW w:w="4132" w:type="dxa"/>
            <w:tcBorders>
              <w:top w:val="single" w:sz="4" w:space="0" w:color="auto"/>
              <w:bottom w:val="single" w:sz="4" w:space="0" w:color="auto"/>
            </w:tcBorders>
            <w:shd w:val="clear" w:color="auto" w:fill="00FFFF"/>
          </w:tcPr>
          <w:p w14:paraId="3D12B395" w14:textId="21E9CEAE" w:rsidR="00B731C3" w:rsidRDefault="00B731C3" w:rsidP="00B731C3">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top w:val="single" w:sz="4" w:space="0" w:color="auto"/>
              <w:bottom w:val="single" w:sz="4" w:space="0" w:color="auto"/>
            </w:tcBorders>
            <w:shd w:val="clear" w:color="auto" w:fill="00FFFF"/>
          </w:tcPr>
          <w:p w14:paraId="1180423C" w14:textId="21AAAE26"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079A8E1"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650723D" w14:textId="77777777" w:rsidR="00B731C3" w:rsidRDefault="00B731C3" w:rsidP="00B731C3">
            <w:pPr>
              <w:rPr>
                <w:rFonts w:ascii="Arial" w:hAnsi="Arial" w:cs="Arial"/>
                <w:sz w:val="20"/>
                <w:szCs w:val="20"/>
              </w:rPr>
            </w:pPr>
          </w:p>
        </w:tc>
      </w:tr>
      <w:tr w:rsidR="00B731C3" w:rsidRPr="00D3396E" w14:paraId="10713519" w14:textId="77777777" w:rsidTr="0083708E">
        <w:trPr>
          <w:trHeight w:val="20"/>
        </w:trPr>
        <w:tc>
          <w:tcPr>
            <w:tcW w:w="1078" w:type="dxa"/>
            <w:tcBorders>
              <w:bottom w:val="single" w:sz="4" w:space="0" w:color="auto"/>
            </w:tcBorders>
            <w:shd w:val="clear" w:color="auto" w:fill="F4B083"/>
          </w:tcPr>
          <w:p w14:paraId="04EDC5E4" w14:textId="0B5B245C" w:rsidR="00B731C3" w:rsidRPr="00680537" w:rsidRDefault="00B731C3" w:rsidP="00B731C3">
            <w:pPr>
              <w:rPr>
                <w:rFonts w:ascii="Arial" w:eastAsia="Batang" w:hAnsi="Arial" w:cs="Arial"/>
                <w:b/>
                <w:lang w:eastAsia="ko-KR"/>
              </w:rPr>
            </w:pPr>
            <w:r>
              <w:rPr>
                <w:rFonts w:ascii="Arial" w:eastAsia="Batang" w:hAnsi="Arial" w:cs="Arial"/>
                <w:b/>
                <w:lang w:eastAsia="ko-KR"/>
              </w:rPr>
              <w:t>7.2.17</w:t>
            </w:r>
          </w:p>
        </w:tc>
        <w:tc>
          <w:tcPr>
            <w:tcW w:w="2550" w:type="dxa"/>
            <w:tcBorders>
              <w:bottom w:val="single" w:sz="4" w:space="0" w:color="auto"/>
            </w:tcBorders>
            <w:shd w:val="clear" w:color="auto" w:fill="F4B083"/>
          </w:tcPr>
          <w:p w14:paraId="30CD669D" w14:textId="77777777" w:rsidR="00B731C3" w:rsidRPr="00EC607D" w:rsidRDefault="00B731C3" w:rsidP="00B731C3">
            <w:pPr>
              <w:rPr>
                <w:rFonts w:ascii="Arial" w:hAnsi="Arial" w:cs="Arial"/>
                <w:b/>
                <w:lang w:val="en-US"/>
              </w:rPr>
            </w:pPr>
            <w:r w:rsidRPr="00D3396E">
              <w:rPr>
                <w:rFonts w:ascii="Arial" w:hAnsi="Arial" w:cs="Arial"/>
                <w:b/>
                <w:lang w:val="en-US"/>
              </w:rPr>
              <w:t xml:space="preserve">Generic group management, exposure and </w:t>
            </w:r>
            <w:r w:rsidRPr="00D3396E">
              <w:rPr>
                <w:rFonts w:ascii="Arial" w:hAnsi="Arial" w:cs="Arial"/>
                <w:b/>
                <w:lang w:val="en-US"/>
              </w:rPr>
              <w:lastRenderedPageBreak/>
              <w:t>communication enhancements</w:t>
            </w:r>
          </w:p>
        </w:tc>
        <w:tc>
          <w:tcPr>
            <w:tcW w:w="1192" w:type="dxa"/>
            <w:tcBorders>
              <w:bottom w:val="single" w:sz="4" w:space="0" w:color="auto"/>
            </w:tcBorders>
            <w:shd w:val="clear" w:color="auto" w:fill="F4B083"/>
          </w:tcPr>
          <w:p w14:paraId="52E6640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6B978BCC"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FDB009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FB2F892"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0FF6F712" w14:textId="77777777" w:rsidR="00B731C3" w:rsidRPr="00D3396E" w:rsidRDefault="00B731C3" w:rsidP="00B731C3">
            <w:pPr>
              <w:rPr>
                <w:rFonts w:ascii="Arial" w:hAnsi="Arial" w:cs="Arial"/>
                <w:sz w:val="20"/>
                <w:szCs w:val="20"/>
              </w:rPr>
            </w:pPr>
            <w:r w:rsidRPr="00D3396E">
              <w:rPr>
                <w:rFonts w:ascii="Arial" w:hAnsi="Arial" w:cs="Arial"/>
                <w:sz w:val="20"/>
                <w:szCs w:val="20"/>
              </w:rPr>
              <w:t>GMEC</w:t>
            </w:r>
          </w:p>
        </w:tc>
      </w:tr>
      <w:tr w:rsidR="00B731C3" w:rsidRPr="008E3AFA" w14:paraId="4CCBC81F" w14:textId="77777777" w:rsidTr="00A70A27">
        <w:trPr>
          <w:trHeight w:val="20"/>
        </w:trPr>
        <w:tc>
          <w:tcPr>
            <w:tcW w:w="1078" w:type="dxa"/>
            <w:tcBorders>
              <w:bottom w:val="single" w:sz="4" w:space="0" w:color="auto"/>
            </w:tcBorders>
            <w:shd w:val="clear" w:color="auto" w:fill="auto"/>
          </w:tcPr>
          <w:p w14:paraId="1CE9A369"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4A2EABA4" w14:textId="5BC1CF89" w:rsidR="00B731C3" w:rsidRPr="00D3396E" w:rsidRDefault="00B731C3" w:rsidP="00B731C3">
            <w:pPr>
              <w:rPr>
                <w:rFonts w:ascii="Arial" w:hAnsi="Arial" w:cs="Arial"/>
                <w:b/>
                <w:lang w:val="en-US"/>
              </w:rPr>
            </w:pPr>
          </w:p>
        </w:tc>
        <w:tc>
          <w:tcPr>
            <w:tcW w:w="1192" w:type="dxa"/>
            <w:tcBorders>
              <w:bottom w:val="single" w:sz="4" w:space="0" w:color="auto"/>
            </w:tcBorders>
            <w:shd w:val="clear" w:color="auto" w:fill="auto"/>
          </w:tcPr>
          <w:p w14:paraId="7B7B8AC4" w14:textId="2D5CCA18"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4D877963" w14:textId="09EB926B"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6148B24A" w14:textId="76933F2D"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3CECAD3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5EBE7CEF" w14:textId="1D559073" w:rsidR="00B731C3" w:rsidRPr="00D3396E" w:rsidRDefault="00B731C3" w:rsidP="00B731C3">
            <w:pPr>
              <w:rPr>
                <w:rFonts w:ascii="Arial" w:hAnsi="Arial" w:cs="Arial"/>
                <w:sz w:val="20"/>
                <w:szCs w:val="20"/>
              </w:rPr>
            </w:pPr>
          </w:p>
        </w:tc>
      </w:tr>
      <w:tr w:rsidR="00B731C3" w:rsidRPr="008E3AFA" w14:paraId="4C9D9BD6" w14:textId="77777777" w:rsidTr="00AF6F43">
        <w:trPr>
          <w:trHeight w:val="20"/>
        </w:trPr>
        <w:tc>
          <w:tcPr>
            <w:tcW w:w="1078" w:type="dxa"/>
            <w:tcBorders>
              <w:bottom w:val="single" w:sz="4" w:space="0" w:color="auto"/>
            </w:tcBorders>
            <w:shd w:val="clear" w:color="auto" w:fill="F4B083"/>
          </w:tcPr>
          <w:p w14:paraId="7D3BE309" w14:textId="70DB4A6D" w:rsidR="00B731C3" w:rsidRPr="00680537" w:rsidRDefault="00B731C3" w:rsidP="00B731C3">
            <w:pPr>
              <w:rPr>
                <w:rFonts w:ascii="Arial" w:eastAsia="Batang" w:hAnsi="Arial" w:cs="Arial"/>
                <w:b/>
                <w:lang w:eastAsia="ko-KR"/>
              </w:rPr>
            </w:pPr>
            <w:r>
              <w:rPr>
                <w:rFonts w:ascii="Arial" w:eastAsia="Batang" w:hAnsi="Arial" w:cs="Arial"/>
                <w:b/>
                <w:lang w:eastAsia="ko-KR"/>
              </w:rPr>
              <w:t>7.2.18</w:t>
            </w:r>
          </w:p>
        </w:tc>
        <w:tc>
          <w:tcPr>
            <w:tcW w:w="2550" w:type="dxa"/>
            <w:tcBorders>
              <w:bottom w:val="single" w:sz="4" w:space="0" w:color="auto"/>
            </w:tcBorders>
            <w:shd w:val="clear" w:color="auto" w:fill="F4B083"/>
          </w:tcPr>
          <w:p w14:paraId="7D81CF1F" w14:textId="77777777" w:rsidR="00B731C3" w:rsidRPr="00EC607D" w:rsidRDefault="00B731C3" w:rsidP="00B731C3">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proofErr w:type="gramStart"/>
            <w:r w:rsidRPr="00D3396E">
              <w:rPr>
                <w:rFonts w:ascii="Arial" w:hAnsi="Arial" w:cs="Arial"/>
                <w:b/>
                <w:lang w:val="en-US"/>
              </w:rPr>
              <w:t>time</w:t>
            </w:r>
            <w:proofErr w:type="gramEnd"/>
            <w:r w:rsidRPr="00D3396E">
              <w:rPr>
                <w:rFonts w:ascii="Arial" w:hAnsi="Arial" w:cs="Arial"/>
                <w:b/>
                <w:lang w:val="en-US"/>
              </w:rPr>
              <w:t xml:space="preserv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4B083"/>
          </w:tcPr>
          <w:p w14:paraId="77F3C60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5E00FECA"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73B7C2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016A5C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2FE3AE2C" w14:textId="77777777" w:rsidR="00B731C3" w:rsidRPr="008E3AFA" w:rsidRDefault="00B731C3" w:rsidP="00B731C3">
            <w:pPr>
              <w:rPr>
                <w:rFonts w:ascii="Arial" w:hAnsi="Arial" w:cs="Arial"/>
                <w:sz w:val="20"/>
                <w:szCs w:val="20"/>
              </w:rPr>
            </w:pPr>
            <w:r w:rsidRPr="00D3396E">
              <w:rPr>
                <w:rFonts w:ascii="Arial" w:hAnsi="Arial" w:cs="Arial"/>
                <w:sz w:val="20"/>
                <w:szCs w:val="20"/>
              </w:rPr>
              <w:t>NG_RTC</w:t>
            </w:r>
          </w:p>
        </w:tc>
      </w:tr>
      <w:tr w:rsidR="00B731C3" w:rsidRPr="00680537" w14:paraId="4B5C98C3" w14:textId="77777777" w:rsidTr="00AF6F43">
        <w:trPr>
          <w:trHeight w:val="20"/>
        </w:trPr>
        <w:tc>
          <w:tcPr>
            <w:tcW w:w="1078" w:type="dxa"/>
            <w:tcBorders>
              <w:bottom w:val="nil"/>
            </w:tcBorders>
            <w:shd w:val="clear" w:color="auto" w:fill="auto"/>
          </w:tcPr>
          <w:p w14:paraId="05B2715A"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29B338FA" w14:textId="4D2631C9"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B9D99E6" w14:textId="0B8F1A9F" w:rsidR="00B731C3" w:rsidRPr="005E6C60" w:rsidRDefault="00B731C3" w:rsidP="00B731C3">
            <w:pPr>
              <w:rPr>
                <w:rFonts w:ascii="Arial" w:hAnsi="Arial" w:cs="Arial"/>
                <w:sz w:val="20"/>
                <w:szCs w:val="20"/>
                <w:lang w:val="en-US"/>
              </w:rPr>
            </w:pPr>
            <w:hyperlink r:id="rId382" w:history="1">
              <w:r>
                <w:rPr>
                  <w:rStyle w:val="af2"/>
                  <w:rFonts w:ascii="Arial" w:hAnsi="Arial" w:cs="Arial"/>
                  <w:sz w:val="20"/>
                  <w:szCs w:val="20"/>
                  <w:lang w:val="en-US"/>
                </w:rPr>
                <w:t>3038</w:t>
              </w:r>
            </w:hyperlink>
          </w:p>
        </w:tc>
        <w:tc>
          <w:tcPr>
            <w:tcW w:w="4132" w:type="dxa"/>
            <w:tcBorders>
              <w:bottom w:val="single" w:sz="4" w:space="0" w:color="auto"/>
            </w:tcBorders>
            <w:shd w:val="clear" w:color="auto" w:fill="auto"/>
          </w:tcPr>
          <w:p w14:paraId="4825E68B" w14:textId="018DD1CB" w:rsidR="00B731C3" w:rsidRPr="005E6C60" w:rsidRDefault="00B731C3" w:rsidP="00B731C3">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bottom w:val="single" w:sz="4" w:space="0" w:color="auto"/>
            </w:tcBorders>
            <w:shd w:val="clear" w:color="auto" w:fill="auto"/>
          </w:tcPr>
          <w:p w14:paraId="710A421A" w14:textId="38B60A6D"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196D6F5" w14:textId="50564252"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C4-243448</w:t>
            </w:r>
          </w:p>
        </w:tc>
        <w:tc>
          <w:tcPr>
            <w:tcW w:w="6368" w:type="dxa"/>
            <w:tcBorders>
              <w:bottom w:val="nil"/>
            </w:tcBorders>
            <w:shd w:val="clear" w:color="auto" w:fill="auto"/>
          </w:tcPr>
          <w:p w14:paraId="28B758B8" w14:textId="77777777" w:rsidR="00B731C3" w:rsidRDefault="00B731C3" w:rsidP="00B731C3">
            <w:pPr>
              <w:rPr>
                <w:rFonts w:ascii="Arial" w:hAnsi="Arial" w:cs="Arial"/>
                <w:sz w:val="20"/>
                <w:szCs w:val="20"/>
              </w:rPr>
            </w:pPr>
            <w:r>
              <w:rPr>
                <w:rFonts w:ascii="Arial" w:hAnsi="Arial" w:cs="Arial"/>
                <w:sz w:val="20"/>
                <w:szCs w:val="20"/>
              </w:rPr>
              <w:t>WI NG_RTC</w:t>
            </w:r>
          </w:p>
          <w:p w14:paraId="5731171B"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50623FBE" w14:textId="77777777" w:rsidR="00B731C3" w:rsidRDefault="00B731C3" w:rsidP="00B731C3">
            <w:pPr>
              <w:rPr>
                <w:rFonts w:ascii="Arial" w:eastAsiaTheme="minorEastAsia" w:hAnsi="Arial" w:cs="Arial"/>
                <w:sz w:val="20"/>
                <w:szCs w:val="20"/>
                <w:lang w:eastAsia="zh-CN"/>
              </w:rPr>
            </w:pPr>
          </w:p>
          <w:p w14:paraId="64342FCB" w14:textId="77777777" w:rsidR="00B731C3" w:rsidRDefault="00B731C3" w:rsidP="00B731C3">
            <w:pPr>
              <w:rPr>
                <w:rFonts w:ascii="Arial" w:hAnsi="Arial" w:cs="Arial"/>
                <w:sz w:val="20"/>
                <w:szCs w:val="20"/>
              </w:rPr>
            </w:pPr>
            <w:r>
              <w:rPr>
                <w:rFonts w:ascii="Arial" w:hAnsi="Arial" w:cs="Arial"/>
                <w:sz w:val="20"/>
                <w:szCs w:val="20"/>
              </w:rPr>
              <w:t>Jesus: Navenca has concerns that a line might not be present in SDP.</w:t>
            </w:r>
          </w:p>
          <w:p w14:paraId="411A5B6F" w14:textId="77777777" w:rsidR="00B731C3" w:rsidRDefault="00B731C3" w:rsidP="00B731C3">
            <w:pPr>
              <w:rPr>
                <w:rFonts w:ascii="Arial" w:hAnsi="Arial" w:cs="Arial"/>
                <w:sz w:val="20"/>
                <w:szCs w:val="20"/>
              </w:rPr>
            </w:pPr>
            <w:r>
              <w:rPr>
                <w:rFonts w:ascii="Arial" w:hAnsi="Arial" w:cs="Arial"/>
                <w:sz w:val="20"/>
                <w:szCs w:val="20"/>
              </w:rPr>
              <w:t>Mengdi: In DC, the a line is always present.</w:t>
            </w:r>
          </w:p>
          <w:p w14:paraId="2B327F40" w14:textId="77777777" w:rsidR="00B731C3" w:rsidRDefault="00B731C3" w:rsidP="00B731C3">
            <w:pPr>
              <w:rPr>
                <w:rFonts w:ascii="Arial" w:hAnsi="Arial" w:cs="Arial"/>
                <w:sz w:val="20"/>
                <w:szCs w:val="20"/>
              </w:rPr>
            </w:pPr>
          </w:p>
          <w:p w14:paraId="02C1440F" w14:textId="4B48907E" w:rsidR="00B731C3" w:rsidRPr="00AF6F43" w:rsidRDefault="00B731C3" w:rsidP="00B731C3">
            <w:pPr>
              <w:rPr>
                <w:rFonts w:ascii="Arial" w:eastAsiaTheme="minorEastAsia" w:hAnsi="Arial" w:cs="Arial"/>
                <w:sz w:val="20"/>
                <w:szCs w:val="20"/>
                <w:lang w:eastAsia="zh-CN"/>
              </w:rPr>
            </w:pPr>
            <w:r>
              <w:rPr>
                <w:rFonts w:ascii="Arial" w:hAnsi="Arial" w:cs="Arial"/>
                <w:sz w:val="20"/>
                <w:szCs w:val="20"/>
              </w:rPr>
              <w:t>Offline check is neeeded.</w:t>
            </w:r>
          </w:p>
        </w:tc>
      </w:tr>
      <w:tr w:rsidR="00B731C3" w:rsidRPr="00680537" w14:paraId="66B07E59" w14:textId="77777777" w:rsidTr="00AF6F43">
        <w:trPr>
          <w:trHeight w:val="20"/>
        </w:trPr>
        <w:tc>
          <w:tcPr>
            <w:tcW w:w="1078" w:type="dxa"/>
            <w:tcBorders>
              <w:top w:val="nil"/>
              <w:bottom w:val="single" w:sz="4" w:space="0" w:color="auto"/>
            </w:tcBorders>
            <w:shd w:val="clear" w:color="auto" w:fill="auto"/>
          </w:tcPr>
          <w:p w14:paraId="7BD1BBD8"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8203CE3"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7CCAE33" w14:textId="59B19DA2" w:rsidR="00B731C3" w:rsidRDefault="00B731C3" w:rsidP="00B731C3">
            <w:hyperlink r:id="rId383" w:history="1">
              <w:r>
                <w:rPr>
                  <w:rStyle w:val="af2"/>
                </w:rPr>
                <w:t>3448</w:t>
              </w:r>
            </w:hyperlink>
          </w:p>
        </w:tc>
        <w:tc>
          <w:tcPr>
            <w:tcW w:w="4132" w:type="dxa"/>
            <w:tcBorders>
              <w:top w:val="single" w:sz="4" w:space="0" w:color="auto"/>
              <w:bottom w:val="single" w:sz="4" w:space="0" w:color="auto"/>
            </w:tcBorders>
            <w:shd w:val="clear" w:color="auto" w:fill="00FFFF"/>
          </w:tcPr>
          <w:p w14:paraId="1243BD49" w14:textId="214BDF33" w:rsidR="00B731C3" w:rsidRDefault="00B731C3" w:rsidP="00B731C3">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top w:val="single" w:sz="4" w:space="0" w:color="auto"/>
              <w:bottom w:val="single" w:sz="4" w:space="0" w:color="auto"/>
            </w:tcBorders>
            <w:shd w:val="clear" w:color="auto" w:fill="00FFFF"/>
          </w:tcPr>
          <w:p w14:paraId="4BC15C6E" w14:textId="76BE6BA2"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403C9A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305C7991" w14:textId="77777777" w:rsidR="00B731C3" w:rsidRDefault="00B731C3" w:rsidP="00B731C3">
            <w:pPr>
              <w:rPr>
                <w:rFonts w:ascii="Arial" w:hAnsi="Arial" w:cs="Arial"/>
                <w:sz w:val="20"/>
                <w:szCs w:val="20"/>
              </w:rPr>
            </w:pPr>
          </w:p>
        </w:tc>
      </w:tr>
      <w:tr w:rsidR="00B731C3" w:rsidRPr="00680537" w14:paraId="148DC5D0" w14:textId="77777777" w:rsidTr="00AF6F43">
        <w:trPr>
          <w:trHeight w:val="20"/>
        </w:trPr>
        <w:tc>
          <w:tcPr>
            <w:tcW w:w="1078" w:type="dxa"/>
            <w:tcBorders>
              <w:bottom w:val="single" w:sz="4" w:space="0" w:color="auto"/>
            </w:tcBorders>
            <w:shd w:val="clear" w:color="auto" w:fill="auto"/>
          </w:tcPr>
          <w:p w14:paraId="172F95C0"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790B08F" w14:textId="4D50C183"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4D20E34" w14:textId="51BCC825" w:rsidR="00B731C3" w:rsidRPr="005E6C60" w:rsidRDefault="00B731C3" w:rsidP="00B731C3">
            <w:pPr>
              <w:rPr>
                <w:rFonts w:ascii="Arial" w:hAnsi="Arial" w:cs="Arial"/>
                <w:sz w:val="20"/>
                <w:szCs w:val="20"/>
                <w:lang w:val="en-US"/>
              </w:rPr>
            </w:pPr>
            <w:hyperlink r:id="rId384" w:history="1">
              <w:r>
                <w:rPr>
                  <w:rStyle w:val="af2"/>
                  <w:rFonts w:ascii="Arial" w:hAnsi="Arial" w:cs="Arial"/>
                  <w:sz w:val="20"/>
                  <w:szCs w:val="20"/>
                  <w:lang w:val="en-US"/>
                </w:rPr>
                <w:t>3074</w:t>
              </w:r>
            </w:hyperlink>
          </w:p>
        </w:tc>
        <w:tc>
          <w:tcPr>
            <w:tcW w:w="4132" w:type="dxa"/>
            <w:tcBorders>
              <w:bottom w:val="single" w:sz="4" w:space="0" w:color="auto"/>
            </w:tcBorders>
            <w:shd w:val="clear" w:color="auto" w:fill="auto"/>
          </w:tcPr>
          <w:p w14:paraId="2977B9D5" w14:textId="45B682DB" w:rsidR="00B731C3" w:rsidRPr="005E6C60" w:rsidRDefault="00B731C3" w:rsidP="00B731C3">
            <w:pPr>
              <w:rPr>
                <w:rFonts w:ascii="Arial" w:hAnsi="Arial" w:cs="Arial"/>
                <w:sz w:val="20"/>
                <w:szCs w:val="20"/>
                <w:lang w:val="en-US"/>
              </w:rPr>
            </w:pPr>
            <w:r>
              <w:rPr>
                <w:rFonts w:ascii="Arial" w:hAnsi="Arial" w:cs="Arial"/>
                <w:sz w:val="20"/>
                <w:szCs w:val="20"/>
                <w:lang w:val="en-US"/>
              </w:rPr>
              <w:t>CR 29.175 0013 Rel-18 Corrections and Updates to Notify Service Operation</w:t>
            </w:r>
          </w:p>
        </w:tc>
        <w:tc>
          <w:tcPr>
            <w:tcW w:w="1984" w:type="dxa"/>
            <w:tcBorders>
              <w:bottom w:val="single" w:sz="4" w:space="0" w:color="auto"/>
            </w:tcBorders>
            <w:shd w:val="clear" w:color="auto" w:fill="auto"/>
          </w:tcPr>
          <w:p w14:paraId="7120EB28" w14:textId="05C6F00B"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6EA4203" w14:textId="70CA7BF4"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0683B470" w14:textId="77777777" w:rsidR="00B731C3" w:rsidRDefault="00B731C3" w:rsidP="00B731C3">
            <w:pPr>
              <w:rPr>
                <w:rFonts w:ascii="Arial" w:hAnsi="Arial" w:cs="Arial"/>
                <w:sz w:val="20"/>
                <w:szCs w:val="20"/>
              </w:rPr>
            </w:pPr>
            <w:r>
              <w:rPr>
                <w:rFonts w:ascii="Arial" w:hAnsi="Arial" w:cs="Arial"/>
                <w:sz w:val="20"/>
                <w:szCs w:val="20"/>
              </w:rPr>
              <w:t>WI NG_RTC</w:t>
            </w:r>
          </w:p>
          <w:p w14:paraId="33F336E5" w14:textId="05ADE364"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680537" w14:paraId="7C14346E" w14:textId="77777777" w:rsidTr="00AF6F43">
        <w:trPr>
          <w:trHeight w:val="20"/>
        </w:trPr>
        <w:tc>
          <w:tcPr>
            <w:tcW w:w="1078" w:type="dxa"/>
            <w:tcBorders>
              <w:bottom w:val="nil"/>
            </w:tcBorders>
            <w:shd w:val="clear" w:color="auto" w:fill="auto"/>
          </w:tcPr>
          <w:p w14:paraId="2C5E6118"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3BBF9BC7" w14:textId="2E1CA219"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0C7F4C3" w14:textId="72AAB474" w:rsidR="00B731C3" w:rsidRPr="005E6C60" w:rsidRDefault="00B731C3" w:rsidP="00B731C3">
            <w:pPr>
              <w:rPr>
                <w:rFonts w:ascii="Arial" w:hAnsi="Arial" w:cs="Arial"/>
                <w:sz w:val="20"/>
                <w:szCs w:val="20"/>
                <w:lang w:val="en-US"/>
              </w:rPr>
            </w:pPr>
            <w:hyperlink r:id="rId385" w:history="1">
              <w:r>
                <w:rPr>
                  <w:rStyle w:val="af2"/>
                  <w:rFonts w:ascii="Arial" w:hAnsi="Arial" w:cs="Arial"/>
                  <w:sz w:val="20"/>
                  <w:szCs w:val="20"/>
                  <w:lang w:val="en-US"/>
                </w:rPr>
                <w:t>3075</w:t>
              </w:r>
            </w:hyperlink>
          </w:p>
        </w:tc>
        <w:tc>
          <w:tcPr>
            <w:tcW w:w="4132" w:type="dxa"/>
            <w:tcBorders>
              <w:bottom w:val="single" w:sz="4" w:space="0" w:color="auto"/>
            </w:tcBorders>
            <w:shd w:val="clear" w:color="auto" w:fill="auto"/>
          </w:tcPr>
          <w:p w14:paraId="5205C404" w14:textId="77A5BAAC" w:rsidR="00B731C3" w:rsidRPr="005E6C60" w:rsidRDefault="00B731C3" w:rsidP="00B731C3">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bottom w:val="single" w:sz="4" w:space="0" w:color="auto"/>
            </w:tcBorders>
            <w:shd w:val="clear" w:color="auto" w:fill="auto"/>
          </w:tcPr>
          <w:p w14:paraId="423DABDD" w14:textId="2BF761C1"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52F71207" w14:textId="2C30D9E4"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C4-243450</w:t>
            </w:r>
          </w:p>
        </w:tc>
        <w:tc>
          <w:tcPr>
            <w:tcW w:w="6368" w:type="dxa"/>
            <w:tcBorders>
              <w:bottom w:val="nil"/>
            </w:tcBorders>
            <w:shd w:val="clear" w:color="auto" w:fill="auto"/>
          </w:tcPr>
          <w:p w14:paraId="321B2BD5" w14:textId="77777777" w:rsidR="00B731C3" w:rsidRDefault="00B731C3" w:rsidP="00B731C3">
            <w:pPr>
              <w:rPr>
                <w:rFonts w:ascii="Arial" w:hAnsi="Arial" w:cs="Arial"/>
                <w:sz w:val="20"/>
                <w:szCs w:val="20"/>
              </w:rPr>
            </w:pPr>
            <w:r>
              <w:rPr>
                <w:rFonts w:ascii="Arial" w:hAnsi="Arial" w:cs="Arial"/>
                <w:sz w:val="20"/>
                <w:szCs w:val="20"/>
              </w:rPr>
              <w:t>WI NG_RTC</w:t>
            </w:r>
          </w:p>
          <w:p w14:paraId="4ED6C9E3"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60CB511E" w14:textId="77777777" w:rsidR="00B731C3" w:rsidRDefault="00B731C3" w:rsidP="00B731C3">
            <w:pPr>
              <w:rPr>
                <w:rFonts w:ascii="Arial" w:eastAsiaTheme="minorEastAsia" w:hAnsi="Arial" w:cs="Arial"/>
                <w:sz w:val="20"/>
                <w:szCs w:val="20"/>
                <w:lang w:eastAsia="zh-CN"/>
              </w:rPr>
            </w:pPr>
          </w:p>
          <w:p w14:paraId="72F3D672" w14:textId="77777777" w:rsidR="00B731C3" w:rsidRDefault="00B731C3" w:rsidP="00B731C3">
            <w:pPr>
              <w:rPr>
                <w:rFonts w:ascii="Arial" w:hAnsi="Arial" w:cs="Arial"/>
                <w:sz w:val="20"/>
                <w:szCs w:val="20"/>
              </w:rPr>
            </w:pPr>
            <w:r>
              <w:rPr>
                <w:rFonts w:ascii="Arial" w:hAnsi="Arial" w:cs="Arial"/>
                <w:sz w:val="20"/>
                <w:szCs w:val="20"/>
              </w:rPr>
              <w:t>Correct the typo in MEDIA_ID_CONFILICT</w:t>
            </w:r>
          </w:p>
          <w:p w14:paraId="0F76B87F" w14:textId="77777777" w:rsidR="00B731C3" w:rsidRDefault="00B731C3" w:rsidP="00B731C3">
            <w:pPr>
              <w:rPr>
                <w:rFonts w:ascii="Arial" w:hAnsi="Arial" w:cs="Arial"/>
                <w:sz w:val="20"/>
                <w:szCs w:val="20"/>
              </w:rPr>
            </w:pPr>
            <w:r>
              <w:rPr>
                <w:rFonts w:ascii="Arial" w:hAnsi="Arial" w:cs="Arial"/>
                <w:sz w:val="20"/>
                <w:szCs w:val="20"/>
              </w:rPr>
              <w:t>Add 500 xxx in the Application Error table</w:t>
            </w:r>
          </w:p>
          <w:p w14:paraId="589094F6" w14:textId="77777777" w:rsidR="00B731C3" w:rsidRDefault="00B731C3" w:rsidP="00B731C3">
            <w:pPr>
              <w:rPr>
                <w:rFonts w:ascii="Arial" w:hAnsi="Arial" w:cs="Arial"/>
                <w:sz w:val="20"/>
                <w:szCs w:val="20"/>
              </w:rPr>
            </w:pPr>
            <w:r>
              <w:rPr>
                <w:rFonts w:ascii="Arial" w:hAnsi="Arial" w:cs="Arial"/>
                <w:sz w:val="20"/>
                <w:szCs w:val="20"/>
              </w:rPr>
              <w:t>Correct some mistakes</w:t>
            </w:r>
          </w:p>
          <w:p w14:paraId="6B7B8117" w14:textId="576D5F92" w:rsidR="00B731C3" w:rsidRPr="00AF6F43" w:rsidRDefault="00B731C3" w:rsidP="00B731C3">
            <w:pPr>
              <w:rPr>
                <w:rFonts w:ascii="Arial" w:eastAsiaTheme="minorEastAsia" w:hAnsi="Arial" w:cs="Arial"/>
                <w:sz w:val="20"/>
                <w:szCs w:val="20"/>
                <w:lang w:eastAsia="zh-CN"/>
              </w:rPr>
            </w:pPr>
          </w:p>
        </w:tc>
      </w:tr>
      <w:tr w:rsidR="00B731C3" w:rsidRPr="00680537" w14:paraId="6C4CBDFF" w14:textId="77777777" w:rsidTr="00AF6F43">
        <w:trPr>
          <w:trHeight w:val="20"/>
        </w:trPr>
        <w:tc>
          <w:tcPr>
            <w:tcW w:w="1078" w:type="dxa"/>
            <w:tcBorders>
              <w:top w:val="nil"/>
              <w:bottom w:val="single" w:sz="4" w:space="0" w:color="auto"/>
            </w:tcBorders>
            <w:shd w:val="clear" w:color="auto" w:fill="auto"/>
          </w:tcPr>
          <w:p w14:paraId="18CB02F8"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F3D9BB1"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98AA699" w14:textId="3E228390" w:rsidR="00B731C3" w:rsidRDefault="00B731C3" w:rsidP="00B731C3">
            <w:hyperlink r:id="rId386" w:history="1">
              <w:r>
                <w:rPr>
                  <w:rStyle w:val="af2"/>
                </w:rPr>
                <w:t>3450</w:t>
              </w:r>
            </w:hyperlink>
          </w:p>
        </w:tc>
        <w:tc>
          <w:tcPr>
            <w:tcW w:w="4132" w:type="dxa"/>
            <w:tcBorders>
              <w:top w:val="single" w:sz="4" w:space="0" w:color="auto"/>
              <w:bottom w:val="single" w:sz="4" w:space="0" w:color="auto"/>
            </w:tcBorders>
            <w:shd w:val="clear" w:color="auto" w:fill="00FFFF"/>
          </w:tcPr>
          <w:p w14:paraId="1726187F" w14:textId="3B91B0C1" w:rsidR="00B731C3" w:rsidRDefault="00B731C3" w:rsidP="00B731C3">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top w:val="single" w:sz="4" w:space="0" w:color="auto"/>
              <w:bottom w:val="single" w:sz="4" w:space="0" w:color="auto"/>
            </w:tcBorders>
            <w:shd w:val="clear" w:color="auto" w:fill="00FFFF"/>
          </w:tcPr>
          <w:p w14:paraId="2B867C9B" w14:textId="5F36B8DF" w:rsidR="00B731C3"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61671030"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9E4DF06" w14:textId="77777777" w:rsidR="00B731C3" w:rsidRDefault="00B731C3" w:rsidP="00B731C3">
            <w:pPr>
              <w:rPr>
                <w:rFonts w:ascii="Arial" w:hAnsi="Arial" w:cs="Arial"/>
                <w:sz w:val="20"/>
                <w:szCs w:val="20"/>
              </w:rPr>
            </w:pPr>
          </w:p>
        </w:tc>
      </w:tr>
      <w:tr w:rsidR="00B731C3" w:rsidRPr="00680537" w14:paraId="0FDC5178" w14:textId="77777777" w:rsidTr="00AF6F43">
        <w:trPr>
          <w:trHeight w:val="20"/>
        </w:trPr>
        <w:tc>
          <w:tcPr>
            <w:tcW w:w="1078" w:type="dxa"/>
            <w:tcBorders>
              <w:bottom w:val="single" w:sz="4" w:space="0" w:color="auto"/>
            </w:tcBorders>
            <w:shd w:val="clear" w:color="auto" w:fill="auto"/>
          </w:tcPr>
          <w:p w14:paraId="244C8A9C"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76E456F" w14:textId="1B8354F4"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C6A8718" w14:textId="3E89B873" w:rsidR="00B731C3" w:rsidRPr="005E6C60" w:rsidRDefault="00B731C3" w:rsidP="00B731C3">
            <w:pPr>
              <w:rPr>
                <w:rFonts w:ascii="Arial" w:hAnsi="Arial" w:cs="Arial"/>
                <w:sz w:val="20"/>
                <w:szCs w:val="20"/>
                <w:lang w:val="en-US"/>
              </w:rPr>
            </w:pPr>
            <w:hyperlink r:id="rId387" w:history="1">
              <w:r>
                <w:rPr>
                  <w:rStyle w:val="af2"/>
                  <w:rFonts w:ascii="Arial" w:hAnsi="Arial" w:cs="Arial"/>
                  <w:sz w:val="20"/>
                  <w:szCs w:val="20"/>
                  <w:lang w:val="en-US"/>
                </w:rPr>
                <w:t>3131</w:t>
              </w:r>
            </w:hyperlink>
          </w:p>
        </w:tc>
        <w:tc>
          <w:tcPr>
            <w:tcW w:w="4132" w:type="dxa"/>
            <w:tcBorders>
              <w:bottom w:val="single" w:sz="4" w:space="0" w:color="auto"/>
            </w:tcBorders>
            <w:shd w:val="clear" w:color="auto" w:fill="auto"/>
          </w:tcPr>
          <w:p w14:paraId="2DCD8068" w14:textId="0F4AE0F4"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29.176 0017 Rel-18 Remove the redundant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w:t>
            </w:r>
            <w:proofErr w:type="spellStart"/>
            <w:r>
              <w:rPr>
                <w:rFonts w:ascii="Arial" w:hAnsi="Arial" w:cs="Arial"/>
                <w:sz w:val="20"/>
                <w:szCs w:val="20"/>
                <w:lang w:val="en-US"/>
              </w:rPr>
              <w:t>DcMedia</w:t>
            </w:r>
            <w:proofErr w:type="spellEnd"/>
          </w:p>
        </w:tc>
        <w:tc>
          <w:tcPr>
            <w:tcW w:w="1984" w:type="dxa"/>
            <w:tcBorders>
              <w:bottom w:val="single" w:sz="4" w:space="0" w:color="auto"/>
            </w:tcBorders>
            <w:shd w:val="clear" w:color="auto" w:fill="auto"/>
          </w:tcPr>
          <w:p w14:paraId="3FC3E3B5" w14:textId="46A4B01B"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036CFF" w14:textId="7A058770"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EA7BCEF" w14:textId="77777777" w:rsidR="00B731C3" w:rsidRDefault="00B731C3" w:rsidP="00B731C3">
            <w:pPr>
              <w:rPr>
                <w:rFonts w:ascii="Arial" w:hAnsi="Arial" w:cs="Arial"/>
                <w:sz w:val="20"/>
                <w:szCs w:val="20"/>
              </w:rPr>
            </w:pPr>
            <w:r>
              <w:rPr>
                <w:rFonts w:ascii="Arial" w:hAnsi="Arial" w:cs="Arial"/>
                <w:sz w:val="20"/>
                <w:szCs w:val="20"/>
              </w:rPr>
              <w:t>WI NG_RTC</w:t>
            </w:r>
          </w:p>
          <w:p w14:paraId="73794F18" w14:textId="140800A2"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680537" w14:paraId="49D56BD5" w14:textId="77777777" w:rsidTr="00AF6F43">
        <w:trPr>
          <w:trHeight w:val="20"/>
        </w:trPr>
        <w:tc>
          <w:tcPr>
            <w:tcW w:w="1078" w:type="dxa"/>
            <w:tcBorders>
              <w:bottom w:val="single" w:sz="4" w:space="0" w:color="auto"/>
            </w:tcBorders>
            <w:shd w:val="clear" w:color="auto" w:fill="auto"/>
          </w:tcPr>
          <w:p w14:paraId="1A051836"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07E8DE2" w14:textId="185ECD24"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215EEC5" w14:textId="6597229D" w:rsidR="00B731C3" w:rsidRPr="005E6C60" w:rsidRDefault="00B731C3" w:rsidP="00B731C3">
            <w:pPr>
              <w:rPr>
                <w:rFonts w:ascii="Arial" w:hAnsi="Arial" w:cs="Arial"/>
                <w:sz w:val="20"/>
                <w:szCs w:val="20"/>
                <w:lang w:val="en-US"/>
              </w:rPr>
            </w:pPr>
            <w:hyperlink r:id="rId388" w:history="1">
              <w:r>
                <w:rPr>
                  <w:rStyle w:val="af2"/>
                  <w:rFonts w:ascii="Arial" w:hAnsi="Arial" w:cs="Arial"/>
                  <w:sz w:val="20"/>
                  <w:szCs w:val="20"/>
                  <w:lang w:val="en-US"/>
                </w:rPr>
                <w:t>3133</w:t>
              </w:r>
            </w:hyperlink>
          </w:p>
        </w:tc>
        <w:tc>
          <w:tcPr>
            <w:tcW w:w="4132" w:type="dxa"/>
            <w:tcBorders>
              <w:bottom w:val="single" w:sz="4" w:space="0" w:color="auto"/>
            </w:tcBorders>
            <w:shd w:val="clear" w:color="auto" w:fill="auto"/>
          </w:tcPr>
          <w:p w14:paraId="3E75C2F9" w14:textId="7BD0B967"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29.175 0014 Rel-18 Remove the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clause 6.1.6.1</w:t>
            </w:r>
          </w:p>
        </w:tc>
        <w:tc>
          <w:tcPr>
            <w:tcW w:w="1984" w:type="dxa"/>
            <w:tcBorders>
              <w:bottom w:val="single" w:sz="4" w:space="0" w:color="auto"/>
            </w:tcBorders>
            <w:shd w:val="clear" w:color="auto" w:fill="auto"/>
          </w:tcPr>
          <w:p w14:paraId="46C5A844" w14:textId="11659BDB"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D5226E" w14:textId="4129BD43"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0A48B40" w14:textId="77777777" w:rsidR="00B731C3" w:rsidRDefault="00B731C3" w:rsidP="00B731C3">
            <w:pPr>
              <w:rPr>
                <w:rFonts w:ascii="Arial" w:hAnsi="Arial" w:cs="Arial"/>
                <w:sz w:val="20"/>
                <w:szCs w:val="20"/>
              </w:rPr>
            </w:pPr>
            <w:r>
              <w:rPr>
                <w:rFonts w:ascii="Arial" w:hAnsi="Arial" w:cs="Arial"/>
                <w:sz w:val="20"/>
                <w:szCs w:val="20"/>
              </w:rPr>
              <w:t>WI NG_RTC</w:t>
            </w:r>
          </w:p>
          <w:p w14:paraId="369694C0" w14:textId="137ED6C5"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680537" w14:paraId="1D4397BA" w14:textId="77777777" w:rsidTr="00AF6F43">
        <w:trPr>
          <w:trHeight w:val="20"/>
        </w:trPr>
        <w:tc>
          <w:tcPr>
            <w:tcW w:w="1078" w:type="dxa"/>
            <w:tcBorders>
              <w:bottom w:val="nil"/>
            </w:tcBorders>
            <w:shd w:val="clear" w:color="auto" w:fill="auto"/>
          </w:tcPr>
          <w:p w14:paraId="693102C0"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184381FB" w14:textId="07F08FE9"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0DE38D2" w14:textId="75F99EE7" w:rsidR="00B731C3" w:rsidRPr="005E6C60" w:rsidRDefault="00B731C3" w:rsidP="00B731C3">
            <w:pPr>
              <w:rPr>
                <w:rFonts w:ascii="Arial" w:hAnsi="Arial" w:cs="Arial"/>
                <w:sz w:val="20"/>
                <w:szCs w:val="20"/>
                <w:lang w:val="en-US"/>
              </w:rPr>
            </w:pPr>
            <w:hyperlink r:id="rId389" w:history="1">
              <w:r>
                <w:rPr>
                  <w:rStyle w:val="af2"/>
                  <w:rFonts w:ascii="Arial" w:hAnsi="Arial" w:cs="Arial"/>
                  <w:sz w:val="20"/>
                  <w:szCs w:val="20"/>
                  <w:lang w:val="en-US"/>
                </w:rPr>
                <w:t>3134</w:t>
              </w:r>
            </w:hyperlink>
          </w:p>
        </w:tc>
        <w:tc>
          <w:tcPr>
            <w:tcW w:w="4132" w:type="dxa"/>
            <w:tcBorders>
              <w:bottom w:val="single" w:sz="4" w:space="0" w:color="auto"/>
            </w:tcBorders>
            <w:shd w:val="clear" w:color="auto" w:fill="auto"/>
          </w:tcPr>
          <w:p w14:paraId="1836CACD" w14:textId="0A46FBB9" w:rsidR="00B731C3" w:rsidRPr="005E6C60" w:rsidRDefault="00B731C3" w:rsidP="00B731C3">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bottom w:val="single" w:sz="4" w:space="0" w:color="auto"/>
            </w:tcBorders>
            <w:shd w:val="clear" w:color="auto" w:fill="auto"/>
          </w:tcPr>
          <w:p w14:paraId="090ECD5A" w14:textId="603393BD"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E8B5FD" w14:textId="6FA678B4"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C4-243449</w:t>
            </w:r>
          </w:p>
        </w:tc>
        <w:tc>
          <w:tcPr>
            <w:tcW w:w="6368" w:type="dxa"/>
            <w:tcBorders>
              <w:bottom w:val="nil"/>
            </w:tcBorders>
            <w:shd w:val="clear" w:color="auto" w:fill="auto"/>
          </w:tcPr>
          <w:p w14:paraId="61B323DD" w14:textId="77777777" w:rsidR="00B731C3" w:rsidRDefault="00B731C3" w:rsidP="00B731C3">
            <w:pPr>
              <w:rPr>
                <w:rFonts w:ascii="Arial" w:hAnsi="Arial" w:cs="Arial"/>
                <w:sz w:val="20"/>
                <w:szCs w:val="20"/>
              </w:rPr>
            </w:pPr>
            <w:r>
              <w:rPr>
                <w:rFonts w:ascii="Arial" w:hAnsi="Arial" w:cs="Arial"/>
                <w:sz w:val="20"/>
                <w:szCs w:val="20"/>
              </w:rPr>
              <w:t>WI NG_RTC</w:t>
            </w:r>
          </w:p>
          <w:p w14:paraId="68338D68"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2C18830" w14:textId="77777777" w:rsidR="00B731C3" w:rsidRDefault="00B731C3" w:rsidP="00B731C3">
            <w:pPr>
              <w:rPr>
                <w:rFonts w:ascii="Arial" w:eastAsiaTheme="minorEastAsia" w:hAnsi="Arial" w:cs="Arial"/>
                <w:sz w:val="20"/>
                <w:szCs w:val="20"/>
                <w:lang w:eastAsia="zh-CN"/>
              </w:rPr>
            </w:pPr>
          </w:p>
          <w:p w14:paraId="1592753A" w14:textId="77777777" w:rsidR="00B731C3" w:rsidRDefault="00B731C3" w:rsidP="00B731C3">
            <w:pPr>
              <w:rPr>
                <w:rFonts w:ascii="Arial" w:hAnsi="Arial" w:cs="Arial"/>
                <w:sz w:val="20"/>
                <w:szCs w:val="20"/>
              </w:rPr>
            </w:pPr>
            <w:r>
              <w:rPr>
                <w:rFonts w:ascii="Arial" w:hAnsi="Arial" w:cs="Arial"/>
                <w:sz w:val="20"/>
                <w:szCs w:val="20"/>
              </w:rPr>
              <w:t>To change the bullet sequence, let the mandatory IE appear first.</w:t>
            </w:r>
          </w:p>
          <w:p w14:paraId="559A588A" w14:textId="2EA7F91B" w:rsidR="00B731C3" w:rsidRPr="00AF6F43" w:rsidRDefault="00B731C3" w:rsidP="00B731C3">
            <w:pPr>
              <w:rPr>
                <w:rFonts w:ascii="Arial" w:eastAsiaTheme="minorEastAsia" w:hAnsi="Arial" w:cs="Arial"/>
                <w:sz w:val="20"/>
                <w:szCs w:val="20"/>
                <w:lang w:eastAsia="zh-CN"/>
              </w:rPr>
            </w:pPr>
            <w:r>
              <w:rPr>
                <w:rFonts w:ascii="Arial" w:hAnsi="Arial" w:cs="Arial"/>
                <w:sz w:val="20"/>
                <w:szCs w:val="20"/>
              </w:rPr>
              <w:t>Other editorial corrections are required.</w:t>
            </w:r>
          </w:p>
        </w:tc>
      </w:tr>
      <w:tr w:rsidR="00B731C3" w:rsidRPr="00680537" w14:paraId="51ACCED3" w14:textId="77777777" w:rsidTr="00AF6F43">
        <w:trPr>
          <w:trHeight w:val="20"/>
        </w:trPr>
        <w:tc>
          <w:tcPr>
            <w:tcW w:w="1078" w:type="dxa"/>
            <w:tcBorders>
              <w:top w:val="nil"/>
              <w:bottom w:val="single" w:sz="4" w:space="0" w:color="auto"/>
            </w:tcBorders>
            <w:shd w:val="clear" w:color="auto" w:fill="auto"/>
          </w:tcPr>
          <w:p w14:paraId="0C542269"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2B8BD09"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438C029" w14:textId="4EADD758" w:rsidR="00B731C3" w:rsidRDefault="00B731C3" w:rsidP="00B731C3">
            <w:hyperlink r:id="rId390" w:history="1">
              <w:r>
                <w:rPr>
                  <w:rStyle w:val="af2"/>
                </w:rPr>
                <w:t>3449</w:t>
              </w:r>
            </w:hyperlink>
          </w:p>
        </w:tc>
        <w:tc>
          <w:tcPr>
            <w:tcW w:w="4132" w:type="dxa"/>
            <w:tcBorders>
              <w:top w:val="single" w:sz="4" w:space="0" w:color="auto"/>
              <w:bottom w:val="single" w:sz="4" w:space="0" w:color="auto"/>
            </w:tcBorders>
            <w:shd w:val="clear" w:color="auto" w:fill="00FFFF"/>
          </w:tcPr>
          <w:p w14:paraId="2030C016" w14:textId="2C7CF627" w:rsidR="00B731C3" w:rsidRDefault="00B731C3" w:rsidP="00B731C3">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top w:val="single" w:sz="4" w:space="0" w:color="auto"/>
              <w:bottom w:val="single" w:sz="4" w:space="0" w:color="auto"/>
            </w:tcBorders>
            <w:shd w:val="clear" w:color="auto" w:fill="00FFFF"/>
          </w:tcPr>
          <w:p w14:paraId="0945C1A5" w14:textId="50FBF7CE"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4228C8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C7578EC" w14:textId="77777777" w:rsidR="00B731C3" w:rsidRDefault="00B731C3" w:rsidP="00B731C3">
            <w:pPr>
              <w:rPr>
                <w:rFonts w:ascii="Arial" w:hAnsi="Arial" w:cs="Arial"/>
                <w:sz w:val="20"/>
                <w:szCs w:val="20"/>
              </w:rPr>
            </w:pPr>
          </w:p>
        </w:tc>
      </w:tr>
      <w:tr w:rsidR="00B731C3" w:rsidRPr="00680537" w14:paraId="580B9913" w14:textId="77777777" w:rsidTr="00AF6F43">
        <w:trPr>
          <w:trHeight w:val="20"/>
        </w:trPr>
        <w:tc>
          <w:tcPr>
            <w:tcW w:w="1078" w:type="dxa"/>
            <w:tcBorders>
              <w:bottom w:val="nil"/>
            </w:tcBorders>
            <w:shd w:val="clear" w:color="auto" w:fill="auto"/>
          </w:tcPr>
          <w:p w14:paraId="1268C477"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5845C5FF" w14:textId="32CD891B"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7C9AD65" w14:textId="27D88F03" w:rsidR="00B731C3" w:rsidRPr="005E6C60" w:rsidRDefault="00B731C3" w:rsidP="00B731C3">
            <w:pPr>
              <w:rPr>
                <w:rFonts w:ascii="Arial" w:hAnsi="Arial" w:cs="Arial"/>
                <w:sz w:val="20"/>
                <w:szCs w:val="20"/>
                <w:lang w:val="en-US"/>
              </w:rPr>
            </w:pPr>
            <w:hyperlink r:id="rId391" w:history="1">
              <w:r>
                <w:rPr>
                  <w:rStyle w:val="af2"/>
                  <w:rFonts w:ascii="Arial" w:hAnsi="Arial" w:cs="Arial"/>
                  <w:sz w:val="20"/>
                  <w:szCs w:val="20"/>
                  <w:lang w:val="en-US"/>
                </w:rPr>
                <w:t>3136</w:t>
              </w:r>
            </w:hyperlink>
          </w:p>
        </w:tc>
        <w:tc>
          <w:tcPr>
            <w:tcW w:w="4132" w:type="dxa"/>
            <w:tcBorders>
              <w:bottom w:val="single" w:sz="4" w:space="0" w:color="auto"/>
            </w:tcBorders>
            <w:shd w:val="clear" w:color="auto" w:fill="auto"/>
          </w:tcPr>
          <w:p w14:paraId="5F0DA26E" w14:textId="1C0B7931"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bottom w:val="single" w:sz="4" w:space="0" w:color="auto"/>
            </w:tcBorders>
            <w:shd w:val="clear" w:color="auto" w:fill="auto"/>
          </w:tcPr>
          <w:p w14:paraId="291D2C48" w14:textId="7F34FC01"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F388339" w14:textId="0A715FC7"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C4-243451</w:t>
            </w:r>
          </w:p>
        </w:tc>
        <w:tc>
          <w:tcPr>
            <w:tcW w:w="6368" w:type="dxa"/>
            <w:tcBorders>
              <w:bottom w:val="nil"/>
            </w:tcBorders>
            <w:shd w:val="clear" w:color="auto" w:fill="auto"/>
          </w:tcPr>
          <w:p w14:paraId="61F19BED" w14:textId="77777777" w:rsidR="00B731C3" w:rsidRDefault="00B731C3" w:rsidP="00B731C3">
            <w:pPr>
              <w:rPr>
                <w:rFonts w:ascii="Arial" w:hAnsi="Arial" w:cs="Arial"/>
                <w:sz w:val="20"/>
                <w:szCs w:val="20"/>
              </w:rPr>
            </w:pPr>
            <w:r>
              <w:rPr>
                <w:rFonts w:ascii="Arial" w:hAnsi="Arial" w:cs="Arial"/>
                <w:sz w:val="20"/>
                <w:szCs w:val="20"/>
              </w:rPr>
              <w:t>WI NG_RTC</w:t>
            </w:r>
          </w:p>
          <w:p w14:paraId="160EFCF9" w14:textId="0CF7B94E"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680537" w14:paraId="3785D5E0" w14:textId="77777777" w:rsidTr="00AF6F43">
        <w:trPr>
          <w:trHeight w:val="20"/>
        </w:trPr>
        <w:tc>
          <w:tcPr>
            <w:tcW w:w="1078" w:type="dxa"/>
            <w:tcBorders>
              <w:top w:val="nil"/>
              <w:bottom w:val="single" w:sz="4" w:space="0" w:color="auto"/>
            </w:tcBorders>
            <w:shd w:val="clear" w:color="auto" w:fill="auto"/>
          </w:tcPr>
          <w:p w14:paraId="599CD8C3"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7134A3DA"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B7EDB6F" w14:textId="04B0ECD8" w:rsidR="00B731C3" w:rsidRDefault="00B731C3" w:rsidP="00B731C3">
            <w:hyperlink r:id="rId392" w:history="1">
              <w:r>
                <w:rPr>
                  <w:rStyle w:val="af2"/>
                </w:rPr>
                <w:t>3451</w:t>
              </w:r>
            </w:hyperlink>
          </w:p>
        </w:tc>
        <w:tc>
          <w:tcPr>
            <w:tcW w:w="4132" w:type="dxa"/>
            <w:tcBorders>
              <w:top w:val="single" w:sz="4" w:space="0" w:color="auto"/>
              <w:bottom w:val="single" w:sz="4" w:space="0" w:color="auto"/>
            </w:tcBorders>
            <w:shd w:val="clear" w:color="auto" w:fill="00FFFF"/>
          </w:tcPr>
          <w:p w14:paraId="1CB4E0E8" w14:textId="464DA599" w:rsidR="00B731C3" w:rsidRDefault="00B731C3" w:rsidP="00B731C3">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top w:val="single" w:sz="4" w:space="0" w:color="auto"/>
              <w:bottom w:val="single" w:sz="4" w:space="0" w:color="auto"/>
            </w:tcBorders>
            <w:shd w:val="clear" w:color="auto" w:fill="00FFFF"/>
          </w:tcPr>
          <w:p w14:paraId="6224E4DE" w14:textId="2BD6C77C"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C6D0884" w14:textId="48AD7E30"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5F0D74F" w14:textId="77777777" w:rsidR="00B731C3" w:rsidRDefault="00B731C3" w:rsidP="00B731C3">
            <w:pPr>
              <w:rPr>
                <w:rFonts w:ascii="Arial" w:hAnsi="Arial" w:cs="Arial"/>
                <w:sz w:val="20"/>
                <w:szCs w:val="20"/>
              </w:rPr>
            </w:pPr>
            <w:r>
              <w:rPr>
                <w:rFonts w:ascii="Arial" w:hAnsi="Arial" w:cs="Arial"/>
                <w:sz w:val="20"/>
                <w:szCs w:val="20"/>
              </w:rPr>
              <w:t>The only change is to correct the spelling error in the table for the first attriute.</w:t>
            </w:r>
          </w:p>
          <w:p w14:paraId="124DED55" w14:textId="77777777" w:rsidR="00B731C3" w:rsidRDefault="00B731C3" w:rsidP="00B731C3">
            <w:pPr>
              <w:rPr>
                <w:rFonts w:ascii="Arial" w:hAnsi="Arial" w:cs="Arial"/>
                <w:sz w:val="20"/>
                <w:szCs w:val="20"/>
              </w:rPr>
            </w:pPr>
          </w:p>
          <w:p w14:paraId="3DEC9110" w14:textId="529689CE" w:rsidR="00B731C3" w:rsidRDefault="00B731C3" w:rsidP="00B731C3">
            <w:pPr>
              <w:rPr>
                <w:rFonts w:ascii="Arial" w:hAnsi="Arial" w:cs="Arial"/>
                <w:sz w:val="20"/>
                <w:szCs w:val="20"/>
              </w:rPr>
            </w:pPr>
            <w:r>
              <w:rPr>
                <w:rFonts w:ascii="Arial" w:hAnsi="Arial" w:cs="Arial"/>
                <w:sz w:val="20"/>
                <w:szCs w:val="20"/>
              </w:rPr>
              <w:t>WOP</w:t>
            </w:r>
          </w:p>
        </w:tc>
      </w:tr>
      <w:tr w:rsidR="00B731C3" w:rsidRPr="00680537" w14:paraId="10E9A9DB" w14:textId="77777777" w:rsidTr="00AF6F43">
        <w:trPr>
          <w:trHeight w:val="20"/>
        </w:trPr>
        <w:tc>
          <w:tcPr>
            <w:tcW w:w="1078" w:type="dxa"/>
            <w:tcBorders>
              <w:bottom w:val="nil"/>
            </w:tcBorders>
            <w:shd w:val="clear" w:color="auto" w:fill="auto"/>
          </w:tcPr>
          <w:p w14:paraId="7A4D2DC9"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7DE2822F" w14:textId="121191C6"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75A95190" w14:textId="60F77009" w:rsidR="00B731C3" w:rsidRPr="005E6C60" w:rsidRDefault="00B731C3" w:rsidP="00B731C3">
            <w:pPr>
              <w:rPr>
                <w:rFonts w:ascii="Arial" w:hAnsi="Arial" w:cs="Arial"/>
                <w:sz w:val="20"/>
                <w:szCs w:val="20"/>
                <w:lang w:val="en-US"/>
              </w:rPr>
            </w:pPr>
            <w:hyperlink r:id="rId393" w:history="1">
              <w:r>
                <w:rPr>
                  <w:rStyle w:val="af2"/>
                  <w:rFonts w:ascii="Arial" w:hAnsi="Arial" w:cs="Arial"/>
                  <w:sz w:val="20"/>
                  <w:szCs w:val="20"/>
                  <w:lang w:val="en-US"/>
                </w:rPr>
                <w:t>3157</w:t>
              </w:r>
            </w:hyperlink>
          </w:p>
        </w:tc>
        <w:tc>
          <w:tcPr>
            <w:tcW w:w="4132" w:type="dxa"/>
            <w:tcBorders>
              <w:bottom w:val="single" w:sz="4" w:space="0" w:color="auto"/>
            </w:tcBorders>
            <w:shd w:val="clear" w:color="auto" w:fill="auto"/>
          </w:tcPr>
          <w:p w14:paraId="7BAAF154" w14:textId="1FDD46EC"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bottom w:val="single" w:sz="4" w:space="0" w:color="auto"/>
            </w:tcBorders>
            <w:shd w:val="clear" w:color="auto" w:fill="auto"/>
          </w:tcPr>
          <w:p w14:paraId="67F912A2" w14:textId="06F68ECD"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94CB913" w14:textId="771DED94"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C4-243452</w:t>
            </w:r>
          </w:p>
        </w:tc>
        <w:tc>
          <w:tcPr>
            <w:tcW w:w="6368" w:type="dxa"/>
            <w:tcBorders>
              <w:bottom w:val="nil"/>
            </w:tcBorders>
            <w:shd w:val="clear" w:color="auto" w:fill="auto"/>
          </w:tcPr>
          <w:p w14:paraId="59C95587" w14:textId="77777777" w:rsidR="00B731C3" w:rsidRDefault="00B731C3" w:rsidP="00B731C3">
            <w:pPr>
              <w:rPr>
                <w:rFonts w:ascii="Arial" w:hAnsi="Arial" w:cs="Arial"/>
                <w:sz w:val="20"/>
                <w:szCs w:val="20"/>
              </w:rPr>
            </w:pPr>
            <w:r>
              <w:rPr>
                <w:rFonts w:ascii="Arial" w:hAnsi="Arial" w:cs="Arial"/>
                <w:sz w:val="20"/>
                <w:szCs w:val="20"/>
              </w:rPr>
              <w:t>WI NG_RTC</w:t>
            </w:r>
          </w:p>
          <w:p w14:paraId="39C746E2"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0941EEE" w14:textId="77777777" w:rsidR="00B731C3" w:rsidRDefault="00B731C3" w:rsidP="00B731C3">
            <w:pPr>
              <w:rPr>
                <w:rFonts w:ascii="Arial" w:eastAsiaTheme="minorEastAsia" w:hAnsi="Arial" w:cs="Arial"/>
                <w:sz w:val="20"/>
                <w:szCs w:val="20"/>
                <w:lang w:eastAsia="zh-CN"/>
              </w:rPr>
            </w:pPr>
          </w:p>
          <w:p w14:paraId="6D736700" w14:textId="77777777" w:rsidR="00B731C3" w:rsidRDefault="00B731C3" w:rsidP="00B731C3">
            <w:pPr>
              <w:rPr>
                <w:rFonts w:ascii="Arial" w:hAnsi="Arial" w:cs="Arial"/>
                <w:sz w:val="20"/>
                <w:szCs w:val="20"/>
              </w:rPr>
            </w:pPr>
            <w:r>
              <w:rPr>
                <w:rFonts w:ascii="Arial" w:hAnsi="Arial" w:cs="Arial"/>
                <w:sz w:val="20"/>
                <w:szCs w:val="20"/>
              </w:rPr>
              <w:t>Ericsson have problem on this CR, it is not backward compatible changes. It is better to introduce new attributes.</w:t>
            </w:r>
          </w:p>
          <w:p w14:paraId="7F436355" w14:textId="77777777" w:rsidR="00B731C3" w:rsidRDefault="00B731C3" w:rsidP="00B731C3">
            <w:pPr>
              <w:rPr>
                <w:rFonts w:ascii="Arial" w:hAnsi="Arial" w:cs="Arial"/>
                <w:sz w:val="20"/>
                <w:szCs w:val="20"/>
              </w:rPr>
            </w:pPr>
          </w:p>
          <w:p w14:paraId="5746A94A" w14:textId="77777777" w:rsidR="00B731C3" w:rsidRDefault="00B731C3" w:rsidP="00B731C3">
            <w:pPr>
              <w:rPr>
                <w:rFonts w:ascii="Arial" w:hAnsi="Arial" w:cs="Arial"/>
                <w:sz w:val="20"/>
                <w:szCs w:val="20"/>
              </w:rPr>
            </w:pPr>
            <w:r>
              <w:rPr>
                <w:rFonts w:ascii="Arial" w:hAnsi="Arial" w:cs="Arial"/>
                <w:sz w:val="20"/>
                <w:szCs w:val="20"/>
              </w:rPr>
              <w:t>Instead of changing the existing attribute to array, an new additionalDcInfoList is to be introduced. And NOTE to address how to use it, e.g. if 3 are to be listed, then the first one goes to the existing attribute and the rest goes to the new array.</w:t>
            </w:r>
          </w:p>
          <w:p w14:paraId="6F650124" w14:textId="1BE311D5" w:rsidR="00B731C3" w:rsidRPr="00AF6F43" w:rsidRDefault="00B731C3" w:rsidP="00B731C3">
            <w:pPr>
              <w:rPr>
                <w:rFonts w:ascii="Arial" w:eastAsiaTheme="minorEastAsia" w:hAnsi="Arial" w:cs="Arial"/>
                <w:sz w:val="20"/>
                <w:szCs w:val="20"/>
                <w:lang w:eastAsia="zh-CN"/>
              </w:rPr>
            </w:pPr>
          </w:p>
        </w:tc>
      </w:tr>
      <w:tr w:rsidR="00B731C3" w:rsidRPr="00680537" w14:paraId="00A09A82" w14:textId="77777777" w:rsidTr="00AF6F43">
        <w:trPr>
          <w:trHeight w:val="20"/>
        </w:trPr>
        <w:tc>
          <w:tcPr>
            <w:tcW w:w="1078" w:type="dxa"/>
            <w:tcBorders>
              <w:top w:val="nil"/>
              <w:bottom w:val="single" w:sz="4" w:space="0" w:color="auto"/>
            </w:tcBorders>
            <w:shd w:val="clear" w:color="auto" w:fill="auto"/>
          </w:tcPr>
          <w:p w14:paraId="53289D26"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82193BE"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B2DD12B" w14:textId="420248A1" w:rsidR="00B731C3" w:rsidRDefault="00B731C3" w:rsidP="00B731C3">
            <w:hyperlink r:id="rId394" w:history="1">
              <w:r>
                <w:rPr>
                  <w:rStyle w:val="af2"/>
                </w:rPr>
                <w:t>3452</w:t>
              </w:r>
            </w:hyperlink>
          </w:p>
        </w:tc>
        <w:tc>
          <w:tcPr>
            <w:tcW w:w="4132" w:type="dxa"/>
            <w:tcBorders>
              <w:top w:val="single" w:sz="4" w:space="0" w:color="auto"/>
              <w:bottom w:val="single" w:sz="4" w:space="0" w:color="auto"/>
            </w:tcBorders>
            <w:shd w:val="clear" w:color="auto" w:fill="00FFFF"/>
          </w:tcPr>
          <w:p w14:paraId="47BE1CBD" w14:textId="4B5BE80D" w:rsidR="00B731C3" w:rsidRDefault="00B731C3" w:rsidP="00B731C3">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top w:val="single" w:sz="4" w:space="0" w:color="auto"/>
              <w:bottom w:val="single" w:sz="4" w:space="0" w:color="auto"/>
            </w:tcBorders>
            <w:shd w:val="clear" w:color="auto" w:fill="00FFFF"/>
          </w:tcPr>
          <w:p w14:paraId="63614863" w14:textId="1FE20A60"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622F3F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5F69AE2" w14:textId="77777777" w:rsidR="00B731C3" w:rsidRDefault="00B731C3" w:rsidP="00B731C3">
            <w:pPr>
              <w:rPr>
                <w:rFonts w:ascii="Arial" w:hAnsi="Arial" w:cs="Arial"/>
                <w:sz w:val="20"/>
                <w:szCs w:val="20"/>
              </w:rPr>
            </w:pPr>
          </w:p>
        </w:tc>
      </w:tr>
      <w:tr w:rsidR="00B731C3" w:rsidRPr="00680537" w14:paraId="4A13AE94" w14:textId="77777777" w:rsidTr="00AF6F43">
        <w:trPr>
          <w:trHeight w:val="20"/>
        </w:trPr>
        <w:tc>
          <w:tcPr>
            <w:tcW w:w="1078" w:type="dxa"/>
            <w:tcBorders>
              <w:bottom w:val="nil"/>
            </w:tcBorders>
            <w:shd w:val="clear" w:color="auto" w:fill="auto"/>
          </w:tcPr>
          <w:p w14:paraId="59D37D7A"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2181A9E2" w14:textId="47121EEA"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065F008C" w14:textId="7373E1AE" w:rsidR="00B731C3" w:rsidRPr="005E6C60" w:rsidRDefault="00B731C3" w:rsidP="00B731C3">
            <w:pPr>
              <w:rPr>
                <w:rFonts w:ascii="Arial" w:hAnsi="Arial" w:cs="Arial"/>
                <w:sz w:val="20"/>
                <w:szCs w:val="20"/>
                <w:lang w:val="en-US"/>
              </w:rPr>
            </w:pPr>
            <w:hyperlink r:id="rId395" w:history="1">
              <w:r>
                <w:rPr>
                  <w:rStyle w:val="af2"/>
                  <w:rFonts w:ascii="Arial" w:hAnsi="Arial" w:cs="Arial"/>
                  <w:sz w:val="20"/>
                  <w:szCs w:val="20"/>
                  <w:lang w:val="en-US"/>
                </w:rPr>
                <w:t>3218</w:t>
              </w:r>
            </w:hyperlink>
          </w:p>
        </w:tc>
        <w:tc>
          <w:tcPr>
            <w:tcW w:w="4132" w:type="dxa"/>
            <w:tcBorders>
              <w:bottom w:val="single" w:sz="4" w:space="0" w:color="auto"/>
            </w:tcBorders>
            <w:shd w:val="clear" w:color="auto" w:fill="auto"/>
          </w:tcPr>
          <w:p w14:paraId="05A4AC3E" w14:textId="2AF9CA31"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9706E8A" w14:textId="4BCE84A7" w:rsidR="00B731C3" w:rsidRPr="005E6C60"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094D5776" w14:textId="1709BAEE"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C4-243453</w:t>
            </w:r>
          </w:p>
        </w:tc>
        <w:tc>
          <w:tcPr>
            <w:tcW w:w="6368" w:type="dxa"/>
            <w:tcBorders>
              <w:bottom w:val="nil"/>
            </w:tcBorders>
            <w:shd w:val="clear" w:color="auto" w:fill="auto"/>
          </w:tcPr>
          <w:p w14:paraId="125FD283" w14:textId="77777777" w:rsidR="00B731C3" w:rsidRDefault="00B731C3" w:rsidP="00B731C3">
            <w:pPr>
              <w:rPr>
                <w:rFonts w:ascii="Arial" w:hAnsi="Arial" w:cs="Arial"/>
                <w:sz w:val="20"/>
                <w:szCs w:val="20"/>
              </w:rPr>
            </w:pPr>
            <w:r>
              <w:rPr>
                <w:rFonts w:ascii="Arial" w:hAnsi="Arial" w:cs="Arial"/>
                <w:sz w:val="20"/>
                <w:szCs w:val="20"/>
              </w:rPr>
              <w:t>WI NG_RTC</w:t>
            </w:r>
          </w:p>
          <w:p w14:paraId="77210D99" w14:textId="011B9541" w:rsidR="00B731C3" w:rsidRPr="00D3396E" w:rsidRDefault="00B731C3" w:rsidP="00B731C3">
            <w:pPr>
              <w:rPr>
                <w:rFonts w:ascii="Arial" w:hAnsi="Arial" w:cs="Arial"/>
                <w:sz w:val="20"/>
                <w:szCs w:val="20"/>
              </w:rPr>
            </w:pPr>
            <w:r>
              <w:rPr>
                <w:rFonts w:ascii="Arial" w:hAnsi="Arial" w:cs="Arial"/>
                <w:sz w:val="20"/>
                <w:szCs w:val="20"/>
              </w:rPr>
              <w:t>CAT F</w:t>
            </w:r>
          </w:p>
        </w:tc>
      </w:tr>
      <w:tr w:rsidR="00B731C3" w:rsidRPr="00680537" w14:paraId="19CB73CC" w14:textId="77777777" w:rsidTr="00AF6F43">
        <w:trPr>
          <w:trHeight w:val="20"/>
        </w:trPr>
        <w:tc>
          <w:tcPr>
            <w:tcW w:w="1078" w:type="dxa"/>
            <w:tcBorders>
              <w:top w:val="nil"/>
              <w:bottom w:val="single" w:sz="4" w:space="0" w:color="auto"/>
            </w:tcBorders>
            <w:shd w:val="clear" w:color="auto" w:fill="auto"/>
          </w:tcPr>
          <w:p w14:paraId="42E7BD1E"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F4EFA05"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3DA6EA8" w14:textId="4616A2A6" w:rsidR="00B731C3" w:rsidRDefault="00B731C3" w:rsidP="00B731C3">
            <w:hyperlink r:id="rId396" w:history="1">
              <w:r>
                <w:rPr>
                  <w:rStyle w:val="af2"/>
                </w:rPr>
                <w:t>3453</w:t>
              </w:r>
            </w:hyperlink>
          </w:p>
        </w:tc>
        <w:tc>
          <w:tcPr>
            <w:tcW w:w="4132" w:type="dxa"/>
            <w:tcBorders>
              <w:top w:val="single" w:sz="4" w:space="0" w:color="auto"/>
              <w:bottom w:val="single" w:sz="4" w:space="0" w:color="auto"/>
            </w:tcBorders>
            <w:shd w:val="clear" w:color="auto" w:fill="00FFFF"/>
          </w:tcPr>
          <w:p w14:paraId="0DD3D889" w14:textId="0ABE0F54" w:rsidR="00B731C3" w:rsidRDefault="00B731C3" w:rsidP="00B731C3">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top w:val="single" w:sz="4" w:space="0" w:color="auto"/>
              <w:bottom w:val="single" w:sz="4" w:space="0" w:color="auto"/>
            </w:tcBorders>
            <w:shd w:val="clear" w:color="auto" w:fill="00FFFF"/>
          </w:tcPr>
          <w:p w14:paraId="1326A769" w14:textId="385EADB5" w:rsidR="00B731C3" w:rsidRDefault="00B731C3" w:rsidP="00B731C3">
            <w:pPr>
              <w:rPr>
                <w:rFonts w:ascii="Arial" w:hAnsi="Arial" w:cs="Arial"/>
                <w:sz w:val="20"/>
                <w:szCs w:val="20"/>
                <w:lang w:val="en-US"/>
              </w:rPr>
            </w:pPr>
            <w:r>
              <w:rPr>
                <w:rFonts w:ascii="Arial" w:hAnsi="Arial" w:cs="Arial"/>
                <w:sz w:val="20"/>
                <w:szCs w:val="20"/>
                <w:lang w:val="en-US"/>
              </w:rPr>
              <w:t>China Mobile</w:t>
            </w:r>
          </w:p>
        </w:tc>
        <w:tc>
          <w:tcPr>
            <w:tcW w:w="1775" w:type="dxa"/>
            <w:tcBorders>
              <w:top w:val="single" w:sz="4" w:space="0" w:color="auto"/>
              <w:bottom w:val="single" w:sz="4" w:space="0" w:color="auto"/>
            </w:tcBorders>
            <w:shd w:val="clear" w:color="auto" w:fill="00FFFF"/>
          </w:tcPr>
          <w:p w14:paraId="4CF11DFE" w14:textId="245B6FD1"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9438270" w14:textId="77777777" w:rsidR="00B731C3" w:rsidRDefault="00B731C3" w:rsidP="00B731C3">
            <w:pPr>
              <w:rPr>
                <w:rFonts w:ascii="Arial" w:hAnsi="Arial" w:cs="Arial"/>
                <w:sz w:val="20"/>
                <w:szCs w:val="20"/>
              </w:rPr>
            </w:pPr>
            <w:r>
              <w:rPr>
                <w:rFonts w:ascii="Arial" w:hAnsi="Arial" w:cs="Arial"/>
                <w:sz w:val="20"/>
                <w:szCs w:val="20"/>
              </w:rPr>
              <w:t>Remove the CR dependency to stage 2 CR, since this change is useful to stage 3 implementations.</w:t>
            </w:r>
          </w:p>
          <w:p w14:paraId="3DEFE1EC" w14:textId="77777777" w:rsidR="00B731C3" w:rsidRDefault="00B731C3" w:rsidP="00B731C3">
            <w:pPr>
              <w:rPr>
                <w:rFonts w:ascii="Arial" w:hAnsi="Arial" w:cs="Arial"/>
                <w:sz w:val="20"/>
                <w:szCs w:val="20"/>
              </w:rPr>
            </w:pPr>
          </w:p>
          <w:p w14:paraId="36BAEF67" w14:textId="77777777" w:rsidR="00B731C3" w:rsidRDefault="00B731C3" w:rsidP="00B731C3">
            <w:pPr>
              <w:rPr>
                <w:rFonts w:ascii="Arial" w:hAnsi="Arial" w:cs="Arial"/>
                <w:sz w:val="20"/>
                <w:szCs w:val="20"/>
              </w:rPr>
            </w:pPr>
            <w:r>
              <w:rPr>
                <w:rFonts w:ascii="Arial" w:hAnsi="Arial" w:cs="Arial"/>
                <w:sz w:val="20"/>
                <w:szCs w:val="20"/>
              </w:rPr>
              <w:t>The only change is in the coversheet to remove the dependency on stage 2 CRs, to get rid of the risk if stage 2 CR is not agreed due to some reason.</w:t>
            </w:r>
          </w:p>
          <w:p w14:paraId="65F05B66" w14:textId="77777777" w:rsidR="00B731C3" w:rsidRDefault="00B731C3" w:rsidP="00B731C3">
            <w:pPr>
              <w:rPr>
                <w:rFonts w:ascii="Arial" w:hAnsi="Arial" w:cs="Arial"/>
                <w:sz w:val="20"/>
                <w:szCs w:val="20"/>
              </w:rPr>
            </w:pPr>
          </w:p>
          <w:p w14:paraId="5918719D" w14:textId="50EF4E97" w:rsidR="00B731C3" w:rsidRDefault="00B731C3" w:rsidP="00B731C3">
            <w:pPr>
              <w:rPr>
                <w:rFonts w:ascii="Arial" w:hAnsi="Arial" w:cs="Arial"/>
                <w:sz w:val="20"/>
                <w:szCs w:val="20"/>
              </w:rPr>
            </w:pPr>
            <w:r>
              <w:rPr>
                <w:rFonts w:ascii="Arial" w:hAnsi="Arial" w:cs="Arial"/>
                <w:sz w:val="20"/>
                <w:szCs w:val="20"/>
              </w:rPr>
              <w:t>WOP</w:t>
            </w:r>
          </w:p>
        </w:tc>
      </w:tr>
      <w:tr w:rsidR="00B731C3" w:rsidRPr="00680537" w14:paraId="0694645B" w14:textId="77777777" w:rsidTr="00AF6F43">
        <w:trPr>
          <w:trHeight w:val="20"/>
        </w:trPr>
        <w:tc>
          <w:tcPr>
            <w:tcW w:w="1078" w:type="dxa"/>
            <w:tcBorders>
              <w:bottom w:val="nil"/>
            </w:tcBorders>
            <w:shd w:val="clear" w:color="auto" w:fill="auto"/>
          </w:tcPr>
          <w:p w14:paraId="37F3C44B"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1DBE49AA" w14:textId="1D38C383"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81CBF1F" w14:textId="1320BEC9" w:rsidR="00B731C3" w:rsidRPr="005E6C60" w:rsidRDefault="00B731C3" w:rsidP="00B731C3">
            <w:pPr>
              <w:rPr>
                <w:rFonts w:ascii="Arial" w:hAnsi="Arial" w:cs="Arial"/>
                <w:sz w:val="20"/>
                <w:szCs w:val="20"/>
                <w:lang w:val="en-US"/>
              </w:rPr>
            </w:pPr>
            <w:hyperlink r:id="rId397" w:history="1">
              <w:r>
                <w:rPr>
                  <w:rStyle w:val="af2"/>
                  <w:rFonts w:ascii="Arial" w:hAnsi="Arial" w:cs="Arial"/>
                  <w:sz w:val="20"/>
                  <w:szCs w:val="20"/>
                  <w:lang w:val="en-US"/>
                </w:rPr>
                <w:t>3355</w:t>
              </w:r>
            </w:hyperlink>
          </w:p>
        </w:tc>
        <w:tc>
          <w:tcPr>
            <w:tcW w:w="4132" w:type="dxa"/>
            <w:tcBorders>
              <w:bottom w:val="single" w:sz="4" w:space="0" w:color="auto"/>
            </w:tcBorders>
            <w:shd w:val="clear" w:color="auto" w:fill="auto"/>
          </w:tcPr>
          <w:p w14:paraId="71DCE339" w14:textId="2E745679" w:rsidR="00B731C3" w:rsidRPr="005E6C60" w:rsidRDefault="00B731C3" w:rsidP="00B731C3">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bottom w:val="single" w:sz="4" w:space="0" w:color="auto"/>
            </w:tcBorders>
            <w:shd w:val="clear" w:color="auto" w:fill="auto"/>
          </w:tcPr>
          <w:p w14:paraId="4205EF2D" w14:textId="4026244B" w:rsidR="00B731C3" w:rsidRPr="005E6C60" w:rsidRDefault="00B731C3" w:rsidP="00B731C3">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
          <w:p w14:paraId="78B579B8" w14:textId="53156B2D"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C4-243454</w:t>
            </w:r>
          </w:p>
        </w:tc>
        <w:tc>
          <w:tcPr>
            <w:tcW w:w="6368" w:type="dxa"/>
            <w:tcBorders>
              <w:bottom w:val="nil"/>
            </w:tcBorders>
            <w:shd w:val="clear" w:color="auto" w:fill="auto"/>
          </w:tcPr>
          <w:p w14:paraId="66C6D36C" w14:textId="77777777" w:rsidR="00B731C3" w:rsidRDefault="00B731C3" w:rsidP="00B731C3">
            <w:pPr>
              <w:rPr>
                <w:rFonts w:ascii="Arial" w:hAnsi="Arial" w:cs="Arial"/>
                <w:sz w:val="20"/>
                <w:szCs w:val="20"/>
              </w:rPr>
            </w:pPr>
            <w:r>
              <w:rPr>
                <w:rFonts w:ascii="Arial" w:hAnsi="Arial" w:cs="Arial"/>
                <w:sz w:val="20"/>
                <w:szCs w:val="20"/>
              </w:rPr>
              <w:t>WI NG_RTC</w:t>
            </w:r>
          </w:p>
          <w:p w14:paraId="700E14FA"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5464DDB" w14:textId="77777777" w:rsidR="00B731C3" w:rsidRDefault="00B731C3" w:rsidP="00B731C3">
            <w:pPr>
              <w:rPr>
                <w:rFonts w:ascii="Arial" w:eastAsiaTheme="minorEastAsia" w:hAnsi="Arial" w:cs="Arial"/>
                <w:sz w:val="20"/>
                <w:szCs w:val="20"/>
                <w:lang w:eastAsia="zh-CN"/>
              </w:rPr>
            </w:pPr>
          </w:p>
          <w:p w14:paraId="3525A61F" w14:textId="77777777" w:rsidR="00B731C3" w:rsidRDefault="00B731C3" w:rsidP="00B731C3">
            <w:pPr>
              <w:rPr>
                <w:rFonts w:ascii="Arial" w:hAnsi="Arial" w:cs="Arial"/>
                <w:sz w:val="20"/>
                <w:szCs w:val="20"/>
              </w:rPr>
            </w:pPr>
            <w:r>
              <w:rPr>
                <w:rFonts w:ascii="Arial" w:hAnsi="Arial" w:cs="Arial"/>
                <w:sz w:val="20"/>
                <w:szCs w:val="20"/>
              </w:rPr>
              <w:t>Instead of directly change the fingerprint to array, new attribute of array should be introduced. And clarify the usage if more than one is present.</w:t>
            </w:r>
          </w:p>
          <w:p w14:paraId="650B8905" w14:textId="74A9D263" w:rsidR="00B731C3" w:rsidRPr="00AF6F43" w:rsidRDefault="00B731C3" w:rsidP="00B731C3">
            <w:pPr>
              <w:rPr>
                <w:rFonts w:ascii="Arial" w:eastAsiaTheme="minorEastAsia" w:hAnsi="Arial" w:cs="Arial"/>
                <w:sz w:val="20"/>
                <w:szCs w:val="20"/>
                <w:lang w:eastAsia="zh-CN"/>
              </w:rPr>
            </w:pPr>
          </w:p>
        </w:tc>
      </w:tr>
      <w:tr w:rsidR="00B731C3" w:rsidRPr="00680537" w14:paraId="5BA4F96C" w14:textId="77777777" w:rsidTr="00AF6F43">
        <w:trPr>
          <w:trHeight w:val="20"/>
        </w:trPr>
        <w:tc>
          <w:tcPr>
            <w:tcW w:w="1078" w:type="dxa"/>
            <w:tcBorders>
              <w:top w:val="nil"/>
              <w:bottom w:val="single" w:sz="4" w:space="0" w:color="auto"/>
            </w:tcBorders>
            <w:shd w:val="clear" w:color="auto" w:fill="auto"/>
          </w:tcPr>
          <w:p w14:paraId="4A54DF1C"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5002364"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15A9495" w14:textId="743CA5C7" w:rsidR="00B731C3" w:rsidRDefault="00B731C3" w:rsidP="00B731C3">
            <w:hyperlink r:id="rId398" w:history="1">
              <w:r>
                <w:rPr>
                  <w:rStyle w:val="af2"/>
                </w:rPr>
                <w:t>3454</w:t>
              </w:r>
            </w:hyperlink>
          </w:p>
        </w:tc>
        <w:tc>
          <w:tcPr>
            <w:tcW w:w="4132" w:type="dxa"/>
            <w:tcBorders>
              <w:top w:val="single" w:sz="4" w:space="0" w:color="auto"/>
              <w:bottom w:val="single" w:sz="4" w:space="0" w:color="auto"/>
            </w:tcBorders>
            <w:shd w:val="clear" w:color="auto" w:fill="00FFFF"/>
          </w:tcPr>
          <w:p w14:paraId="6B030F7D" w14:textId="1FDD9AE7" w:rsidR="00B731C3" w:rsidRDefault="00B731C3" w:rsidP="00B731C3">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top w:val="single" w:sz="4" w:space="0" w:color="auto"/>
              <w:bottom w:val="single" w:sz="4" w:space="0" w:color="auto"/>
            </w:tcBorders>
            <w:shd w:val="clear" w:color="auto" w:fill="00FFFF"/>
          </w:tcPr>
          <w:p w14:paraId="6F7615CF" w14:textId="138C4100" w:rsidR="00B731C3" w:rsidRDefault="00B731C3" w:rsidP="00B731C3">
            <w:pPr>
              <w:rPr>
                <w:rFonts w:ascii="Arial" w:hAnsi="Arial" w:cs="Arial"/>
                <w:sz w:val="20"/>
                <w:szCs w:val="20"/>
                <w:lang w:val="en-US"/>
              </w:rPr>
            </w:pPr>
            <w:r>
              <w:rPr>
                <w:rFonts w:ascii="Arial" w:hAnsi="Arial" w:cs="Arial"/>
                <w:sz w:val="20"/>
                <w:szCs w:val="20"/>
                <w:lang w:val="en-US"/>
              </w:rPr>
              <w:t>CATT</w:t>
            </w:r>
          </w:p>
        </w:tc>
        <w:tc>
          <w:tcPr>
            <w:tcW w:w="1775" w:type="dxa"/>
            <w:tcBorders>
              <w:top w:val="single" w:sz="4" w:space="0" w:color="auto"/>
              <w:bottom w:val="single" w:sz="4" w:space="0" w:color="auto"/>
            </w:tcBorders>
            <w:shd w:val="clear" w:color="auto" w:fill="00FFFF"/>
          </w:tcPr>
          <w:p w14:paraId="202F9984"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D212568" w14:textId="77777777" w:rsidR="00B731C3" w:rsidRDefault="00B731C3" w:rsidP="00B731C3">
            <w:pPr>
              <w:rPr>
                <w:rFonts w:ascii="Arial" w:hAnsi="Arial" w:cs="Arial"/>
                <w:sz w:val="20"/>
                <w:szCs w:val="20"/>
              </w:rPr>
            </w:pPr>
          </w:p>
        </w:tc>
      </w:tr>
      <w:tr w:rsidR="00B731C3" w:rsidRPr="00680537" w14:paraId="710DAF5B" w14:textId="77777777" w:rsidTr="0083708E">
        <w:trPr>
          <w:trHeight w:val="20"/>
        </w:trPr>
        <w:tc>
          <w:tcPr>
            <w:tcW w:w="1078" w:type="dxa"/>
            <w:tcBorders>
              <w:bottom w:val="single" w:sz="4" w:space="0" w:color="auto"/>
            </w:tcBorders>
            <w:shd w:val="clear" w:color="auto" w:fill="F4B083"/>
          </w:tcPr>
          <w:p w14:paraId="2FAD6185" w14:textId="03161521" w:rsidR="00B731C3" w:rsidRPr="00680537" w:rsidRDefault="00B731C3" w:rsidP="00B731C3">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2982F8A5" w14:textId="77777777" w:rsidR="00B731C3" w:rsidRPr="00EC607D" w:rsidRDefault="00B731C3" w:rsidP="00B731C3">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4B083"/>
          </w:tcPr>
          <w:p w14:paraId="208996C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596B0D8A"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AF34384"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61721DB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71EB75A8" w14:textId="77777777" w:rsidR="00B731C3" w:rsidRPr="00D3396E" w:rsidRDefault="00B731C3" w:rsidP="00B731C3">
            <w:pPr>
              <w:rPr>
                <w:rFonts w:ascii="Arial" w:hAnsi="Arial" w:cs="Arial"/>
                <w:sz w:val="20"/>
                <w:szCs w:val="20"/>
              </w:rPr>
            </w:pPr>
            <w:r w:rsidRPr="00D3396E">
              <w:rPr>
                <w:rFonts w:ascii="Arial" w:hAnsi="Arial" w:cs="Arial"/>
                <w:sz w:val="20"/>
                <w:szCs w:val="20"/>
              </w:rPr>
              <w:t>UAS_Ph2</w:t>
            </w:r>
          </w:p>
        </w:tc>
      </w:tr>
      <w:tr w:rsidR="00B731C3" w:rsidRPr="00680537" w14:paraId="68298946" w14:textId="77777777" w:rsidTr="00871DF2">
        <w:trPr>
          <w:trHeight w:val="20"/>
        </w:trPr>
        <w:tc>
          <w:tcPr>
            <w:tcW w:w="1078" w:type="dxa"/>
            <w:tcBorders>
              <w:bottom w:val="single" w:sz="4" w:space="0" w:color="auto"/>
            </w:tcBorders>
            <w:shd w:val="clear" w:color="auto" w:fill="auto"/>
          </w:tcPr>
          <w:p w14:paraId="350D23AE"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B731C3" w:rsidRPr="00D3396E" w:rsidRDefault="00B731C3" w:rsidP="00B731C3">
            <w:pPr>
              <w:rPr>
                <w:rFonts w:ascii="Arial" w:hAnsi="Arial" w:cs="Arial"/>
                <w:b/>
                <w:lang w:val="en-US"/>
              </w:rPr>
            </w:pPr>
          </w:p>
        </w:tc>
        <w:tc>
          <w:tcPr>
            <w:tcW w:w="1192" w:type="dxa"/>
            <w:tcBorders>
              <w:bottom w:val="single" w:sz="4" w:space="0" w:color="auto"/>
            </w:tcBorders>
            <w:shd w:val="clear" w:color="auto" w:fill="auto"/>
          </w:tcPr>
          <w:p w14:paraId="350CE977" w14:textId="2608600A"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B731C3" w:rsidRPr="00D3396E" w:rsidRDefault="00B731C3" w:rsidP="00B731C3">
            <w:pPr>
              <w:rPr>
                <w:rFonts w:ascii="Arial" w:hAnsi="Arial" w:cs="Arial"/>
                <w:sz w:val="20"/>
                <w:szCs w:val="20"/>
              </w:rPr>
            </w:pPr>
          </w:p>
        </w:tc>
      </w:tr>
      <w:tr w:rsidR="00B731C3" w:rsidRPr="008E3AFA" w14:paraId="44FEB71E" w14:textId="77777777" w:rsidTr="00124E07">
        <w:trPr>
          <w:trHeight w:val="20"/>
        </w:trPr>
        <w:tc>
          <w:tcPr>
            <w:tcW w:w="1078" w:type="dxa"/>
            <w:tcBorders>
              <w:bottom w:val="single" w:sz="4" w:space="0" w:color="auto"/>
            </w:tcBorders>
            <w:shd w:val="clear" w:color="auto" w:fill="F4B083"/>
          </w:tcPr>
          <w:p w14:paraId="1C843B5E" w14:textId="72F43F61" w:rsidR="00B731C3" w:rsidRPr="00680537" w:rsidRDefault="00B731C3" w:rsidP="00B731C3">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17E63F12" w14:textId="77777777" w:rsidR="00B731C3" w:rsidRPr="00EC607D" w:rsidRDefault="00B731C3" w:rsidP="00B731C3">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4B083"/>
          </w:tcPr>
          <w:p w14:paraId="770E58A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C6CB51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16C483C"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621C2300"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C77A4EB" w14:textId="77777777" w:rsidR="00B731C3" w:rsidRPr="008E3AFA" w:rsidRDefault="00B731C3" w:rsidP="00B731C3">
            <w:pPr>
              <w:rPr>
                <w:rFonts w:ascii="Arial" w:hAnsi="Arial" w:cs="Arial"/>
                <w:sz w:val="20"/>
                <w:szCs w:val="20"/>
              </w:rPr>
            </w:pPr>
            <w:r w:rsidRPr="00D3396E">
              <w:rPr>
                <w:rFonts w:ascii="Arial" w:hAnsi="Arial" w:cs="Arial"/>
                <w:sz w:val="20"/>
                <w:szCs w:val="20"/>
              </w:rPr>
              <w:t>Ranging_SL</w:t>
            </w:r>
          </w:p>
        </w:tc>
      </w:tr>
      <w:tr w:rsidR="00B731C3" w:rsidRPr="008E3AFA" w14:paraId="70654505" w14:textId="77777777" w:rsidTr="00124E07">
        <w:trPr>
          <w:trHeight w:val="20"/>
        </w:trPr>
        <w:tc>
          <w:tcPr>
            <w:tcW w:w="1078" w:type="dxa"/>
            <w:tcBorders>
              <w:bottom w:val="nil"/>
            </w:tcBorders>
            <w:shd w:val="clear" w:color="auto" w:fill="auto"/>
          </w:tcPr>
          <w:p w14:paraId="58E72599"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369A54AB" w14:textId="44A609E5"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59AF0826" w14:textId="7F0AD533" w:rsidR="00B731C3" w:rsidRPr="005E6C60" w:rsidRDefault="00B731C3" w:rsidP="00B731C3">
            <w:pPr>
              <w:rPr>
                <w:rFonts w:ascii="Arial" w:hAnsi="Arial" w:cs="Arial"/>
                <w:sz w:val="20"/>
                <w:szCs w:val="20"/>
                <w:lang w:val="en-US"/>
              </w:rPr>
            </w:pPr>
            <w:hyperlink r:id="rId399" w:history="1">
              <w:r>
                <w:rPr>
                  <w:rStyle w:val="af2"/>
                  <w:rFonts w:ascii="Arial" w:hAnsi="Arial" w:cs="Arial"/>
                  <w:sz w:val="20"/>
                  <w:szCs w:val="20"/>
                  <w:lang w:val="en-US"/>
                </w:rPr>
                <w:t>3174</w:t>
              </w:r>
            </w:hyperlink>
          </w:p>
        </w:tc>
        <w:tc>
          <w:tcPr>
            <w:tcW w:w="4132" w:type="dxa"/>
            <w:tcBorders>
              <w:bottom w:val="single" w:sz="4" w:space="0" w:color="auto"/>
            </w:tcBorders>
            <w:shd w:val="clear" w:color="auto" w:fill="auto"/>
          </w:tcPr>
          <w:p w14:paraId="2AD88674" w14:textId="5FDA7023" w:rsidR="00B731C3" w:rsidRPr="005E6C60" w:rsidRDefault="00B731C3" w:rsidP="00B731C3">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bottom w:val="single" w:sz="4" w:space="0" w:color="auto"/>
            </w:tcBorders>
            <w:shd w:val="clear" w:color="auto" w:fill="auto"/>
          </w:tcPr>
          <w:p w14:paraId="4FAAD227" w14:textId="5A0CD990" w:rsidR="00B731C3" w:rsidRPr="005E6C60" w:rsidRDefault="00B731C3" w:rsidP="00B731C3">
            <w:pPr>
              <w:rPr>
                <w:rFonts w:ascii="Arial" w:hAnsi="Arial" w:cs="Arial"/>
                <w:sz w:val="20"/>
                <w:szCs w:val="20"/>
                <w:lang w:val="en-US"/>
              </w:rPr>
            </w:pPr>
            <w:r>
              <w:rPr>
                <w:rFonts w:ascii="Arial" w:hAnsi="Arial" w:cs="Arial"/>
                <w:sz w:val="20"/>
                <w:szCs w:val="20"/>
                <w:lang w:val="en-US"/>
              </w:rPr>
              <w:t>vivo</w:t>
            </w:r>
          </w:p>
        </w:tc>
        <w:tc>
          <w:tcPr>
            <w:tcW w:w="1775" w:type="dxa"/>
            <w:tcBorders>
              <w:bottom w:val="single" w:sz="4" w:space="0" w:color="auto"/>
            </w:tcBorders>
            <w:shd w:val="clear" w:color="auto" w:fill="auto"/>
          </w:tcPr>
          <w:p w14:paraId="674CFCFB" w14:textId="32527617"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C4-243446</w:t>
            </w:r>
          </w:p>
        </w:tc>
        <w:tc>
          <w:tcPr>
            <w:tcW w:w="6368" w:type="dxa"/>
            <w:tcBorders>
              <w:bottom w:val="nil"/>
            </w:tcBorders>
            <w:shd w:val="clear" w:color="auto" w:fill="auto"/>
          </w:tcPr>
          <w:p w14:paraId="2A50BF8C" w14:textId="77777777" w:rsidR="00B731C3" w:rsidRDefault="00B731C3" w:rsidP="00B731C3">
            <w:pPr>
              <w:rPr>
                <w:rFonts w:ascii="Arial" w:hAnsi="Arial" w:cs="Arial"/>
                <w:sz w:val="20"/>
                <w:szCs w:val="20"/>
              </w:rPr>
            </w:pPr>
            <w:r>
              <w:rPr>
                <w:rFonts w:ascii="Arial" w:hAnsi="Arial" w:cs="Arial"/>
                <w:sz w:val="20"/>
                <w:szCs w:val="20"/>
              </w:rPr>
              <w:t>WI Ranging_SL</w:t>
            </w:r>
          </w:p>
          <w:p w14:paraId="46A756E4"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4F83D2E" w14:textId="77777777" w:rsidR="00B731C3" w:rsidRDefault="00B731C3" w:rsidP="00B731C3">
            <w:pPr>
              <w:rPr>
                <w:rFonts w:ascii="Arial" w:eastAsiaTheme="minorEastAsia" w:hAnsi="Arial" w:cs="Arial"/>
                <w:sz w:val="20"/>
                <w:szCs w:val="20"/>
                <w:lang w:eastAsia="zh-CN"/>
              </w:rPr>
            </w:pPr>
          </w:p>
          <w:p w14:paraId="624FE1C7" w14:textId="77777777" w:rsidR="00B731C3" w:rsidRDefault="00B731C3" w:rsidP="00B731C3">
            <w:pPr>
              <w:rPr>
                <w:rFonts w:ascii="Arial" w:hAnsi="Arial" w:cs="Arial"/>
                <w:sz w:val="20"/>
                <w:szCs w:val="20"/>
              </w:rPr>
            </w:pPr>
            <w:r>
              <w:rPr>
                <w:rFonts w:ascii="Arial" w:hAnsi="Arial" w:cs="Arial"/>
                <w:sz w:val="20"/>
                <w:szCs w:val="20"/>
              </w:rPr>
              <w:t xml:space="preserve">It depends on the RAN LS and CT1 LS back to RAN. RAN requires the maximum number of SLPP message to 255. </w:t>
            </w:r>
          </w:p>
          <w:p w14:paraId="0F9208B8" w14:textId="76D13466" w:rsidR="00B731C3" w:rsidRPr="00124E07" w:rsidRDefault="00B731C3" w:rsidP="00B731C3">
            <w:pPr>
              <w:rPr>
                <w:rFonts w:ascii="Arial" w:eastAsiaTheme="minorEastAsia" w:hAnsi="Arial" w:cs="Arial"/>
                <w:sz w:val="20"/>
                <w:szCs w:val="20"/>
                <w:lang w:eastAsia="zh-CN"/>
              </w:rPr>
            </w:pPr>
          </w:p>
        </w:tc>
      </w:tr>
      <w:tr w:rsidR="00B731C3" w:rsidRPr="008E3AFA" w14:paraId="3048DEF1" w14:textId="77777777" w:rsidTr="00124E07">
        <w:trPr>
          <w:trHeight w:val="20"/>
        </w:trPr>
        <w:tc>
          <w:tcPr>
            <w:tcW w:w="1078" w:type="dxa"/>
            <w:tcBorders>
              <w:top w:val="nil"/>
              <w:bottom w:val="single" w:sz="4" w:space="0" w:color="auto"/>
            </w:tcBorders>
            <w:shd w:val="clear" w:color="auto" w:fill="auto"/>
          </w:tcPr>
          <w:p w14:paraId="0A69FDD1"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1F3ADE38"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06BD307" w14:textId="6C521EC4" w:rsidR="00B731C3" w:rsidRDefault="00B731C3" w:rsidP="00B731C3">
            <w:hyperlink r:id="rId400" w:history="1">
              <w:r>
                <w:rPr>
                  <w:rStyle w:val="af2"/>
                </w:rPr>
                <w:t>3446</w:t>
              </w:r>
            </w:hyperlink>
          </w:p>
        </w:tc>
        <w:tc>
          <w:tcPr>
            <w:tcW w:w="4132" w:type="dxa"/>
            <w:tcBorders>
              <w:top w:val="single" w:sz="4" w:space="0" w:color="auto"/>
              <w:bottom w:val="single" w:sz="4" w:space="0" w:color="auto"/>
            </w:tcBorders>
            <w:shd w:val="clear" w:color="auto" w:fill="00FFFF"/>
          </w:tcPr>
          <w:p w14:paraId="338B6E5D" w14:textId="1686ADB2" w:rsidR="00B731C3" w:rsidRDefault="00B731C3" w:rsidP="00B731C3">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top w:val="single" w:sz="4" w:space="0" w:color="auto"/>
              <w:bottom w:val="single" w:sz="4" w:space="0" w:color="auto"/>
            </w:tcBorders>
            <w:shd w:val="clear" w:color="auto" w:fill="00FFFF"/>
          </w:tcPr>
          <w:p w14:paraId="0715AFD1" w14:textId="47C23E89" w:rsidR="00B731C3" w:rsidRDefault="00B731C3" w:rsidP="00B731C3">
            <w:pPr>
              <w:rPr>
                <w:rFonts w:ascii="Arial" w:hAnsi="Arial" w:cs="Arial"/>
                <w:sz w:val="20"/>
                <w:szCs w:val="20"/>
                <w:lang w:val="en-US"/>
              </w:rPr>
            </w:pPr>
            <w:r>
              <w:rPr>
                <w:rFonts w:ascii="Arial" w:hAnsi="Arial" w:cs="Arial"/>
                <w:sz w:val="20"/>
                <w:szCs w:val="20"/>
                <w:lang w:val="en-US"/>
              </w:rPr>
              <w:t>vivo</w:t>
            </w:r>
          </w:p>
        </w:tc>
        <w:tc>
          <w:tcPr>
            <w:tcW w:w="1775" w:type="dxa"/>
            <w:tcBorders>
              <w:top w:val="single" w:sz="4" w:space="0" w:color="auto"/>
              <w:bottom w:val="single" w:sz="4" w:space="0" w:color="auto"/>
            </w:tcBorders>
            <w:shd w:val="clear" w:color="auto" w:fill="00FFFF"/>
          </w:tcPr>
          <w:p w14:paraId="6606AA15"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8B7DA92" w14:textId="77777777" w:rsidR="00B731C3" w:rsidRDefault="00B731C3" w:rsidP="00B731C3">
            <w:pPr>
              <w:rPr>
                <w:rFonts w:ascii="Arial" w:hAnsi="Arial" w:cs="Arial"/>
                <w:sz w:val="20"/>
                <w:szCs w:val="20"/>
              </w:rPr>
            </w:pPr>
          </w:p>
        </w:tc>
      </w:tr>
      <w:tr w:rsidR="00B731C3" w:rsidRPr="008E3AFA" w14:paraId="36D0341B" w14:textId="77777777" w:rsidTr="00124E07">
        <w:trPr>
          <w:trHeight w:val="20"/>
        </w:trPr>
        <w:tc>
          <w:tcPr>
            <w:tcW w:w="1078" w:type="dxa"/>
            <w:tcBorders>
              <w:bottom w:val="nil"/>
            </w:tcBorders>
            <w:shd w:val="clear" w:color="auto" w:fill="auto"/>
          </w:tcPr>
          <w:p w14:paraId="59DAA37D"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33BEE820" w14:textId="30D66CE2" w:rsidR="00B731C3" w:rsidRPr="00D3396E"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3DDBD4D0" w14:textId="678C71C3" w:rsidR="00B731C3" w:rsidRPr="005E6C60" w:rsidRDefault="00B731C3" w:rsidP="00B731C3">
            <w:pPr>
              <w:rPr>
                <w:rFonts w:ascii="Arial" w:hAnsi="Arial" w:cs="Arial"/>
                <w:sz w:val="20"/>
                <w:szCs w:val="20"/>
                <w:lang w:val="en-US"/>
              </w:rPr>
            </w:pPr>
            <w:hyperlink r:id="rId401" w:history="1">
              <w:r>
                <w:rPr>
                  <w:rStyle w:val="af2"/>
                  <w:rFonts w:ascii="Arial" w:hAnsi="Arial" w:cs="Arial"/>
                  <w:sz w:val="20"/>
                  <w:szCs w:val="20"/>
                  <w:lang w:val="en-US"/>
                </w:rPr>
                <w:t>3241</w:t>
              </w:r>
            </w:hyperlink>
          </w:p>
        </w:tc>
        <w:tc>
          <w:tcPr>
            <w:tcW w:w="4132" w:type="dxa"/>
            <w:tcBorders>
              <w:bottom w:val="single" w:sz="4" w:space="0" w:color="auto"/>
            </w:tcBorders>
            <w:shd w:val="clear" w:color="auto" w:fill="auto"/>
          </w:tcPr>
          <w:p w14:paraId="35800A74" w14:textId="7B29F93F"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bottom w:val="single" w:sz="4" w:space="0" w:color="auto"/>
            </w:tcBorders>
            <w:shd w:val="clear" w:color="auto" w:fill="auto"/>
          </w:tcPr>
          <w:p w14:paraId="0C1DC448" w14:textId="144BD143" w:rsidR="00B731C3" w:rsidRPr="005E6C60"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6CFFC436" w14:textId="3A354668"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C4-243447</w:t>
            </w:r>
          </w:p>
        </w:tc>
        <w:tc>
          <w:tcPr>
            <w:tcW w:w="6368" w:type="dxa"/>
            <w:tcBorders>
              <w:bottom w:val="nil"/>
            </w:tcBorders>
            <w:shd w:val="clear" w:color="auto" w:fill="auto"/>
          </w:tcPr>
          <w:p w14:paraId="2C001233" w14:textId="77777777" w:rsidR="00B731C3" w:rsidRDefault="00B731C3" w:rsidP="00B731C3">
            <w:pPr>
              <w:rPr>
                <w:rFonts w:ascii="Arial" w:hAnsi="Arial" w:cs="Arial"/>
                <w:sz w:val="20"/>
                <w:szCs w:val="20"/>
              </w:rPr>
            </w:pPr>
            <w:r>
              <w:rPr>
                <w:rFonts w:ascii="Arial" w:hAnsi="Arial" w:cs="Arial"/>
                <w:sz w:val="20"/>
                <w:szCs w:val="20"/>
              </w:rPr>
              <w:t>WI Ranging_SL</w:t>
            </w:r>
          </w:p>
          <w:p w14:paraId="3269072E"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3E1DD66" w14:textId="77777777" w:rsidR="00B731C3" w:rsidRDefault="00B731C3" w:rsidP="00B731C3">
            <w:pPr>
              <w:rPr>
                <w:rFonts w:ascii="Arial" w:eastAsiaTheme="minorEastAsia" w:hAnsi="Arial" w:cs="Arial"/>
                <w:sz w:val="20"/>
                <w:szCs w:val="20"/>
                <w:lang w:eastAsia="zh-CN"/>
              </w:rPr>
            </w:pPr>
          </w:p>
          <w:p w14:paraId="7AF7714A" w14:textId="77777777" w:rsidR="00B731C3" w:rsidRDefault="00B731C3" w:rsidP="00B731C3">
            <w:pPr>
              <w:rPr>
                <w:rFonts w:ascii="Arial" w:hAnsi="Arial" w:cs="Arial"/>
                <w:sz w:val="20"/>
                <w:szCs w:val="20"/>
              </w:rPr>
            </w:pPr>
            <w:r>
              <w:rPr>
                <w:rFonts w:ascii="Arial" w:hAnsi="Arial" w:cs="Arial"/>
                <w:sz w:val="20"/>
                <w:szCs w:val="20"/>
              </w:rPr>
              <w:t>Tingfang: It depends on the CT1 discussion. And, it is better to start this optimization from release 19. And corrections to cover page is needed.</w:t>
            </w:r>
          </w:p>
          <w:p w14:paraId="2B174574" w14:textId="19C70393" w:rsidR="00B731C3" w:rsidRPr="00124E07" w:rsidRDefault="00B731C3" w:rsidP="00B731C3">
            <w:pPr>
              <w:rPr>
                <w:rFonts w:ascii="Arial" w:eastAsiaTheme="minorEastAsia" w:hAnsi="Arial" w:cs="Arial"/>
                <w:sz w:val="20"/>
                <w:szCs w:val="20"/>
                <w:lang w:eastAsia="zh-CN"/>
              </w:rPr>
            </w:pPr>
          </w:p>
        </w:tc>
      </w:tr>
      <w:tr w:rsidR="00B731C3" w:rsidRPr="008E3AFA" w14:paraId="4FA5580D" w14:textId="77777777" w:rsidTr="00124E07">
        <w:trPr>
          <w:trHeight w:val="20"/>
        </w:trPr>
        <w:tc>
          <w:tcPr>
            <w:tcW w:w="1078" w:type="dxa"/>
            <w:tcBorders>
              <w:top w:val="nil"/>
              <w:bottom w:val="single" w:sz="4" w:space="0" w:color="auto"/>
            </w:tcBorders>
            <w:shd w:val="clear" w:color="auto" w:fill="auto"/>
          </w:tcPr>
          <w:p w14:paraId="5FC2BD0E"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4CDBBDB8" w14:textId="77777777" w:rsidR="00B731C3" w:rsidRDefault="00B731C3" w:rsidP="00B731C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50A0A72" w14:textId="28120C65" w:rsidR="00B731C3" w:rsidRDefault="00B731C3" w:rsidP="00B731C3">
            <w:hyperlink r:id="rId402" w:history="1">
              <w:r>
                <w:rPr>
                  <w:rStyle w:val="af2"/>
                </w:rPr>
                <w:t>3447</w:t>
              </w:r>
            </w:hyperlink>
          </w:p>
        </w:tc>
        <w:tc>
          <w:tcPr>
            <w:tcW w:w="4132" w:type="dxa"/>
            <w:tcBorders>
              <w:top w:val="single" w:sz="4" w:space="0" w:color="auto"/>
              <w:bottom w:val="single" w:sz="4" w:space="0" w:color="auto"/>
            </w:tcBorders>
            <w:shd w:val="clear" w:color="auto" w:fill="00FFFF"/>
          </w:tcPr>
          <w:p w14:paraId="0D3F7FA6" w14:textId="5C0BDD0D" w:rsidR="00B731C3" w:rsidRDefault="00B731C3" w:rsidP="00B731C3">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top w:val="single" w:sz="4" w:space="0" w:color="auto"/>
              <w:bottom w:val="single" w:sz="4" w:space="0" w:color="auto"/>
            </w:tcBorders>
            <w:shd w:val="clear" w:color="auto" w:fill="00FFFF"/>
          </w:tcPr>
          <w:p w14:paraId="5810BAAD" w14:textId="4E2C2F30"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4D6619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F6B3A37" w14:textId="0996BF82" w:rsidR="00B731C3" w:rsidRDefault="00B731C3" w:rsidP="00B731C3">
            <w:pPr>
              <w:rPr>
                <w:rFonts w:ascii="Arial" w:hAnsi="Arial" w:cs="Arial"/>
                <w:sz w:val="20"/>
                <w:szCs w:val="20"/>
              </w:rPr>
            </w:pPr>
            <w:r>
              <w:rPr>
                <w:rFonts w:ascii="Arial" w:hAnsi="Arial" w:cs="Arial"/>
                <w:sz w:val="20"/>
                <w:szCs w:val="20"/>
              </w:rPr>
              <w:t>Wait for CT1 discussion and decision.</w:t>
            </w:r>
          </w:p>
        </w:tc>
      </w:tr>
      <w:tr w:rsidR="00B731C3" w:rsidRPr="008E3AFA" w14:paraId="3A3D1B2F" w14:textId="77777777" w:rsidTr="0035651B">
        <w:trPr>
          <w:trHeight w:val="20"/>
        </w:trPr>
        <w:tc>
          <w:tcPr>
            <w:tcW w:w="1078" w:type="dxa"/>
            <w:tcBorders>
              <w:bottom w:val="single" w:sz="4" w:space="0" w:color="auto"/>
            </w:tcBorders>
            <w:shd w:val="clear" w:color="auto" w:fill="F4B083"/>
          </w:tcPr>
          <w:p w14:paraId="0F621291" w14:textId="1BA67254" w:rsidR="00B731C3" w:rsidRPr="00680537" w:rsidRDefault="00B731C3" w:rsidP="00B731C3">
            <w:pPr>
              <w:rPr>
                <w:rFonts w:ascii="Arial" w:eastAsia="Batang" w:hAnsi="Arial" w:cs="Arial"/>
                <w:b/>
                <w:lang w:eastAsia="ko-KR"/>
              </w:rPr>
            </w:pPr>
            <w:r>
              <w:rPr>
                <w:rFonts w:ascii="Arial" w:eastAsia="Batang" w:hAnsi="Arial" w:cs="Arial"/>
                <w:b/>
                <w:lang w:eastAsia="ko-KR"/>
              </w:rPr>
              <w:t>7.2.21</w:t>
            </w:r>
          </w:p>
        </w:tc>
        <w:tc>
          <w:tcPr>
            <w:tcW w:w="2550" w:type="dxa"/>
            <w:tcBorders>
              <w:bottom w:val="single" w:sz="4" w:space="0" w:color="auto"/>
            </w:tcBorders>
            <w:shd w:val="clear" w:color="auto" w:fill="F4B083"/>
          </w:tcPr>
          <w:p w14:paraId="406F0B42" w14:textId="77777777" w:rsidR="00B731C3" w:rsidRPr="00EC607D" w:rsidRDefault="00B731C3" w:rsidP="00B731C3">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4B083"/>
          </w:tcPr>
          <w:p w14:paraId="7F0FC0D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1A66A89E"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F5F7011"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B5B1EA2"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1B2FA67" w14:textId="77777777" w:rsidR="00B731C3" w:rsidRPr="008E3AFA" w:rsidRDefault="00B731C3" w:rsidP="00B731C3">
            <w:pPr>
              <w:rPr>
                <w:rFonts w:ascii="Arial" w:hAnsi="Arial" w:cs="Arial"/>
                <w:sz w:val="20"/>
                <w:szCs w:val="20"/>
              </w:rPr>
            </w:pPr>
            <w:r w:rsidRPr="00D3396E">
              <w:rPr>
                <w:rFonts w:ascii="Arial" w:hAnsi="Arial" w:cs="Arial"/>
                <w:sz w:val="20"/>
                <w:szCs w:val="20"/>
              </w:rPr>
              <w:t>AIMLsys</w:t>
            </w:r>
          </w:p>
        </w:tc>
      </w:tr>
      <w:tr w:rsidR="00B731C3" w:rsidRPr="008E3AFA" w14:paraId="6B541D06" w14:textId="77777777" w:rsidTr="0035651B">
        <w:trPr>
          <w:trHeight w:val="20"/>
        </w:trPr>
        <w:tc>
          <w:tcPr>
            <w:tcW w:w="1078" w:type="dxa"/>
            <w:tcBorders>
              <w:bottom w:val="single" w:sz="4" w:space="0" w:color="auto"/>
            </w:tcBorders>
            <w:shd w:val="clear" w:color="auto" w:fill="auto"/>
          </w:tcPr>
          <w:p w14:paraId="5548A4C7"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E643CD" w14:textId="0E8DD27D" w:rsidR="00B731C3" w:rsidRPr="00EC607D" w:rsidRDefault="00B731C3" w:rsidP="00B731C3">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2C403B0" w14:textId="6EF63C63" w:rsidR="00B731C3" w:rsidRPr="005E6C60" w:rsidRDefault="00B731C3" w:rsidP="00B731C3">
            <w:pPr>
              <w:rPr>
                <w:rFonts w:ascii="Arial" w:hAnsi="Arial" w:cs="Arial"/>
                <w:sz w:val="20"/>
                <w:szCs w:val="20"/>
                <w:lang w:val="en-US"/>
              </w:rPr>
            </w:pPr>
            <w:hyperlink r:id="rId403" w:history="1">
              <w:r>
                <w:rPr>
                  <w:rStyle w:val="af2"/>
                  <w:rFonts w:ascii="Arial" w:hAnsi="Arial" w:cs="Arial"/>
                  <w:sz w:val="20"/>
                  <w:szCs w:val="20"/>
                  <w:lang w:val="en-US"/>
                </w:rPr>
                <w:t>3031</w:t>
              </w:r>
            </w:hyperlink>
          </w:p>
        </w:tc>
        <w:tc>
          <w:tcPr>
            <w:tcW w:w="4132" w:type="dxa"/>
            <w:tcBorders>
              <w:bottom w:val="single" w:sz="4" w:space="0" w:color="auto"/>
            </w:tcBorders>
            <w:shd w:val="clear" w:color="auto" w:fill="auto"/>
          </w:tcPr>
          <w:p w14:paraId="74CE4635" w14:textId="27699F1C"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29.503 1272 Rel-18 Typo correction in </w:t>
            </w:r>
            <w:proofErr w:type="spellStart"/>
            <w:r>
              <w:rPr>
                <w:rFonts w:ascii="Arial" w:hAnsi="Arial" w:cs="Arial"/>
                <w:sz w:val="20"/>
                <w:szCs w:val="20"/>
                <w:lang w:val="en-US"/>
              </w:rPr>
              <w:t>ExpectedUeBehaviourDataset</w:t>
            </w:r>
            <w:proofErr w:type="spellEnd"/>
          </w:p>
        </w:tc>
        <w:tc>
          <w:tcPr>
            <w:tcW w:w="1984" w:type="dxa"/>
            <w:tcBorders>
              <w:bottom w:val="single" w:sz="4" w:space="0" w:color="auto"/>
            </w:tcBorders>
            <w:shd w:val="clear" w:color="auto" w:fill="auto"/>
          </w:tcPr>
          <w:p w14:paraId="28686634" w14:textId="1A09C725"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825919C" w14:textId="6EF0CC24"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CB8DEB6" w14:textId="77777777" w:rsidR="00B731C3" w:rsidRDefault="00B731C3" w:rsidP="00B731C3">
            <w:pPr>
              <w:rPr>
                <w:rFonts w:ascii="Arial" w:hAnsi="Arial" w:cs="Arial"/>
                <w:sz w:val="20"/>
                <w:szCs w:val="20"/>
              </w:rPr>
            </w:pPr>
            <w:r>
              <w:rPr>
                <w:rFonts w:ascii="Arial" w:hAnsi="Arial" w:cs="Arial"/>
                <w:sz w:val="20"/>
                <w:szCs w:val="20"/>
              </w:rPr>
              <w:t>WI AIMLsys</w:t>
            </w:r>
          </w:p>
          <w:p w14:paraId="644FFAC4" w14:textId="6B44B95E" w:rsidR="00B731C3" w:rsidRPr="008E3AFA" w:rsidRDefault="00B731C3" w:rsidP="00B731C3">
            <w:pPr>
              <w:rPr>
                <w:rFonts w:ascii="Arial" w:hAnsi="Arial" w:cs="Arial"/>
                <w:sz w:val="20"/>
                <w:szCs w:val="20"/>
              </w:rPr>
            </w:pPr>
            <w:r>
              <w:rPr>
                <w:rFonts w:ascii="Arial" w:hAnsi="Arial" w:cs="Arial"/>
                <w:sz w:val="20"/>
                <w:szCs w:val="20"/>
              </w:rPr>
              <w:t>CAT F</w:t>
            </w:r>
          </w:p>
        </w:tc>
      </w:tr>
      <w:tr w:rsidR="00B731C3" w:rsidRPr="008E3AFA" w14:paraId="5D8C9CDE" w14:textId="77777777" w:rsidTr="0083708E">
        <w:trPr>
          <w:trHeight w:val="20"/>
        </w:trPr>
        <w:tc>
          <w:tcPr>
            <w:tcW w:w="1078" w:type="dxa"/>
            <w:tcBorders>
              <w:bottom w:val="single" w:sz="4" w:space="0" w:color="auto"/>
            </w:tcBorders>
            <w:shd w:val="clear" w:color="auto" w:fill="F4B083"/>
          </w:tcPr>
          <w:p w14:paraId="14EA57A2" w14:textId="5E8155DC" w:rsidR="00B731C3" w:rsidRPr="00680537" w:rsidRDefault="00B731C3" w:rsidP="00B731C3">
            <w:pPr>
              <w:rPr>
                <w:rFonts w:ascii="Arial" w:eastAsia="Batang" w:hAnsi="Arial" w:cs="Arial"/>
                <w:b/>
                <w:lang w:eastAsia="ko-KR"/>
              </w:rPr>
            </w:pPr>
            <w:r>
              <w:rPr>
                <w:rFonts w:ascii="Arial" w:eastAsia="Batang" w:hAnsi="Arial" w:cs="Arial"/>
                <w:b/>
                <w:lang w:eastAsia="ko-KR"/>
              </w:rPr>
              <w:lastRenderedPageBreak/>
              <w:t>7.2.22</w:t>
            </w:r>
          </w:p>
        </w:tc>
        <w:tc>
          <w:tcPr>
            <w:tcW w:w="2550" w:type="dxa"/>
            <w:tcBorders>
              <w:bottom w:val="single" w:sz="4" w:space="0" w:color="auto"/>
            </w:tcBorders>
            <w:shd w:val="clear" w:color="auto" w:fill="F4B083"/>
          </w:tcPr>
          <w:p w14:paraId="7D309D6B" w14:textId="77777777" w:rsidR="00B731C3" w:rsidRPr="00EC607D" w:rsidRDefault="00B731C3" w:rsidP="00B731C3">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4B083"/>
          </w:tcPr>
          <w:p w14:paraId="4D13FB38"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12997C2C"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53D5BE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DFAB3E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55D4BE12" w14:textId="77777777" w:rsidR="00B731C3" w:rsidRPr="008E3AFA" w:rsidRDefault="00B731C3" w:rsidP="00B731C3">
            <w:pPr>
              <w:rPr>
                <w:rFonts w:ascii="Arial" w:hAnsi="Arial" w:cs="Arial"/>
                <w:sz w:val="20"/>
                <w:szCs w:val="20"/>
              </w:rPr>
            </w:pPr>
            <w:r w:rsidRPr="00D3396E">
              <w:rPr>
                <w:rFonts w:ascii="Arial" w:hAnsi="Arial" w:cs="Arial"/>
                <w:sz w:val="20"/>
                <w:szCs w:val="20"/>
              </w:rPr>
              <w:t>PIN</w:t>
            </w:r>
          </w:p>
        </w:tc>
      </w:tr>
      <w:tr w:rsidR="00B731C3" w:rsidRPr="008E3AFA" w14:paraId="694A40AF" w14:textId="77777777" w:rsidTr="00871DF2">
        <w:trPr>
          <w:trHeight w:val="20"/>
        </w:trPr>
        <w:tc>
          <w:tcPr>
            <w:tcW w:w="1078" w:type="dxa"/>
            <w:tcBorders>
              <w:bottom w:val="single" w:sz="4" w:space="0" w:color="auto"/>
            </w:tcBorders>
            <w:shd w:val="clear" w:color="auto" w:fill="auto"/>
          </w:tcPr>
          <w:p w14:paraId="4D23516C"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B731C3" w:rsidRPr="00D3396E" w:rsidRDefault="00B731C3" w:rsidP="00B731C3">
            <w:pPr>
              <w:rPr>
                <w:rFonts w:ascii="Arial" w:hAnsi="Arial" w:cs="Arial"/>
                <w:b/>
                <w:lang w:val="en-US"/>
              </w:rPr>
            </w:pPr>
          </w:p>
        </w:tc>
        <w:tc>
          <w:tcPr>
            <w:tcW w:w="1192" w:type="dxa"/>
            <w:tcBorders>
              <w:bottom w:val="single" w:sz="4" w:space="0" w:color="auto"/>
            </w:tcBorders>
            <w:shd w:val="clear" w:color="auto" w:fill="auto"/>
          </w:tcPr>
          <w:p w14:paraId="57EDD62D" w14:textId="5AECA2A2"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B731C3" w:rsidRPr="00D3396E" w:rsidRDefault="00B731C3" w:rsidP="00B731C3">
            <w:pPr>
              <w:rPr>
                <w:rFonts w:ascii="Arial" w:hAnsi="Arial" w:cs="Arial"/>
                <w:sz w:val="20"/>
                <w:szCs w:val="20"/>
              </w:rPr>
            </w:pPr>
          </w:p>
        </w:tc>
      </w:tr>
      <w:tr w:rsidR="00B731C3" w:rsidRPr="008E3AFA" w14:paraId="745F646F" w14:textId="77777777" w:rsidTr="0083708E">
        <w:trPr>
          <w:trHeight w:val="20"/>
        </w:trPr>
        <w:tc>
          <w:tcPr>
            <w:tcW w:w="1078" w:type="dxa"/>
            <w:tcBorders>
              <w:bottom w:val="single" w:sz="4" w:space="0" w:color="auto"/>
            </w:tcBorders>
            <w:shd w:val="clear" w:color="auto" w:fill="F4B083"/>
          </w:tcPr>
          <w:p w14:paraId="64E61306" w14:textId="6554EFA7" w:rsidR="00B731C3" w:rsidRPr="00680537" w:rsidRDefault="00B731C3" w:rsidP="00B731C3">
            <w:pPr>
              <w:rPr>
                <w:rFonts w:ascii="Arial" w:eastAsia="Batang" w:hAnsi="Arial" w:cs="Arial"/>
                <w:b/>
                <w:lang w:eastAsia="ko-KR"/>
              </w:rPr>
            </w:pPr>
            <w:r>
              <w:rPr>
                <w:rFonts w:ascii="Arial" w:eastAsia="Batang" w:hAnsi="Arial" w:cs="Arial"/>
                <w:b/>
                <w:lang w:eastAsia="ko-KR"/>
              </w:rPr>
              <w:t>7.2.23</w:t>
            </w:r>
          </w:p>
        </w:tc>
        <w:tc>
          <w:tcPr>
            <w:tcW w:w="2550" w:type="dxa"/>
            <w:tcBorders>
              <w:bottom w:val="single" w:sz="4" w:space="0" w:color="auto"/>
            </w:tcBorders>
            <w:shd w:val="clear" w:color="auto" w:fill="F4B083"/>
          </w:tcPr>
          <w:p w14:paraId="6974C477" w14:textId="77777777" w:rsidR="00B731C3" w:rsidRPr="00EC607D" w:rsidRDefault="00B731C3" w:rsidP="00B731C3">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4B083"/>
          </w:tcPr>
          <w:p w14:paraId="3FA1E9AA"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418DEFD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D36866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2FCE4CC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864F6DE" w14:textId="77777777" w:rsidR="00B731C3" w:rsidRPr="008E3AFA" w:rsidRDefault="00B731C3" w:rsidP="00B731C3">
            <w:pPr>
              <w:rPr>
                <w:rFonts w:ascii="Arial" w:hAnsi="Arial" w:cs="Arial"/>
                <w:sz w:val="20"/>
                <w:szCs w:val="20"/>
              </w:rPr>
            </w:pPr>
            <w:r w:rsidRPr="00D3396E">
              <w:rPr>
                <w:rFonts w:ascii="Arial" w:hAnsi="Arial" w:cs="Arial"/>
                <w:sz w:val="20"/>
                <w:szCs w:val="20"/>
              </w:rPr>
              <w:t>eUEPO</w:t>
            </w:r>
          </w:p>
        </w:tc>
      </w:tr>
      <w:tr w:rsidR="00B731C3" w:rsidRPr="00680537" w14:paraId="612406C2" w14:textId="77777777" w:rsidTr="00564E15">
        <w:trPr>
          <w:trHeight w:val="20"/>
        </w:trPr>
        <w:tc>
          <w:tcPr>
            <w:tcW w:w="1078" w:type="dxa"/>
            <w:tcBorders>
              <w:bottom w:val="single" w:sz="4" w:space="0" w:color="auto"/>
            </w:tcBorders>
            <w:shd w:val="clear" w:color="auto" w:fill="auto"/>
          </w:tcPr>
          <w:p w14:paraId="104C5C7B"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5C84943A" w14:textId="5533D89B" w:rsidR="00B731C3" w:rsidRPr="00D3396E" w:rsidRDefault="00B731C3" w:rsidP="00B731C3">
            <w:pPr>
              <w:rPr>
                <w:rFonts w:ascii="Arial" w:hAnsi="Arial" w:cs="Arial"/>
                <w:b/>
                <w:lang w:val="en-US"/>
              </w:rPr>
            </w:pPr>
          </w:p>
        </w:tc>
        <w:tc>
          <w:tcPr>
            <w:tcW w:w="1192" w:type="dxa"/>
            <w:tcBorders>
              <w:bottom w:val="single" w:sz="4" w:space="0" w:color="auto"/>
            </w:tcBorders>
            <w:shd w:val="clear" w:color="auto" w:fill="auto"/>
          </w:tcPr>
          <w:p w14:paraId="65376217" w14:textId="083E32E9"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18BAF136" w14:textId="15F58D66"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56C46AD3" w14:textId="07A311FB"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843020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4DB2D862" w14:textId="78163959" w:rsidR="00B731C3" w:rsidRPr="00D3396E" w:rsidRDefault="00B731C3" w:rsidP="00B731C3">
            <w:pPr>
              <w:rPr>
                <w:rFonts w:ascii="Arial" w:hAnsi="Arial" w:cs="Arial"/>
                <w:sz w:val="20"/>
                <w:szCs w:val="20"/>
              </w:rPr>
            </w:pPr>
          </w:p>
        </w:tc>
      </w:tr>
      <w:tr w:rsidR="00B731C3" w:rsidRPr="00680537" w14:paraId="7EBDED17" w14:textId="77777777" w:rsidTr="0083708E">
        <w:trPr>
          <w:trHeight w:val="20"/>
        </w:trPr>
        <w:tc>
          <w:tcPr>
            <w:tcW w:w="1078" w:type="dxa"/>
            <w:tcBorders>
              <w:bottom w:val="single" w:sz="4" w:space="0" w:color="auto"/>
            </w:tcBorders>
            <w:shd w:val="clear" w:color="auto" w:fill="F4B083"/>
          </w:tcPr>
          <w:p w14:paraId="133B9E08" w14:textId="2E6A5B33" w:rsidR="00B731C3" w:rsidRPr="00680537" w:rsidRDefault="00B731C3" w:rsidP="00B731C3">
            <w:pPr>
              <w:rPr>
                <w:rFonts w:ascii="Arial" w:eastAsia="Batang" w:hAnsi="Arial" w:cs="Arial"/>
                <w:b/>
                <w:lang w:eastAsia="ko-KR"/>
              </w:rPr>
            </w:pPr>
            <w:r>
              <w:rPr>
                <w:rFonts w:ascii="Arial" w:eastAsia="Batang" w:hAnsi="Arial" w:cs="Arial"/>
                <w:b/>
                <w:lang w:eastAsia="ko-KR"/>
              </w:rPr>
              <w:t>7.2.24</w:t>
            </w:r>
          </w:p>
        </w:tc>
        <w:tc>
          <w:tcPr>
            <w:tcW w:w="2550" w:type="dxa"/>
            <w:tcBorders>
              <w:bottom w:val="single" w:sz="4" w:space="0" w:color="auto"/>
            </w:tcBorders>
            <w:shd w:val="clear" w:color="auto" w:fill="F4B083"/>
          </w:tcPr>
          <w:p w14:paraId="712A4BEE" w14:textId="77777777" w:rsidR="00B731C3" w:rsidRPr="00EC607D" w:rsidRDefault="00B731C3" w:rsidP="00B731C3">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4B083"/>
          </w:tcPr>
          <w:p w14:paraId="7EAFDE0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3BE6647A"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10A96860"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4E15EC5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A197C2F" w14:textId="77777777" w:rsidR="00B731C3" w:rsidRPr="00D3396E" w:rsidRDefault="00B731C3" w:rsidP="00B731C3">
            <w:pPr>
              <w:rPr>
                <w:rFonts w:ascii="Arial" w:hAnsi="Arial" w:cs="Arial"/>
                <w:sz w:val="20"/>
                <w:szCs w:val="20"/>
              </w:rPr>
            </w:pPr>
            <w:r w:rsidRPr="00D3396E">
              <w:rPr>
                <w:rFonts w:ascii="Arial" w:hAnsi="Arial" w:cs="Arial"/>
                <w:sz w:val="20"/>
                <w:szCs w:val="20"/>
              </w:rPr>
              <w:t>VMR</w:t>
            </w:r>
          </w:p>
        </w:tc>
      </w:tr>
      <w:tr w:rsidR="00B731C3" w:rsidRPr="00D3396E" w14:paraId="1A892168" w14:textId="77777777" w:rsidTr="00564E15">
        <w:trPr>
          <w:trHeight w:val="20"/>
        </w:trPr>
        <w:tc>
          <w:tcPr>
            <w:tcW w:w="1078" w:type="dxa"/>
            <w:tcBorders>
              <w:bottom w:val="single" w:sz="4" w:space="0" w:color="auto"/>
            </w:tcBorders>
            <w:shd w:val="clear" w:color="auto" w:fill="auto"/>
          </w:tcPr>
          <w:p w14:paraId="5889E34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3CE06586" w14:textId="3F969B66" w:rsidR="00B731C3" w:rsidRPr="00CB5996" w:rsidRDefault="00B731C3" w:rsidP="00B731C3">
            <w:pPr>
              <w:ind w:firstLine="24"/>
              <w:rPr>
                <w:rFonts w:ascii="Arial" w:hAnsi="Arial" w:cs="Arial"/>
                <w:b/>
              </w:rPr>
            </w:pPr>
          </w:p>
        </w:tc>
        <w:tc>
          <w:tcPr>
            <w:tcW w:w="1192" w:type="dxa"/>
            <w:tcBorders>
              <w:bottom w:val="single" w:sz="4" w:space="0" w:color="auto"/>
            </w:tcBorders>
            <w:shd w:val="clear" w:color="auto" w:fill="auto"/>
          </w:tcPr>
          <w:p w14:paraId="07A38A8B" w14:textId="36AA5549"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2806A734" w14:textId="0D70AD05"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22492BEB" w14:textId="4CE878D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6C26886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1D4C7DF7" w14:textId="29055707" w:rsidR="00B731C3" w:rsidRDefault="00B731C3" w:rsidP="00B731C3">
            <w:pPr>
              <w:rPr>
                <w:rFonts w:ascii="Arial" w:hAnsi="Arial" w:cs="Arial"/>
                <w:sz w:val="20"/>
                <w:szCs w:val="20"/>
              </w:rPr>
            </w:pPr>
          </w:p>
        </w:tc>
      </w:tr>
      <w:tr w:rsidR="00B731C3" w:rsidRPr="00D3396E" w14:paraId="10E3D69D" w14:textId="77777777" w:rsidTr="0083708E">
        <w:trPr>
          <w:trHeight w:val="20"/>
        </w:trPr>
        <w:tc>
          <w:tcPr>
            <w:tcW w:w="1078" w:type="dxa"/>
            <w:tcBorders>
              <w:bottom w:val="single" w:sz="4" w:space="0" w:color="auto"/>
            </w:tcBorders>
            <w:shd w:val="clear" w:color="auto" w:fill="F4B083"/>
          </w:tcPr>
          <w:p w14:paraId="20CEC751" w14:textId="54E623DE" w:rsidR="00B731C3" w:rsidRPr="00680537" w:rsidRDefault="00B731C3" w:rsidP="00B731C3">
            <w:pPr>
              <w:rPr>
                <w:rFonts w:ascii="Arial" w:eastAsia="Batang" w:hAnsi="Arial" w:cs="Arial"/>
                <w:b/>
                <w:lang w:eastAsia="ko-KR"/>
              </w:rPr>
            </w:pPr>
            <w:r>
              <w:rPr>
                <w:rFonts w:ascii="Arial" w:eastAsia="Batang" w:hAnsi="Arial" w:cs="Arial"/>
                <w:b/>
                <w:lang w:eastAsia="ko-KR"/>
              </w:rPr>
              <w:t>7.2.25</w:t>
            </w:r>
          </w:p>
        </w:tc>
        <w:tc>
          <w:tcPr>
            <w:tcW w:w="2550" w:type="dxa"/>
            <w:tcBorders>
              <w:bottom w:val="single" w:sz="4" w:space="0" w:color="auto"/>
            </w:tcBorders>
            <w:shd w:val="clear" w:color="auto" w:fill="F4B083"/>
          </w:tcPr>
          <w:p w14:paraId="37C133CF" w14:textId="77777777" w:rsidR="00B731C3" w:rsidRPr="00CB5996" w:rsidRDefault="00B731C3" w:rsidP="00B731C3">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4B083"/>
          </w:tcPr>
          <w:p w14:paraId="09ED6DA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495921C"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9133D9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622DFE8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198B525F" w14:textId="77777777" w:rsidR="00B731C3" w:rsidRPr="00CB5996" w:rsidRDefault="00B731C3" w:rsidP="00B731C3">
            <w:pPr>
              <w:rPr>
                <w:rFonts w:ascii="Arial" w:hAnsi="Arial" w:cs="Arial"/>
                <w:sz w:val="20"/>
                <w:szCs w:val="20"/>
              </w:rPr>
            </w:pPr>
            <w:r>
              <w:rPr>
                <w:rFonts w:ascii="Arial" w:hAnsi="Arial" w:cs="Arial"/>
                <w:sz w:val="20"/>
                <w:szCs w:val="20"/>
              </w:rPr>
              <w:t>AMP</w:t>
            </w:r>
          </w:p>
        </w:tc>
      </w:tr>
      <w:tr w:rsidR="00B731C3" w:rsidRPr="00680537" w14:paraId="6608A9EA" w14:textId="77777777" w:rsidTr="00871DF2">
        <w:trPr>
          <w:trHeight w:val="20"/>
        </w:trPr>
        <w:tc>
          <w:tcPr>
            <w:tcW w:w="1078" w:type="dxa"/>
            <w:tcBorders>
              <w:bottom w:val="single" w:sz="4" w:space="0" w:color="auto"/>
            </w:tcBorders>
            <w:shd w:val="clear" w:color="auto" w:fill="auto"/>
          </w:tcPr>
          <w:p w14:paraId="0FACFF2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B731C3" w:rsidRPr="00CB5996" w:rsidRDefault="00B731C3" w:rsidP="00B731C3">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B731C3" w:rsidRPr="00CB5996" w:rsidRDefault="00B731C3" w:rsidP="00B731C3">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B731C3" w:rsidRPr="00680537" w:rsidRDefault="00B731C3" w:rsidP="00B731C3">
            <w:pPr>
              <w:rPr>
                <w:rFonts w:ascii="Arial" w:hAnsi="Arial" w:cs="Arial"/>
                <w:sz w:val="20"/>
                <w:szCs w:val="20"/>
                <w:lang w:val="en-GB"/>
              </w:rPr>
            </w:pPr>
          </w:p>
        </w:tc>
      </w:tr>
      <w:tr w:rsidR="00B731C3" w:rsidRPr="00D3396E" w14:paraId="40190FDE" w14:textId="77777777" w:rsidTr="00234C8A">
        <w:trPr>
          <w:trHeight w:val="20"/>
        </w:trPr>
        <w:tc>
          <w:tcPr>
            <w:tcW w:w="1078" w:type="dxa"/>
            <w:tcBorders>
              <w:bottom w:val="single" w:sz="4" w:space="0" w:color="auto"/>
            </w:tcBorders>
            <w:shd w:val="clear" w:color="auto" w:fill="F4B083"/>
          </w:tcPr>
          <w:p w14:paraId="756B6A85" w14:textId="016F877E" w:rsidR="00B731C3" w:rsidRPr="00680537" w:rsidRDefault="00B731C3" w:rsidP="00B731C3">
            <w:pPr>
              <w:rPr>
                <w:rFonts w:ascii="Arial" w:eastAsia="Batang" w:hAnsi="Arial" w:cs="Arial"/>
                <w:b/>
                <w:lang w:eastAsia="ko-KR"/>
              </w:rPr>
            </w:pPr>
            <w:r>
              <w:rPr>
                <w:rFonts w:ascii="Arial" w:eastAsia="Batang" w:hAnsi="Arial" w:cs="Arial"/>
                <w:b/>
                <w:lang w:eastAsia="ko-KR"/>
              </w:rPr>
              <w:t>7.2.26</w:t>
            </w:r>
          </w:p>
        </w:tc>
        <w:tc>
          <w:tcPr>
            <w:tcW w:w="2550" w:type="dxa"/>
            <w:tcBorders>
              <w:bottom w:val="single" w:sz="4" w:space="0" w:color="auto"/>
            </w:tcBorders>
            <w:shd w:val="clear" w:color="auto" w:fill="F4B083"/>
          </w:tcPr>
          <w:p w14:paraId="34E25B77" w14:textId="77777777" w:rsidR="00B731C3" w:rsidRPr="00CB5996" w:rsidRDefault="00B731C3" w:rsidP="00B731C3">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4B083"/>
          </w:tcPr>
          <w:p w14:paraId="6ADBB47A"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09A79AC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7DE9212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3A9A7B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4E94DE18" w14:textId="77777777" w:rsidR="00B731C3" w:rsidRPr="00CB5996" w:rsidRDefault="00B731C3" w:rsidP="00B731C3">
            <w:pPr>
              <w:rPr>
                <w:rFonts w:ascii="Arial" w:hAnsi="Arial" w:cs="Arial"/>
                <w:sz w:val="20"/>
                <w:szCs w:val="20"/>
              </w:rPr>
            </w:pPr>
            <w:r>
              <w:rPr>
                <w:rFonts w:ascii="Arial" w:hAnsi="Arial" w:cs="Arial"/>
                <w:sz w:val="20"/>
                <w:szCs w:val="20"/>
              </w:rPr>
              <w:t>XRM</w:t>
            </w:r>
          </w:p>
        </w:tc>
      </w:tr>
      <w:tr w:rsidR="00B731C3" w:rsidRPr="00D3396E" w14:paraId="17D13B7E" w14:textId="77777777" w:rsidTr="00B74794">
        <w:trPr>
          <w:trHeight w:val="20"/>
        </w:trPr>
        <w:tc>
          <w:tcPr>
            <w:tcW w:w="1078" w:type="dxa"/>
            <w:tcBorders>
              <w:bottom w:val="single" w:sz="4" w:space="0" w:color="auto"/>
            </w:tcBorders>
            <w:shd w:val="clear" w:color="auto" w:fill="auto"/>
          </w:tcPr>
          <w:p w14:paraId="066432C5"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FC6E48" w14:textId="2663847B" w:rsidR="00B731C3" w:rsidRPr="00000832" w:rsidRDefault="00B731C3" w:rsidP="00B731C3">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0B1F9B46" w14:textId="65E636BA" w:rsidR="00B731C3" w:rsidRPr="005E6C60" w:rsidRDefault="00B731C3" w:rsidP="00B731C3">
            <w:pPr>
              <w:rPr>
                <w:rFonts w:ascii="Arial" w:hAnsi="Arial" w:cs="Arial"/>
                <w:sz w:val="20"/>
                <w:szCs w:val="20"/>
                <w:lang w:val="en-US"/>
              </w:rPr>
            </w:pPr>
            <w:hyperlink r:id="rId404" w:history="1">
              <w:r>
                <w:rPr>
                  <w:rStyle w:val="af2"/>
                  <w:rFonts w:ascii="Arial" w:hAnsi="Arial" w:cs="Arial"/>
                  <w:sz w:val="20"/>
                  <w:szCs w:val="20"/>
                  <w:lang w:val="en-US"/>
                </w:rPr>
                <w:t>3076</w:t>
              </w:r>
            </w:hyperlink>
          </w:p>
        </w:tc>
        <w:tc>
          <w:tcPr>
            <w:tcW w:w="4132" w:type="dxa"/>
            <w:tcBorders>
              <w:bottom w:val="single" w:sz="4" w:space="0" w:color="auto"/>
            </w:tcBorders>
            <w:shd w:val="clear" w:color="auto" w:fill="FFFF00"/>
          </w:tcPr>
          <w:p w14:paraId="56947B1C" w14:textId="501FAC5F" w:rsidR="00B731C3" w:rsidRPr="005E6C60" w:rsidRDefault="00B731C3" w:rsidP="00B731C3">
            <w:pPr>
              <w:rPr>
                <w:rFonts w:ascii="Arial" w:hAnsi="Arial" w:cs="Arial"/>
                <w:sz w:val="20"/>
                <w:szCs w:val="20"/>
                <w:lang w:val="en-US"/>
              </w:rPr>
            </w:pPr>
            <w:r>
              <w:rPr>
                <w:rFonts w:ascii="Arial" w:hAnsi="Arial" w:cs="Arial"/>
                <w:sz w:val="20"/>
                <w:szCs w:val="20"/>
                <w:lang w:val="en-US"/>
              </w:rPr>
              <w:t>CR 29.244 0861 Rel-18 Number of PDUs in the PDU Set</w:t>
            </w:r>
          </w:p>
        </w:tc>
        <w:tc>
          <w:tcPr>
            <w:tcW w:w="1984" w:type="dxa"/>
            <w:tcBorders>
              <w:bottom w:val="single" w:sz="4" w:space="0" w:color="auto"/>
            </w:tcBorders>
            <w:shd w:val="clear" w:color="auto" w:fill="FFFF00"/>
          </w:tcPr>
          <w:p w14:paraId="1943C13C" w14:textId="6A2495DF" w:rsidR="00B731C3" w:rsidRPr="005E6C60" w:rsidRDefault="00B731C3" w:rsidP="00B731C3">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758C907" w14:textId="117C4316" w:rsidR="00B731C3" w:rsidRPr="00A668D4"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5EAB5866" w14:textId="77777777" w:rsidR="00B731C3" w:rsidRDefault="00B731C3" w:rsidP="00B731C3">
            <w:pPr>
              <w:rPr>
                <w:rFonts w:ascii="Arial" w:hAnsi="Arial" w:cs="Arial"/>
                <w:sz w:val="20"/>
                <w:szCs w:val="20"/>
              </w:rPr>
            </w:pPr>
            <w:r>
              <w:rPr>
                <w:rFonts w:ascii="Arial" w:hAnsi="Arial" w:cs="Arial"/>
                <w:sz w:val="20"/>
                <w:szCs w:val="20"/>
              </w:rPr>
              <w:t>WI XRM</w:t>
            </w:r>
          </w:p>
          <w:p w14:paraId="453D465A"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FB693A6" w14:textId="77777777" w:rsidR="00B731C3" w:rsidRDefault="00B731C3" w:rsidP="00B731C3">
            <w:pPr>
              <w:rPr>
                <w:rFonts w:ascii="Arial" w:eastAsiaTheme="minorEastAsia" w:hAnsi="Arial" w:cs="Arial"/>
                <w:sz w:val="20"/>
                <w:szCs w:val="20"/>
                <w:lang w:eastAsia="zh-CN"/>
              </w:rPr>
            </w:pPr>
          </w:p>
          <w:p w14:paraId="0424EE29" w14:textId="41A82498" w:rsidR="00B731C3" w:rsidRPr="00A668D4"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w:t>
            </w:r>
            <w:r>
              <w:rPr>
                <w:rFonts w:ascii="Arial" w:eastAsiaTheme="minorEastAsia" w:hAnsi="Arial" w:cs="Arial" w:hint="eastAsia"/>
                <w:sz w:val="20"/>
                <w:szCs w:val="20"/>
                <w:lang w:eastAsia="zh-CN"/>
              </w:rPr>
              <w:t>aiting for outcome of discussion in SA2</w:t>
            </w:r>
          </w:p>
        </w:tc>
      </w:tr>
      <w:tr w:rsidR="00B731C3" w:rsidRPr="00D3396E" w14:paraId="74744B11" w14:textId="77777777" w:rsidTr="00B74794">
        <w:trPr>
          <w:trHeight w:val="20"/>
        </w:trPr>
        <w:tc>
          <w:tcPr>
            <w:tcW w:w="1078" w:type="dxa"/>
            <w:tcBorders>
              <w:bottom w:val="single" w:sz="4" w:space="0" w:color="auto"/>
            </w:tcBorders>
            <w:shd w:val="clear" w:color="auto" w:fill="auto"/>
          </w:tcPr>
          <w:p w14:paraId="144673BA"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DD273D2" w14:textId="52DE27FE" w:rsidR="00B731C3" w:rsidRPr="00000832" w:rsidRDefault="00B731C3" w:rsidP="00B731C3">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3DB2238B" w14:textId="6B809AAD" w:rsidR="00B731C3" w:rsidRPr="005E6C60" w:rsidRDefault="00B731C3" w:rsidP="00B731C3">
            <w:pPr>
              <w:rPr>
                <w:rFonts w:ascii="Arial" w:hAnsi="Arial" w:cs="Arial"/>
                <w:sz w:val="20"/>
                <w:szCs w:val="20"/>
                <w:lang w:val="en-US"/>
              </w:rPr>
            </w:pPr>
            <w:hyperlink r:id="rId405" w:history="1">
              <w:r>
                <w:rPr>
                  <w:rStyle w:val="af2"/>
                  <w:rFonts w:ascii="Arial" w:hAnsi="Arial" w:cs="Arial"/>
                  <w:sz w:val="20"/>
                  <w:szCs w:val="20"/>
                  <w:lang w:val="en-US"/>
                </w:rPr>
                <w:t>3280</w:t>
              </w:r>
            </w:hyperlink>
          </w:p>
        </w:tc>
        <w:tc>
          <w:tcPr>
            <w:tcW w:w="4132" w:type="dxa"/>
            <w:tcBorders>
              <w:bottom w:val="single" w:sz="4" w:space="0" w:color="auto"/>
            </w:tcBorders>
            <w:shd w:val="clear" w:color="auto" w:fill="auto"/>
          </w:tcPr>
          <w:p w14:paraId="760A66D5" w14:textId="7DBB7F78" w:rsidR="00B731C3" w:rsidRPr="005E6C60" w:rsidRDefault="00B731C3" w:rsidP="00B731C3">
            <w:pPr>
              <w:rPr>
                <w:rFonts w:ascii="Arial" w:hAnsi="Arial" w:cs="Arial"/>
                <w:sz w:val="20"/>
                <w:szCs w:val="20"/>
                <w:lang w:val="en-US"/>
              </w:rPr>
            </w:pPr>
            <w:r>
              <w:rPr>
                <w:rFonts w:ascii="Arial" w:hAnsi="Arial" w:cs="Arial"/>
                <w:sz w:val="20"/>
                <w:szCs w:val="20"/>
                <w:lang w:val="en-US"/>
              </w:rPr>
              <w:t>CR 29.244 0864 Rel-18 Correction on UPF L4S</w:t>
            </w:r>
          </w:p>
        </w:tc>
        <w:tc>
          <w:tcPr>
            <w:tcW w:w="1984" w:type="dxa"/>
            <w:tcBorders>
              <w:bottom w:val="single" w:sz="4" w:space="0" w:color="auto"/>
            </w:tcBorders>
            <w:shd w:val="clear" w:color="auto" w:fill="auto"/>
          </w:tcPr>
          <w:p w14:paraId="0817E355" w14:textId="1D160FBD"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778E15D" w14:textId="5E52A3D9" w:rsidR="00B731C3" w:rsidRPr="005E6C60"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1DFF2C3" w14:textId="77777777" w:rsidR="00B731C3" w:rsidRDefault="00B731C3" w:rsidP="00B731C3">
            <w:pPr>
              <w:rPr>
                <w:rFonts w:ascii="Arial" w:hAnsi="Arial" w:cs="Arial"/>
                <w:sz w:val="20"/>
                <w:szCs w:val="20"/>
              </w:rPr>
            </w:pPr>
            <w:r>
              <w:rPr>
                <w:rFonts w:ascii="Arial" w:hAnsi="Arial" w:cs="Arial"/>
                <w:sz w:val="20"/>
                <w:szCs w:val="20"/>
              </w:rPr>
              <w:t>WI XRM</w:t>
            </w:r>
          </w:p>
          <w:p w14:paraId="136A6A14" w14:textId="677110C2" w:rsidR="00B731C3" w:rsidRPr="009B4545" w:rsidRDefault="00B731C3" w:rsidP="00B731C3">
            <w:pPr>
              <w:rPr>
                <w:rFonts w:ascii="Arial" w:hAnsi="Arial" w:cs="Arial"/>
                <w:sz w:val="20"/>
                <w:szCs w:val="20"/>
              </w:rPr>
            </w:pPr>
            <w:r>
              <w:rPr>
                <w:rFonts w:ascii="Arial" w:hAnsi="Arial" w:cs="Arial"/>
                <w:sz w:val="20"/>
                <w:szCs w:val="20"/>
              </w:rPr>
              <w:t>CAT F</w:t>
            </w:r>
          </w:p>
        </w:tc>
      </w:tr>
      <w:tr w:rsidR="00B731C3" w:rsidRPr="00D3396E" w14:paraId="515FF856" w14:textId="77777777" w:rsidTr="00B74794">
        <w:trPr>
          <w:trHeight w:val="20"/>
        </w:trPr>
        <w:tc>
          <w:tcPr>
            <w:tcW w:w="1078" w:type="dxa"/>
            <w:tcBorders>
              <w:bottom w:val="nil"/>
            </w:tcBorders>
            <w:shd w:val="clear" w:color="auto" w:fill="auto"/>
          </w:tcPr>
          <w:p w14:paraId="7BA3A7B3" w14:textId="77777777" w:rsidR="00B731C3" w:rsidRDefault="00B731C3" w:rsidP="00B731C3">
            <w:pPr>
              <w:rPr>
                <w:rFonts w:ascii="Arial" w:eastAsia="Batang" w:hAnsi="Arial" w:cs="Arial"/>
                <w:b/>
                <w:lang w:eastAsia="ko-KR"/>
              </w:rPr>
            </w:pPr>
          </w:p>
        </w:tc>
        <w:tc>
          <w:tcPr>
            <w:tcW w:w="2550" w:type="dxa"/>
            <w:tcBorders>
              <w:bottom w:val="nil"/>
            </w:tcBorders>
            <w:shd w:val="clear" w:color="auto" w:fill="9CC2E5" w:themeFill="accent1" w:themeFillTint="99"/>
          </w:tcPr>
          <w:p w14:paraId="506571DE" w14:textId="2FB115CA" w:rsidR="00B731C3" w:rsidRPr="00000832" w:rsidRDefault="00B731C3" w:rsidP="00B731C3">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
          <w:p w14:paraId="5ECE2498" w14:textId="76603F6F" w:rsidR="00B731C3" w:rsidRPr="005E6C60" w:rsidRDefault="00B731C3" w:rsidP="00B731C3">
            <w:pPr>
              <w:rPr>
                <w:rFonts w:ascii="Arial" w:hAnsi="Arial" w:cs="Arial"/>
                <w:sz w:val="20"/>
                <w:szCs w:val="20"/>
                <w:lang w:val="en-US"/>
              </w:rPr>
            </w:pPr>
            <w:hyperlink r:id="rId406" w:history="1">
              <w:r>
                <w:rPr>
                  <w:rStyle w:val="af2"/>
                  <w:rFonts w:ascii="Arial" w:hAnsi="Arial" w:cs="Arial"/>
                  <w:sz w:val="20"/>
                  <w:szCs w:val="20"/>
                  <w:lang w:val="en-US"/>
                </w:rPr>
                <w:t>3281</w:t>
              </w:r>
            </w:hyperlink>
          </w:p>
        </w:tc>
        <w:tc>
          <w:tcPr>
            <w:tcW w:w="4132" w:type="dxa"/>
            <w:tcBorders>
              <w:bottom w:val="single" w:sz="4" w:space="0" w:color="auto"/>
            </w:tcBorders>
            <w:shd w:val="clear" w:color="auto" w:fill="auto"/>
          </w:tcPr>
          <w:p w14:paraId="255EB7FB" w14:textId="0A28EC7B" w:rsidR="00B731C3" w:rsidRPr="005E6C60" w:rsidRDefault="00B731C3" w:rsidP="00B731C3">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bottom w:val="single" w:sz="4" w:space="0" w:color="auto"/>
            </w:tcBorders>
            <w:shd w:val="clear" w:color="auto" w:fill="auto"/>
          </w:tcPr>
          <w:p w14:paraId="3DC4ED14" w14:textId="5F04D46B" w:rsidR="00B731C3" w:rsidRPr="005E6C60"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6C7EA63" w14:textId="771FA891" w:rsidR="00B731C3" w:rsidRPr="005E6C60" w:rsidRDefault="00B731C3" w:rsidP="00B731C3">
            <w:pPr>
              <w:rPr>
                <w:rFonts w:ascii="Arial" w:hAnsi="Arial" w:cs="Arial"/>
                <w:sz w:val="20"/>
                <w:szCs w:val="20"/>
                <w:lang w:val="en-US"/>
              </w:rPr>
            </w:pPr>
            <w:r>
              <w:rPr>
                <w:rFonts w:ascii="Arial" w:hAnsi="Arial" w:cs="Arial"/>
                <w:sz w:val="20"/>
                <w:szCs w:val="20"/>
                <w:lang w:val="en-US"/>
              </w:rPr>
              <w:t>Revised to C4-243518</w:t>
            </w:r>
          </w:p>
        </w:tc>
        <w:tc>
          <w:tcPr>
            <w:tcW w:w="6368" w:type="dxa"/>
            <w:tcBorders>
              <w:bottom w:val="nil"/>
            </w:tcBorders>
            <w:shd w:val="clear" w:color="auto" w:fill="auto"/>
          </w:tcPr>
          <w:p w14:paraId="16807A48" w14:textId="77777777" w:rsidR="00B731C3" w:rsidRDefault="00B731C3" w:rsidP="00B731C3">
            <w:pPr>
              <w:rPr>
                <w:rFonts w:ascii="Arial" w:hAnsi="Arial" w:cs="Arial"/>
                <w:sz w:val="20"/>
                <w:szCs w:val="20"/>
              </w:rPr>
            </w:pPr>
            <w:r>
              <w:rPr>
                <w:rFonts w:ascii="Arial" w:hAnsi="Arial" w:cs="Arial"/>
                <w:sz w:val="20"/>
                <w:szCs w:val="20"/>
              </w:rPr>
              <w:t>WI XRM</w:t>
            </w:r>
          </w:p>
          <w:p w14:paraId="7E77B4CC" w14:textId="59DFE00A" w:rsidR="00B731C3" w:rsidRPr="009B4545" w:rsidRDefault="00B731C3" w:rsidP="00B731C3">
            <w:pPr>
              <w:rPr>
                <w:rFonts w:ascii="Arial" w:hAnsi="Arial" w:cs="Arial"/>
                <w:sz w:val="20"/>
                <w:szCs w:val="20"/>
              </w:rPr>
            </w:pPr>
            <w:r>
              <w:rPr>
                <w:rFonts w:ascii="Arial" w:hAnsi="Arial" w:cs="Arial"/>
                <w:sz w:val="20"/>
                <w:szCs w:val="20"/>
              </w:rPr>
              <w:t>CAT F</w:t>
            </w:r>
          </w:p>
        </w:tc>
      </w:tr>
      <w:tr w:rsidR="00B731C3" w:rsidRPr="00D3396E" w14:paraId="226810B6" w14:textId="77777777" w:rsidTr="00B74794">
        <w:trPr>
          <w:trHeight w:val="20"/>
        </w:trPr>
        <w:tc>
          <w:tcPr>
            <w:tcW w:w="1078" w:type="dxa"/>
            <w:tcBorders>
              <w:top w:val="nil"/>
              <w:bottom w:val="single" w:sz="4" w:space="0" w:color="auto"/>
            </w:tcBorders>
            <w:shd w:val="clear" w:color="auto" w:fill="auto"/>
          </w:tcPr>
          <w:p w14:paraId="1AFB0A65" w14:textId="77777777" w:rsidR="00B731C3" w:rsidRDefault="00B731C3" w:rsidP="00B731C3">
            <w:pPr>
              <w:rPr>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
          <w:p w14:paraId="2BCA85E1" w14:textId="77777777" w:rsidR="00B731C3" w:rsidRDefault="00B731C3" w:rsidP="00B731C3">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137EE3A1" w14:textId="7AE5E531" w:rsidR="00B731C3" w:rsidRDefault="00B731C3" w:rsidP="00B731C3">
            <w:hyperlink r:id="rId407" w:history="1">
              <w:r>
                <w:rPr>
                  <w:rStyle w:val="af2"/>
                </w:rPr>
                <w:t>3518</w:t>
              </w:r>
            </w:hyperlink>
          </w:p>
        </w:tc>
        <w:tc>
          <w:tcPr>
            <w:tcW w:w="4132" w:type="dxa"/>
            <w:tcBorders>
              <w:top w:val="single" w:sz="4" w:space="0" w:color="auto"/>
              <w:bottom w:val="single" w:sz="4" w:space="0" w:color="auto"/>
            </w:tcBorders>
            <w:shd w:val="clear" w:color="auto" w:fill="00FFFF"/>
          </w:tcPr>
          <w:p w14:paraId="05EF57A1" w14:textId="647F412E" w:rsidR="00B731C3" w:rsidRDefault="00B731C3" w:rsidP="00B731C3">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top w:val="single" w:sz="4" w:space="0" w:color="auto"/>
              <w:bottom w:val="single" w:sz="4" w:space="0" w:color="auto"/>
            </w:tcBorders>
            <w:shd w:val="clear" w:color="auto" w:fill="00FFFF"/>
          </w:tcPr>
          <w:p w14:paraId="4A01818C" w14:textId="00F47CAC"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6D3AB55"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1609CB0" w14:textId="77777777" w:rsidR="00B731C3" w:rsidRDefault="00B731C3" w:rsidP="00B731C3">
            <w:pPr>
              <w:rPr>
                <w:rFonts w:ascii="Arial" w:hAnsi="Arial" w:cs="Arial"/>
                <w:sz w:val="20"/>
                <w:szCs w:val="20"/>
              </w:rPr>
            </w:pPr>
          </w:p>
        </w:tc>
      </w:tr>
      <w:tr w:rsidR="00B731C3" w:rsidRPr="00D3396E" w14:paraId="08D016E8" w14:textId="77777777" w:rsidTr="0083708E">
        <w:trPr>
          <w:trHeight w:val="20"/>
        </w:trPr>
        <w:tc>
          <w:tcPr>
            <w:tcW w:w="1078" w:type="dxa"/>
            <w:tcBorders>
              <w:bottom w:val="single" w:sz="4" w:space="0" w:color="auto"/>
            </w:tcBorders>
            <w:shd w:val="clear" w:color="auto" w:fill="F4B083"/>
          </w:tcPr>
          <w:p w14:paraId="471872D8" w14:textId="53180962" w:rsidR="00B731C3" w:rsidRPr="00680537" w:rsidRDefault="00B731C3" w:rsidP="00B731C3">
            <w:pPr>
              <w:rPr>
                <w:rFonts w:ascii="Arial" w:eastAsia="Batang" w:hAnsi="Arial" w:cs="Arial"/>
                <w:b/>
                <w:lang w:eastAsia="ko-KR"/>
              </w:rPr>
            </w:pPr>
            <w:r>
              <w:rPr>
                <w:rFonts w:ascii="Arial" w:eastAsia="Batang" w:hAnsi="Arial" w:cs="Arial"/>
                <w:b/>
                <w:lang w:eastAsia="ko-KR"/>
              </w:rPr>
              <w:t>7.2.27</w:t>
            </w:r>
          </w:p>
        </w:tc>
        <w:tc>
          <w:tcPr>
            <w:tcW w:w="2550" w:type="dxa"/>
            <w:tcBorders>
              <w:bottom w:val="single" w:sz="4" w:space="0" w:color="auto"/>
            </w:tcBorders>
            <w:shd w:val="clear" w:color="auto" w:fill="F4B083"/>
          </w:tcPr>
          <w:p w14:paraId="0FFAA4B5" w14:textId="47399B6F" w:rsidR="00B731C3" w:rsidRPr="00CB5996" w:rsidRDefault="00B731C3" w:rsidP="00B731C3">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4B083"/>
          </w:tcPr>
          <w:p w14:paraId="1D8D7E3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58308C67"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598725A1"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30BB8601"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25109926" w14:textId="47CB367F" w:rsidR="00B731C3" w:rsidRPr="00CB5996" w:rsidRDefault="00B731C3" w:rsidP="00B731C3">
            <w:pPr>
              <w:rPr>
                <w:rFonts w:ascii="Arial" w:hAnsi="Arial" w:cs="Arial"/>
                <w:sz w:val="20"/>
                <w:szCs w:val="20"/>
              </w:rPr>
            </w:pPr>
            <w:r w:rsidRPr="009B4545">
              <w:rPr>
                <w:rFonts w:ascii="Arial" w:hAnsi="Arial" w:cs="Arial"/>
                <w:sz w:val="20"/>
                <w:szCs w:val="20"/>
              </w:rPr>
              <w:t>PLMNsel_NS</w:t>
            </w:r>
          </w:p>
        </w:tc>
      </w:tr>
      <w:tr w:rsidR="00B731C3" w:rsidRPr="00CB5996" w14:paraId="465BAE85" w14:textId="77777777" w:rsidTr="00871DF2">
        <w:trPr>
          <w:trHeight w:val="20"/>
        </w:trPr>
        <w:tc>
          <w:tcPr>
            <w:tcW w:w="1078" w:type="dxa"/>
            <w:tcBorders>
              <w:bottom w:val="single" w:sz="4" w:space="0" w:color="auto"/>
            </w:tcBorders>
            <w:shd w:val="clear" w:color="auto" w:fill="auto"/>
          </w:tcPr>
          <w:p w14:paraId="71C0935A" w14:textId="77777777" w:rsidR="00B731C3" w:rsidRPr="00680537" w:rsidRDefault="00B731C3" w:rsidP="00B731C3">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B731C3" w:rsidRPr="00EC607D" w:rsidRDefault="00B731C3" w:rsidP="00B731C3">
            <w:pPr>
              <w:rPr>
                <w:rFonts w:ascii="Arial" w:hAnsi="Arial" w:cs="Arial"/>
                <w:b/>
                <w:lang w:val="en-US"/>
              </w:rPr>
            </w:pPr>
          </w:p>
        </w:tc>
        <w:tc>
          <w:tcPr>
            <w:tcW w:w="1192" w:type="dxa"/>
            <w:tcBorders>
              <w:bottom w:val="single" w:sz="4" w:space="0" w:color="auto"/>
            </w:tcBorders>
            <w:shd w:val="clear" w:color="auto" w:fill="auto"/>
          </w:tcPr>
          <w:p w14:paraId="076D344B" w14:textId="0C477571"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B731C3" w:rsidRPr="00680537" w:rsidRDefault="00B731C3" w:rsidP="00B731C3">
            <w:pPr>
              <w:rPr>
                <w:rFonts w:ascii="Arial" w:hAnsi="Arial" w:cs="Arial"/>
                <w:sz w:val="20"/>
                <w:szCs w:val="20"/>
                <w:lang w:val="en-GB"/>
              </w:rPr>
            </w:pPr>
          </w:p>
        </w:tc>
      </w:tr>
      <w:tr w:rsidR="00B731C3" w:rsidRPr="00D3396E" w14:paraId="28B4524A" w14:textId="77777777" w:rsidTr="0083708E">
        <w:trPr>
          <w:trHeight w:val="20"/>
        </w:trPr>
        <w:tc>
          <w:tcPr>
            <w:tcW w:w="1078" w:type="dxa"/>
            <w:tcBorders>
              <w:bottom w:val="single" w:sz="4" w:space="0" w:color="auto"/>
            </w:tcBorders>
            <w:shd w:val="clear" w:color="auto" w:fill="F4B083"/>
          </w:tcPr>
          <w:p w14:paraId="100A6E03" w14:textId="3F69F611" w:rsidR="00B731C3" w:rsidRPr="00680537" w:rsidRDefault="00B731C3" w:rsidP="00B731C3">
            <w:pPr>
              <w:rPr>
                <w:rFonts w:ascii="Arial" w:eastAsia="Batang" w:hAnsi="Arial" w:cs="Arial"/>
                <w:b/>
                <w:lang w:eastAsia="ko-KR"/>
              </w:rPr>
            </w:pPr>
            <w:r>
              <w:rPr>
                <w:rFonts w:ascii="Arial" w:eastAsia="Batang" w:hAnsi="Arial" w:cs="Arial"/>
                <w:b/>
                <w:lang w:eastAsia="ko-KR"/>
              </w:rPr>
              <w:lastRenderedPageBreak/>
              <w:t>7.2.28</w:t>
            </w:r>
          </w:p>
        </w:tc>
        <w:tc>
          <w:tcPr>
            <w:tcW w:w="2550" w:type="dxa"/>
            <w:tcBorders>
              <w:bottom w:val="single" w:sz="4" w:space="0" w:color="auto"/>
            </w:tcBorders>
            <w:shd w:val="clear" w:color="auto" w:fill="F4B083"/>
          </w:tcPr>
          <w:p w14:paraId="7B2B33CA" w14:textId="708CBF9F" w:rsidR="00B731C3" w:rsidRPr="00CB5996" w:rsidRDefault="00B731C3" w:rsidP="00B731C3">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4B083"/>
          </w:tcPr>
          <w:p w14:paraId="436ED04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0D3841D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4242314A"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069C47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74A2E83D" w14:textId="4CA95601" w:rsidR="00B731C3" w:rsidRPr="00CB5996" w:rsidRDefault="00B731C3" w:rsidP="00B731C3">
            <w:pPr>
              <w:rPr>
                <w:rFonts w:ascii="Arial" w:hAnsi="Arial" w:cs="Arial"/>
                <w:sz w:val="20"/>
                <w:szCs w:val="20"/>
              </w:rPr>
            </w:pPr>
            <w:r>
              <w:rPr>
                <w:rFonts w:ascii="Arial" w:hAnsi="Arial" w:cs="Arial"/>
                <w:sz w:val="20"/>
                <w:szCs w:val="20"/>
              </w:rPr>
              <w:t>MPS_WLAN</w:t>
            </w:r>
          </w:p>
        </w:tc>
      </w:tr>
      <w:tr w:rsidR="00B731C3" w:rsidRPr="005E6C60" w14:paraId="46D8A19E" w14:textId="77777777" w:rsidTr="00871DF2">
        <w:trPr>
          <w:trHeight w:val="20"/>
        </w:trPr>
        <w:tc>
          <w:tcPr>
            <w:tcW w:w="1078" w:type="dxa"/>
            <w:tcBorders>
              <w:bottom w:val="single" w:sz="4" w:space="0" w:color="auto"/>
            </w:tcBorders>
            <w:shd w:val="clear" w:color="auto" w:fill="auto"/>
          </w:tcPr>
          <w:p w14:paraId="6803EB3C"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B731C3" w:rsidRPr="005E6C60" w:rsidRDefault="00B731C3" w:rsidP="00B731C3">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auto"/>
          </w:tcPr>
          <w:p w14:paraId="2575B166" w14:textId="24CE5DE9"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auto"/>
          </w:tcPr>
          <w:p w14:paraId="2F236388" w14:textId="334979B2"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auto"/>
          </w:tcPr>
          <w:p w14:paraId="7BAE2B33"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auto"/>
          </w:tcPr>
          <w:p w14:paraId="63BC38B7" w14:textId="3FA4E09B" w:rsidR="00B731C3" w:rsidRPr="00F028F6" w:rsidRDefault="00B731C3" w:rsidP="00B731C3">
            <w:pPr>
              <w:rPr>
                <w:rFonts w:ascii="Arial" w:hAnsi="Arial" w:cs="Arial"/>
                <w:sz w:val="20"/>
                <w:szCs w:val="20"/>
              </w:rPr>
            </w:pPr>
          </w:p>
        </w:tc>
      </w:tr>
      <w:tr w:rsidR="00B731C3" w:rsidRPr="00D3396E" w14:paraId="6A569A79" w14:textId="77777777" w:rsidTr="0083708E">
        <w:trPr>
          <w:trHeight w:val="20"/>
        </w:trPr>
        <w:tc>
          <w:tcPr>
            <w:tcW w:w="1078" w:type="dxa"/>
            <w:tcBorders>
              <w:bottom w:val="single" w:sz="4" w:space="0" w:color="auto"/>
            </w:tcBorders>
            <w:shd w:val="clear" w:color="auto" w:fill="F4B083"/>
          </w:tcPr>
          <w:p w14:paraId="71B51914" w14:textId="482398EB" w:rsidR="00B731C3" w:rsidRPr="00680537" w:rsidRDefault="00B731C3" w:rsidP="00B731C3">
            <w:pPr>
              <w:rPr>
                <w:rFonts w:ascii="Arial" w:eastAsia="Batang" w:hAnsi="Arial" w:cs="Arial"/>
                <w:b/>
                <w:lang w:eastAsia="ko-KR"/>
              </w:rPr>
            </w:pPr>
            <w:r>
              <w:rPr>
                <w:rFonts w:ascii="Arial" w:eastAsia="Batang" w:hAnsi="Arial" w:cs="Arial"/>
                <w:b/>
                <w:lang w:eastAsia="ko-KR"/>
              </w:rPr>
              <w:t>7.2.29</w:t>
            </w:r>
          </w:p>
        </w:tc>
        <w:tc>
          <w:tcPr>
            <w:tcW w:w="2550" w:type="dxa"/>
            <w:tcBorders>
              <w:bottom w:val="single" w:sz="4" w:space="0" w:color="auto"/>
            </w:tcBorders>
            <w:shd w:val="clear" w:color="auto" w:fill="F4B083"/>
          </w:tcPr>
          <w:p w14:paraId="4B8FF7FF" w14:textId="419E4196" w:rsidR="00B731C3" w:rsidRPr="00CB5996" w:rsidRDefault="00B731C3" w:rsidP="00B731C3">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4B083"/>
          </w:tcPr>
          <w:p w14:paraId="6D29C27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616E882"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67E2BEEE"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00C3AC7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6DBC42AB" w14:textId="2BC50E95" w:rsidR="00B731C3" w:rsidRPr="00CB5996" w:rsidRDefault="00B731C3" w:rsidP="00B731C3">
            <w:pPr>
              <w:rPr>
                <w:rFonts w:ascii="Arial" w:hAnsi="Arial" w:cs="Arial"/>
                <w:sz w:val="20"/>
                <w:szCs w:val="20"/>
              </w:rPr>
            </w:pPr>
            <w:r>
              <w:rPr>
                <w:rFonts w:ascii="Arial" w:hAnsi="Arial" w:cs="Arial"/>
                <w:sz w:val="20"/>
                <w:szCs w:val="20"/>
              </w:rPr>
              <w:t>NSCALE</w:t>
            </w:r>
          </w:p>
        </w:tc>
      </w:tr>
      <w:tr w:rsidR="00B731C3" w:rsidRPr="00F028F6" w14:paraId="44B8E3F3" w14:textId="77777777" w:rsidTr="00871DF2">
        <w:trPr>
          <w:trHeight w:val="20"/>
        </w:trPr>
        <w:tc>
          <w:tcPr>
            <w:tcW w:w="1078" w:type="dxa"/>
            <w:tcBorders>
              <w:bottom w:val="single" w:sz="4" w:space="0" w:color="auto"/>
            </w:tcBorders>
            <w:shd w:val="clear" w:color="auto" w:fill="auto"/>
          </w:tcPr>
          <w:p w14:paraId="4BAC6A87" w14:textId="77777777" w:rsidR="00B731C3" w:rsidRPr="00C8136C"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B731C3" w:rsidRPr="005E6C60" w:rsidRDefault="00B731C3" w:rsidP="00B731C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B731C3" w:rsidRPr="00F028F6" w:rsidRDefault="00B731C3" w:rsidP="00B731C3">
            <w:pPr>
              <w:rPr>
                <w:rFonts w:ascii="Arial" w:hAnsi="Arial" w:cs="Arial"/>
                <w:sz w:val="20"/>
                <w:szCs w:val="20"/>
                <w:lang w:val="en-US"/>
              </w:rPr>
            </w:pPr>
          </w:p>
        </w:tc>
      </w:tr>
      <w:tr w:rsidR="00B731C3" w:rsidRPr="005E6C60" w14:paraId="1B174614" w14:textId="77777777" w:rsidTr="00403FAF">
        <w:trPr>
          <w:trHeight w:val="20"/>
        </w:trPr>
        <w:tc>
          <w:tcPr>
            <w:tcW w:w="1078" w:type="dxa"/>
            <w:tcBorders>
              <w:bottom w:val="single" w:sz="4" w:space="0" w:color="auto"/>
            </w:tcBorders>
            <w:shd w:val="clear" w:color="auto" w:fill="F4B083"/>
          </w:tcPr>
          <w:p w14:paraId="46430E57" w14:textId="3656AD52" w:rsidR="00B731C3" w:rsidRPr="005E6C60" w:rsidRDefault="00B731C3" w:rsidP="00B731C3">
            <w:pPr>
              <w:rPr>
                <w:rFonts w:ascii="Arial" w:eastAsia="Batang" w:hAnsi="Arial" w:cs="Arial"/>
                <w:b/>
                <w:lang w:eastAsia="ko-KR"/>
              </w:rPr>
            </w:pPr>
            <w:r>
              <w:rPr>
                <w:rFonts w:ascii="Arial" w:eastAsiaTheme="minorEastAsia" w:hAnsi="Arial" w:cs="Arial" w:hint="eastAsia"/>
                <w:b/>
                <w:lang w:eastAsia="zh-CN"/>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1589FA46" w14:textId="77777777" w:rsidR="00B731C3" w:rsidRPr="005E6C60" w:rsidRDefault="00B731C3" w:rsidP="00B731C3">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4B083"/>
          </w:tcPr>
          <w:p w14:paraId="6952FAA9"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F4B083"/>
          </w:tcPr>
          <w:p w14:paraId="2F671E2E"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F4B083"/>
          </w:tcPr>
          <w:p w14:paraId="21FD9D0F"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F4B083"/>
          </w:tcPr>
          <w:p w14:paraId="197F13D4"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F4B083"/>
          </w:tcPr>
          <w:p w14:paraId="3B287B84" w14:textId="107FC25B" w:rsidR="00B731C3" w:rsidRPr="00403FAF" w:rsidRDefault="00B731C3" w:rsidP="00B731C3">
            <w:pPr>
              <w:rPr>
                <w:rFonts w:ascii="Arial" w:eastAsiaTheme="minorEastAsia" w:hAnsi="Arial" w:cs="Arial"/>
                <w:sz w:val="20"/>
                <w:szCs w:val="20"/>
                <w:lang w:eastAsia="zh-CN"/>
              </w:rPr>
            </w:pPr>
          </w:p>
        </w:tc>
      </w:tr>
      <w:tr w:rsidR="00B731C3" w:rsidRPr="005E6C60" w14:paraId="69E7C8AF" w14:textId="77777777" w:rsidTr="008A5862">
        <w:trPr>
          <w:trHeight w:val="20"/>
        </w:trPr>
        <w:tc>
          <w:tcPr>
            <w:tcW w:w="1078" w:type="dxa"/>
            <w:tcBorders>
              <w:bottom w:val="single" w:sz="4" w:space="0" w:color="auto"/>
            </w:tcBorders>
            <w:shd w:val="clear" w:color="auto" w:fill="F4B083"/>
          </w:tcPr>
          <w:p w14:paraId="43DA81E5" w14:textId="6ABAED16" w:rsidR="00B731C3" w:rsidRPr="005E6C60" w:rsidRDefault="00B731C3" w:rsidP="00B731C3">
            <w:pPr>
              <w:rPr>
                <w:rFonts w:ascii="Arial" w:eastAsia="Batang" w:hAnsi="Arial" w:cs="Arial"/>
                <w:b/>
                <w:lang w:eastAsia="ko-KR"/>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4B083"/>
          </w:tcPr>
          <w:p w14:paraId="30B603FC" w14:textId="7171AF4E" w:rsidR="00B731C3" w:rsidRPr="005E6C60" w:rsidRDefault="00B731C3" w:rsidP="00B731C3">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4B083"/>
          </w:tcPr>
          <w:p w14:paraId="51C3B390"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F4B083"/>
          </w:tcPr>
          <w:p w14:paraId="5BCC6D0F"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F4B083"/>
          </w:tcPr>
          <w:p w14:paraId="4C80B8CE"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F4B083"/>
          </w:tcPr>
          <w:p w14:paraId="013EA74F"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F4B083"/>
          </w:tcPr>
          <w:p w14:paraId="5BA52776" w14:textId="52CF5874" w:rsidR="00B731C3" w:rsidRPr="00F028F6" w:rsidRDefault="00B731C3" w:rsidP="00B731C3">
            <w:pPr>
              <w:rPr>
                <w:rFonts w:ascii="Arial" w:hAnsi="Arial" w:cs="Arial"/>
                <w:sz w:val="20"/>
                <w:szCs w:val="20"/>
              </w:rPr>
            </w:pPr>
            <w:r w:rsidRPr="00F028F6">
              <w:rPr>
                <w:rFonts w:ascii="Arial" w:hAnsi="Arial" w:cs="Arial"/>
                <w:sz w:val="20"/>
                <w:szCs w:val="20"/>
              </w:rPr>
              <w:t>TEI18</w:t>
            </w:r>
          </w:p>
        </w:tc>
      </w:tr>
      <w:tr w:rsidR="00B731C3" w:rsidRPr="00F028F6" w14:paraId="23D51389" w14:textId="77777777" w:rsidTr="008A5862">
        <w:trPr>
          <w:trHeight w:val="20"/>
        </w:trPr>
        <w:tc>
          <w:tcPr>
            <w:tcW w:w="1078" w:type="dxa"/>
            <w:tcBorders>
              <w:bottom w:val="single" w:sz="4" w:space="0" w:color="auto"/>
            </w:tcBorders>
            <w:shd w:val="clear" w:color="auto" w:fill="auto"/>
          </w:tcPr>
          <w:p w14:paraId="1D9D7B4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3D8E79DB" w14:textId="353A763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DE58919" w14:textId="6B18ACB6" w:rsidR="00B731C3" w:rsidRPr="00557ABD" w:rsidRDefault="00B731C3" w:rsidP="00B731C3">
            <w:pPr>
              <w:rPr>
                <w:rFonts w:ascii="Arial" w:hAnsi="Arial" w:cs="Arial"/>
                <w:sz w:val="20"/>
                <w:szCs w:val="20"/>
                <w:lang w:val="en-US"/>
              </w:rPr>
            </w:pPr>
            <w:hyperlink r:id="rId408" w:history="1">
              <w:r>
                <w:rPr>
                  <w:rStyle w:val="af2"/>
                  <w:rFonts w:ascii="Arial" w:hAnsi="Arial" w:cs="Arial"/>
                  <w:sz w:val="20"/>
                  <w:szCs w:val="20"/>
                  <w:lang w:val="en-US"/>
                </w:rPr>
                <w:t>3029</w:t>
              </w:r>
            </w:hyperlink>
          </w:p>
        </w:tc>
        <w:tc>
          <w:tcPr>
            <w:tcW w:w="4132" w:type="dxa"/>
            <w:tcBorders>
              <w:bottom w:val="single" w:sz="4" w:space="0" w:color="auto"/>
            </w:tcBorders>
            <w:shd w:val="clear" w:color="auto" w:fill="auto"/>
          </w:tcPr>
          <w:p w14:paraId="09C942F3" w14:textId="52BDF16B"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29.510 1020 Rel-18 Missing Pilcrow in </w:t>
            </w:r>
            <w:proofErr w:type="spellStart"/>
            <w:r>
              <w:rPr>
                <w:rFonts w:ascii="Arial" w:hAnsi="Arial" w:cs="Arial"/>
                <w:sz w:val="20"/>
                <w:szCs w:val="20"/>
                <w:lang w:val="en-US"/>
              </w:rPr>
              <w:t>yaml</w:t>
            </w:r>
            <w:proofErr w:type="spellEnd"/>
          </w:p>
        </w:tc>
        <w:tc>
          <w:tcPr>
            <w:tcW w:w="1984" w:type="dxa"/>
            <w:tcBorders>
              <w:bottom w:val="single" w:sz="4" w:space="0" w:color="auto"/>
            </w:tcBorders>
            <w:shd w:val="clear" w:color="auto" w:fill="auto"/>
          </w:tcPr>
          <w:p w14:paraId="091A26F8" w14:textId="5BE3728E"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559E88" w14:textId="4B672A1C"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1E589E" w14:textId="77777777" w:rsidR="00B731C3" w:rsidRDefault="00B731C3" w:rsidP="00B731C3">
            <w:pPr>
              <w:rPr>
                <w:rFonts w:ascii="Arial" w:hAnsi="Arial" w:cs="Arial"/>
                <w:sz w:val="20"/>
                <w:szCs w:val="20"/>
              </w:rPr>
            </w:pPr>
            <w:r>
              <w:rPr>
                <w:rFonts w:ascii="Arial" w:hAnsi="Arial" w:cs="Arial"/>
                <w:sz w:val="20"/>
                <w:szCs w:val="20"/>
              </w:rPr>
              <w:t>WI TEI18</w:t>
            </w:r>
          </w:p>
          <w:p w14:paraId="2EAFA837" w14:textId="693A81D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822F5F6" w14:textId="77777777" w:rsidTr="000A0718">
        <w:trPr>
          <w:trHeight w:val="20"/>
        </w:trPr>
        <w:tc>
          <w:tcPr>
            <w:tcW w:w="1078" w:type="dxa"/>
            <w:tcBorders>
              <w:bottom w:val="single" w:sz="4" w:space="0" w:color="auto"/>
            </w:tcBorders>
            <w:shd w:val="clear" w:color="auto" w:fill="auto"/>
          </w:tcPr>
          <w:p w14:paraId="30B79892"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E64E625" w14:textId="1ED6AEAB"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DDC965" w14:textId="255B55FA" w:rsidR="00B731C3" w:rsidRPr="00557ABD" w:rsidRDefault="00B731C3" w:rsidP="00B731C3">
            <w:pPr>
              <w:rPr>
                <w:rFonts w:ascii="Arial" w:hAnsi="Arial" w:cs="Arial"/>
                <w:sz w:val="20"/>
                <w:szCs w:val="20"/>
                <w:lang w:val="en-US"/>
              </w:rPr>
            </w:pPr>
            <w:hyperlink r:id="rId409" w:history="1">
              <w:r>
                <w:rPr>
                  <w:rStyle w:val="af2"/>
                  <w:rFonts w:ascii="Arial" w:hAnsi="Arial" w:cs="Arial"/>
                  <w:sz w:val="20"/>
                  <w:szCs w:val="20"/>
                  <w:lang w:val="en-US"/>
                </w:rPr>
                <w:t>3039</w:t>
              </w:r>
            </w:hyperlink>
          </w:p>
        </w:tc>
        <w:tc>
          <w:tcPr>
            <w:tcW w:w="4132" w:type="dxa"/>
            <w:tcBorders>
              <w:bottom w:val="single" w:sz="4" w:space="0" w:color="auto"/>
            </w:tcBorders>
            <w:shd w:val="clear" w:color="auto" w:fill="FFFF00"/>
          </w:tcPr>
          <w:p w14:paraId="0A840B20" w14:textId="2A00A22B"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29.518 1095 Rel-19 </w:t>
            </w:r>
            <w:proofErr w:type="spellStart"/>
            <w:r>
              <w:rPr>
                <w:rFonts w:ascii="Arial" w:hAnsi="Arial" w:cs="Arial"/>
                <w:sz w:val="20"/>
                <w:szCs w:val="20"/>
                <w:lang w:val="en-US"/>
              </w:rPr>
              <w:t>subregTimer</w:t>
            </w:r>
            <w:proofErr w:type="spellEnd"/>
            <w:r>
              <w:rPr>
                <w:rFonts w:ascii="Arial" w:hAnsi="Arial" w:cs="Arial"/>
                <w:sz w:val="20"/>
                <w:szCs w:val="20"/>
                <w:lang w:val="en-US"/>
              </w:rPr>
              <w:t xml:space="preserve"> in </w:t>
            </w:r>
            <w:proofErr w:type="spellStart"/>
            <w:r>
              <w:rPr>
                <w:rFonts w:ascii="Arial" w:hAnsi="Arial" w:cs="Arial"/>
                <w:sz w:val="20"/>
                <w:szCs w:val="20"/>
                <w:lang w:val="en-US"/>
              </w:rPr>
              <w:t>IdleStatusIndication</w:t>
            </w:r>
            <w:proofErr w:type="spellEnd"/>
          </w:p>
        </w:tc>
        <w:tc>
          <w:tcPr>
            <w:tcW w:w="1984" w:type="dxa"/>
            <w:tcBorders>
              <w:bottom w:val="single" w:sz="4" w:space="0" w:color="auto"/>
            </w:tcBorders>
            <w:shd w:val="clear" w:color="auto" w:fill="FFFF00"/>
          </w:tcPr>
          <w:p w14:paraId="06AB7F87" w14:textId="755A259B"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C481AA8" w14:textId="49709BB4" w:rsidR="00B731C3" w:rsidRPr="00ED6A92"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24DAE84E" w14:textId="77777777" w:rsidR="00B731C3" w:rsidRDefault="00B731C3" w:rsidP="00B731C3">
            <w:pPr>
              <w:rPr>
                <w:rFonts w:ascii="Arial" w:hAnsi="Arial" w:cs="Arial"/>
                <w:sz w:val="20"/>
                <w:szCs w:val="20"/>
              </w:rPr>
            </w:pPr>
            <w:r>
              <w:rPr>
                <w:rFonts w:ascii="Arial" w:hAnsi="Arial" w:cs="Arial"/>
                <w:sz w:val="20"/>
                <w:szCs w:val="20"/>
              </w:rPr>
              <w:t>WI TEI18</w:t>
            </w:r>
          </w:p>
          <w:p w14:paraId="51ACAF22"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92DE988" w14:textId="77777777" w:rsidR="00B731C3" w:rsidRDefault="00B731C3" w:rsidP="00B731C3">
            <w:pPr>
              <w:rPr>
                <w:rFonts w:ascii="Arial" w:eastAsiaTheme="minorEastAsia" w:hAnsi="Arial" w:cs="Arial"/>
                <w:sz w:val="20"/>
                <w:szCs w:val="20"/>
                <w:lang w:eastAsia="zh-CN"/>
              </w:rPr>
            </w:pPr>
          </w:p>
          <w:p w14:paraId="75339D35" w14:textId="4FD4AAEF" w:rsidR="00B731C3" w:rsidRPr="00ED6A92"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is there any requirement on AMF having local policy of reg timer which can override the subscribed timer value</w:t>
            </w:r>
          </w:p>
        </w:tc>
      </w:tr>
      <w:tr w:rsidR="00B731C3" w:rsidRPr="005E6C60" w14:paraId="6D43370F" w14:textId="77777777" w:rsidTr="000A0718">
        <w:trPr>
          <w:trHeight w:val="20"/>
        </w:trPr>
        <w:tc>
          <w:tcPr>
            <w:tcW w:w="1078" w:type="dxa"/>
            <w:tcBorders>
              <w:bottom w:val="nil"/>
            </w:tcBorders>
            <w:shd w:val="clear" w:color="auto" w:fill="auto"/>
          </w:tcPr>
          <w:p w14:paraId="3049C80A" w14:textId="77777777" w:rsidR="00B731C3" w:rsidRPr="008B6174" w:rsidRDefault="00B731C3" w:rsidP="00B731C3">
            <w:pPr>
              <w:rPr>
                <w:rFonts w:ascii="Arial" w:eastAsia="Batang" w:hAnsi="Arial" w:cs="Arial"/>
                <w:b/>
                <w:color w:val="000000"/>
                <w:lang w:val="en-US" w:eastAsia="ko-KR"/>
              </w:rPr>
            </w:pPr>
          </w:p>
        </w:tc>
        <w:tc>
          <w:tcPr>
            <w:tcW w:w="2550" w:type="dxa"/>
            <w:tcBorders>
              <w:bottom w:val="nil"/>
            </w:tcBorders>
            <w:shd w:val="clear" w:color="auto" w:fill="A8D08D" w:themeFill="accent6" w:themeFillTint="99"/>
          </w:tcPr>
          <w:p w14:paraId="198BEC32" w14:textId="77777777" w:rsidR="00B731C3" w:rsidRPr="008B6174" w:rsidRDefault="00B731C3" w:rsidP="00B731C3">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7F0F55C" w14:textId="77777777" w:rsidR="00B731C3" w:rsidRPr="008B6174" w:rsidRDefault="00B731C3" w:rsidP="00B731C3">
            <w:pPr>
              <w:rPr>
                <w:rFonts w:ascii="Arial" w:hAnsi="Arial" w:cs="Arial"/>
                <w:color w:val="000000"/>
                <w:sz w:val="20"/>
                <w:szCs w:val="20"/>
                <w:lang w:val="en-US"/>
              </w:rPr>
            </w:pPr>
            <w:hyperlink r:id="rId410" w:history="1">
              <w:r>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620190ED"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7121D160" w14:textId="77777777" w:rsidR="00B731C3" w:rsidRPr="008B6174" w:rsidRDefault="00B731C3" w:rsidP="00B731C3">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396A44B0" w14:textId="74ED28BF" w:rsidR="00B731C3" w:rsidRPr="00B14AE6" w:rsidRDefault="00B731C3" w:rsidP="00B731C3">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Merged to C4-24</w:t>
            </w:r>
            <w:r>
              <w:rPr>
                <w:rFonts w:ascii="Arial" w:eastAsiaTheme="minorEastAsia" w:hAnsi="Arial" w:cs="Arial" w:hint="eastAsia"/>
                <w:color w:val="000000"/>
                <w:sz w:val="20"/>
                <w:szCs w:val="20"/>
                <w:lang w:val="en-US" w:eastAsia="zh-CN"/>
              </w:rPr>
              <w:t>3455</w:t>
            </w:r>
          </w:p>
        </w:tc>
        <w:tc>
          <w:tcPr>
            <w:tcW w:w="6368" w:type="dxa"/>
            <w:tcBorders>
              <w:bottom w:val="single" w:sz="4" w:space="0" w:color="auto"/>
            </w:tcBorders>
            <w:shd w:val="clear" w:color="auto" w:fill="auto"/>
          </w:tcPr>
          <w:p w14:paraId="3CD9F4AC" w14:textId="77777777" w:rsidR="00B731C3" w:rsidRDefault="00B731C3" w:rsidP="00B731C3">
            <w:pPr>
              <w:rPr>
                <w:rFonts w:ascii="Arial" w:hAnsi="Arial" w:cs="Arial"/>
                <w:sz w:val="20"/>
                <w:szCs w:val="20"/>
              </w:rPr>
            </w:pPr>
            <w:r>
              <w:rPr>
                <w:rFonts w:ascii="Arial" w:hAnsi="Arial" w:cs="Arial"/>
                <w:sz w:val="20"/>
                <w:szCs w:val="20"/>
              </w:rPr>
              <w:t>WI TEI18, EDGEAPP</w:t>
            </w:r>
          </w:p>
          <w:p w14:paraId="67295317"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4F3C9A92" w14:textId="77777777" w:rsidR="00B731C3" w:rsidRDefault="00B731C3" w:rsidP="00B731C3">
            <w:pPr>
              <w:rPr>
                <w:rFonts w:ascii="Arial" w:eastAsiaTheme="minorEastAsia" w:hAnsi="Arial" w:cs="Arial"/>
                <w:sz w:val="20"/>
                <w:szCs w:val="20"/>
                <w:lang w:eastAsia="zh-CN"/>
              </w:rPr>
            </w:pPr>
          </w:p>
          <w:p w14:paraId="6302AA2E" w14:textId="77777777" w:rsidR="00B731C3" w:rsidRDefault="00B731C3" w:rsidP="00B731C3">
            <w:pPr>
              <w:rPr>
                <w:rFonts w:ascii="Arial" w:hAnsi="Arial" w:cs="Arial"/>
                <w:sz w:val="20"/>
                <w:szCs w:val="20"/>
              </w:rPr>
            </w:pPr>
            <w:r>
              <w:rPr>
                <w:rFonts w:ascii="Arial" w:hAnsi="Arial" w:cs="Arial"/>
                <w:sz w:val="20"/>
                <w:szCs w:val="20"/>
              </w:rPr>
              <w:t>Ericsson CR in C4-243361.</w:t>
            </w:r>
          </w:p>
          <w:p w14:paraId="78478A10" w14:textId="77777777" w:rsidR="00B731C3" w:rsidRDefault="00B731C3" w:rsidP="00B731C3">
            <w:pPr>
              <w:rPr>
                <w:rFonts w:ascii="Arial" w:hAnsi="Arial" w:cs="Arial"/>
                <w:sz w:val="20"/>
                <w:szCs w:val="20"/>
              </w:rPr>
            </w:pPr>
            <w:r>
              <w:rPr>
                <w:rFonts w:ascii="Arial" w:hAnsi="Arial" w:cs="Arial"/>
                <w:sz w:val="20"/>
                <w:szCs w:val="20"/>
              </w:rPr>
              <w:t>Jesus: question on the dummy MSISDN, why not send it if not allowed.</w:t>
            </w:r>
          </w:p>
          <w:p w14:paraId="6B888278" w14:textId="77777777" w:rsidR="00B731C3" w:rsidRDefault="00B731C3" w:rsidP="00B731C3">
            <w:pPr>
              <w:rPr>
                <w:rFonts w:ascii="Arial" w:hAnsi="Arial" w:cs="Arial"/>
                <w:sz w:val="20"/>
                <w:szCs w:val="20"/>
              </w:rPr>
            </w:pPr>
          </w:p>
          <w:p w14:paraId="108C3112" w14:textId="6F021CC4" w:rsidR="00B731C3" w:rsidRPr="000A0718" w:rsidRDefault="00B731C3" w:rsidP="00B731C3">
            <w:pPr>
              <w:rPr>
                <w:rFonts w:ascii="Arial" w:eastAsiaTheme="minorEastAsia" w:hAnsi="Arial" w:cs="Arial"/>
                <w:sz w:val="20"/>
                <w:szCs w:val="20"/>
                <w:lang w:eastAsia="zh-CN"/>
              </w:rPr>
            </w:pPr>
            <w:r>
              <w:rPr>
                <w:rFonts w:ascii="Arial" w:hAnsi="Arial" w:cs="Arial"/>
                <w:sz w:val="20"/>
                <w:szCs w:val="20"/>
              </w:rPr>
              <w:t>Merged into Ericsson revision in C4-243455.</w:t>
            </w:r>
          </w:p>
        </w:tc>
      </w:tr>
      <w:tr w:rsidR="00B731C3" w:rsidRPr="008B6174" w14:paraId="56C1BF4D" w14:textId="77777777" w:rsidTr="000A0718">
        <w:trPr>
          <w:trHeight w:val="20"/>
        </w:trPr>
        <w:tc>
          <w:tcPr>
            <w:tcW w:w="1078" w:type="dxa"/>
            <w:tcBorders>
              <w:bottom w:val="single" w:sz="4" w:space="0" w:color="auto"/>
            </w:tcBorders>
            <w:shd w:val="clear" w:color="auto" w:fill="auto"/>
          </w:tcPr>
          <w:p w14:paraId="46A42B24"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17E51D" w14:textId="77777777" w:rsidR="00B731C3" w:rsidRPr="0081286B" w:rsidRDefault="00B731C3" w:rsidP="00B731C3">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top w:val="single" w:sz="4" w:space="0" w:color="auto"/>
              <w:bottom w:val="single" w:sz="4" w:space="0" w:color="auto"/>
            </w:tcBorders>
            <w:shd w:val="clear" w:color="auto" w:fill="FFFF00"/>
          </w:tcPr>
          <w:p w14:paraId="66BD45A0" w14:textId="77777777" w:rsidR="00B731C3" w:rsidRPr="005E6C60" w:rsidRDefault="00B731C3" w:rsidP="00B731C3">
            <w:pPr>
              <w:rPr>
                <w:rFonts w:ascii="Arial" w:hAnsi="Arial" w:cs="Arial"/>
                <w:sz w:val="20"/>
                <w:szCs w:val="20"/>
                <w:lang w:val="en-US"/>
              </w:rPr>
            </w:pPr>
            <w:hyperlink r:id="rId411" w:history="1">
              <w:r>
                <w:rPr>
                  <w:rStyle w:val="af2"/>
                  <w:rFonts w:ascii="Arial" w:hAnsi="Arial" w:cs="Arial"/>
                  <w:sz w:val="20"/>
                  <w:szCs w:val="20"/>
                  <w:lang w:val="en-US"/>
                </w:rPr>
                <w:t>3055</w:t>
              </w:r>
            </w:hyperlink>
          </w:p>
        </w:tc>
        <w:tc>
          <w:tcPr>
            <w:tcW w:w="4132" w:type="dxa"/>
            <w:tcBorders>
              <w:top w:val="single" w:sz="4" w:space="0" w:color="auto"/>
              <w:bottom w:val="single" w:sz="4" w:space="0" w:color="auto"/>
            </w:tcBorders>
            <w:shd w:val="clear" w:color="auto" w:fill="FFFF00"/>
          </w:tcPr>
          <w:p w14:paraId="0624FEE5" w14:textId="77777777" w:rsidR="00B731C3" w:rsidRPr="005E6C60" w:rsidRDefault="00B731C3" w:rsidP="00B731C3">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top w:val="single" w:sz="4" w:space="0" w:color="auto"/>
              <w:bottom w:val="single" w:sz="4" w:space="0" w:color="auto"/>
            </w:tcBorders>
            <w:shd w:val="clear" w:color="auto" w:fill="FFFF00"/>
          </w:tcPr>
          <w:p w14:paraId="54533CA8" w14:textId="77777777"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184ACBFB" w14:textId="02D2F81F" w:rsidR="00B731C3" w:rsidRPr="000A0718"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top w:val="single" w:sz="4" w:space="0" w:color="auto"/>
              <w:bottom w:val="single" w:sz="4" w:space="0" w:color="auto"/>
            </w:tcBorders>
            <w:shd w:val="clear" w:color="auto" w:fill="FFFF00"/>
          </w:tcPr>
          <w:p w14:paraId="08801296" w14:textId="77777777" w:rsidR="00B731C3" w:rsidRDefault="00B731C3" w:rsidP="00B731C3">
            <w:pPr>
              <w:rPr>
                <w:rFonts w:ascii="Arial" w:hAnsi="Arial" w:cs="Arial"/>
                <w:sz w:val="20"/>
                <w:szCs w:val="20"/>
              </w:rPr>
            </w:pPr>
            <w:r>
              <w:rPr>
                <w:rFonts w:ascii="Arial" w:hAnsi="Arial" w:cs="Arial"/>
                <w:sz w:val="20"/>
                <w:szCs w:val="20"/>
              </w:rPr>
              <w:t>WI TEI18, EDGEAPP</w:t>
            </w:r>
          </w:p>
          <w:p w14:paraId="07CD8DC5"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533DD752" w14:textId="77777777" w:rsidR="00B731C3" w:rsidRDefault="00B731C3" w:rsidP="00B731C3">
            <w:pPr>
              <w:rPr>
                <w:rFonts w:ascii="Arial" w:eastAsiaTheme="minorEastAsia" w:hAnsi="Arial" w:cs="Arial"/>
                <w:sz w:val="20"/>
                <w:szCs w:val="20"/>
                <w:lang w:eastAsia="zh-CN"/>
              </w:rPr>
            </w:pPr>
          </w:p>
          <w:p w14:paraId="3455B306" w14:textId="067A4DEB" w:rsidR="00B731C3" w:rsidRPr="000A0718" w:rsidRDefault="00B731C3" w:rsidP="00B731C3">
            <w:pPr>
              <w:rPr>
                <w:rFonts w:ascii="Arial" w:eastAsiaTheme="minorEastAsia" w:hAnsi="Arial" w:cs="Arial"/>
                <w:sz w:val="20"/>
                <w:szCs w:val="20"/>
                <w:lang w:eastAsia="zh-CN"/>
              </w:rPr>
            </w:pPr>
            <w:r>
              <w:rPr>
                <w:rFonts w:ascii="Arial" w:hAnsi="Arial" w:cs="Arial"/>
                <w:sz w:val="20"/>
                <w:szCs w:val="20"/>
              </w:rPr>
              <w:t>Clash with Ericsson C4-243354.</w:t>
            </w:r>
          </w:p>
        </w:tc>
      </w:tr>
      <w:tr w:rsidR="00B731C3" w:rsidRPr="00F028F6" w14:paraId="20C92F51" w14:textId="77777777" w:rsidTr="00487870">
        <w:trPr>
          <w:trHeight w:val="20"/>
        </w:trPr>
        <w:tc>
          <w:tcPr>
            <w:tcW w:w="1078" w:type="dxa"/>
            <w:tcBorders>
              <w:bottom w:val="single" w:sz="4" w:space="0" w:color="auto"/>
            </w:tcBorders>
            <w:shd w:val="clear" w:color="auto" w:fill="auto"/>
          </w:tcPr>
          <w:p w14:paraId="0002F581" w14:textId="77777777" w:rsidR="00B731C3" w:rsidRPr="00943C21"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C910BD1" w14:textId="2CF7ABE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37EFC03" w14:textId="6D90D6C2" w:rsidR="00B731C3" w:rsidRPr="00557ABD" w:rsidRDefault="00B731C3" w:rsidP="00B731C3">
            <w:pPr>
              <w:rPr>
                <w:rFonts w:ascii="Arial" w:hAnsi="Arial" w:cs="Arial"/>
                <w:sz w:val="20"/>
                <w:szCs w:val="20"/>
                <w:lang w:val="en-US"/>
              </w:rPr>
            </w:pPr>
            <w:hyperlink r:id="rId412" w:history="1">
              <w:r>
                <w:rPr>
                  <w:rStyle w:val="af2"/>
                  <w:rFonts w:ascii="Arial" w:hAnsi="Arial" w:cs="Arial"/>
                  <w:sz w:val="20"/>
                  <w:szCs w:val="20"/>
                  <w:lang w:val="en-US"/>
                </w:rPr>
                <w:t>3114</w:t>
              </w:r>
            </w:hyperlink>
          </w:p>
        </w:tc>
        <w:tc>
          <w:tcPr>
            <w:tcW w:w="4132" w:type="dxa"/>
            <w:tcBorders>
              <w:bottom w:val="single" w:sz="4" w:space="0" w:color="auto"/>
            </w:tcBorders>
            <w:shd w:val="clear" w:color="auto" w:fill="auto"/>
          </w:tcPr>
          <w:p w14:paraId="2996D169" w14:textId="7C25F79E" w:rsidR="00B731C3" w:rsidRPr="00557ABD" w:rsidRDefault="00B731C3" w:rsidP="00B731C3">
            <w:pPr>
              <w:rPr>
                <w:rFonts w:ascii="Arial" w:hAnsi="Arial" w:cs="Arial"/>
                <w:sz w:val="20"/>
                <w:szCs w:val="20"/>
                <w:lang w:val="en-US"/>
              </w:rPr>
            </w:pPr>
            <w:r>
              <w:rPr>
                <w:rFonts w:ascii="Arial" w:hAnsi="Arial" w:cs="Arial"/>
                <w:sz w:val="20"/>
                <w:szCs w:val="20"/>
                <w:lang w:val="en-US"/>
              </w:rPr>
              <w:t>CR 23.527 0078 Rel-18 Notify 5G-AN User Plane Path Failure</w:t>
            </w:r>
          </w:p>
        </w:tc>
        <w:tc>
          <w:tcPr>
            <w:tcW w:w="1984" w:type="dxa"/>
            <w:tcBorders>
              <w:bottom w:val="single" w:sz="4" w:space="0" w:color="auto"/>
            </w:tcBorders>
            <w:shd w:val="clear" w:color="auto" w:fill="auto"/>
          </w:tcPr>
          <w:p w14:paraId="19EC6D1B" w14:textId="579965C1"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2274FC" w14:textId="702E0C4F" w:rsidR="00B731C3" w:rsidRPr="007F5433"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0DF687D1" w14:textId="77777777" w:rsidR="00B731C3" w:rsidRDefault="00B731C3" w:rsidP="00B731C3">
            <w:pPr>
              <w:rPr>
                <w:rFonts w:ascii="Arial" w:hAnsi="Arial" w:cs="Arial"/>
                <w:sz w:val="20"/>
                <w:szCs w:val="20"/>
              </w:rPr>
            </w:pPr>
            <w:r>
              <w:rPr>
                <w:rFonts w:ascii="Arial" w:hAnsi="Arial" w:cs="Arial"/>
                <w:sz w:val="20"/>
                <w:szCs w:val="20"/>
              </w:rPr>
              <w:t>WI TEI18</w:t>
            </w:r>
          </w:p>
          <w:p w14:paraId="2B4A17C8"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A32BEA7" w14:textId="77777777" w:rsidR="00B731C3" w:rsidRDefault="00B731C3" w:rsidP="00B731C3">
            <w:pPr>
              <w:rPr>
                <w:rFonts w:ascii="Arial" w:eastAsiaTheme="minorEastAsia" w:hAnsi="Arial" w:cs="Arial"/>
                <w:sz w:val="20"/>
                <w:szCs w:val="20"/>
                <w:lang w:eastAsia="zh-CN"/>
              </w:rPr>
            </w:pPr>
          </w:p>
          <w:p w14:paraId="2AEEA8A9" w14:textId="14AAC996" w:rsidR="00B731C3" w:rsidRPr="008A5862"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3194, 3282</w:t>
            </w:r>
          </w:p>
        </w:tc>
      </w:tr>
      <w:tr w:rsidR="00B731C3" w:rsidRPr="00F028F6" w14:paraId="5A7CBE72" w14:textId="77777777" w:rsidTr="00487870">
        <w:trPr>
          <w:trHeight w:val="20"/>
        </w:trPr>
        <w:tc>
          <w:tcPr>
            <w:tcW w:w="1078" w:type="dxa"/>
            <w:tcBorders>
              <w:bottom w:val="single" w:sz="4" w:space="0" w:color="auto"/>
            </w:tcBorders>
            <w:shd w:val="clear" w:color="auto" w:fill="auto"/>
          </w:tcPr>
          <w:p w14:paraId="5FF68AC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036C8BE" w14:textId="348B090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0BFC956" w14:textId="0EED81BC" w:rsidR="00B731C3" w:rsidRPr="00557ABD" w:rsidRDefault="00B731C3" w:rsidP="00B731C3">
            <w:pPr>
              <w:rPr>
                <w:rFonts w:ascii="Arial" w:hAnsi="Arial" w:cs="Arial"/>
                <w:sz w:val="20"/>
                <w:szCs w:val="20"/>
                <w:lang w:val="en-US"/>
              </w:rPr>
            </w:pPr>
            <w:hyperlink r:id="rId413" w:history="1">
              <w:r>
                <w:rPr>
                  <w:rStyle w:val="af2"/>
                  <w:rFonts w:ascii="Arial" w:hAnsi="Arial" w:cs="Arial"/>
                  <w:sz w:val="20"/>
                  <w:szCs w:val="20"/>
                  <w:lang w:val="en-US"/>
                </w:rPr>
                <w:t>3153</w:t>
              </w:r>
            </w:hyperlink>
          </w:p>
        </w:tc>
        <w:tc>
          <w:tcPr>
            <w:tcW w:w="4132" w:type="dxa"/>
            <w:tcBorders>
              <w:bottom w:val="single" w:sz="4" w:space="0" w:color="auto"/>
            </w:tcBorders>
            <w:shd w:val="clear" w:color="auto" w:fill="auto"/>
          </w:tcPr>
          <w:p w14:paraId="789BB770" w14:textId="4C23563C" w:rsidR="00B731C3" w:rsidRPr="00557ABD" w:rsidRDefault="00B731C3" w:rsidP="00B731C3">
            <w:pPr>
              <w:rPr>
                <w:rFonts w:ascii="Arial" w:hAnsi="Arial" w:cs="Arial"/>
                <w:sz w:val="20"/>
                <w:szCs w:val="20"/>
                <w:lang w:val="en-US"/>
              </w:rPr>
            </w:pPr>
            <w:r>
              <w:rPr>
                <w:rFonts w:ascii="Arial" w:hAnsi="Arial" w:cs="Arial"/>
                <w:sz w:val="20"/>
                <w:szCs w:val="20"/>
                <w:lang w:val="en-US"/>
              </w:rPr>
              <w:t>CR 29.540 0119 Rel-18 Incorrect implementation of CR 29.540 #0117</w:t>
            </w:r>
          </w:p>
        </w:tc>
        <w:tc>
          <w:tcPr>
            <w:tcW w:w="1984" w:type="dxa"/>
            <w:tcBorders>
              <w:bottom w:val="single" w:sz="4" w:space="0" w:color="auto"/>
            </w:tcBorders>
            <w:shd w:val="clear" w:color="auto" w:fill="auto"/>
          </w:tcPr>
          <w:p w14:paraId="08D943AB" w14:textId="02B012F1" w:rsidR="00B731C3" w:rsidRPr="00557ABD" w:rsidRDefault="00B731C3" w:rsidP="00B731C3">
            <w:pPr>
              <w:rPr>
                <w:rFonts w:ascii="Arial" w:hAnsi="Arial" w:cs="Arial"/>
                <w:sz w:val="20"/>
                <w:szCs w:val="20"/>
                <w:lang w:val="en-US"/>
              </w:rPr>
            </w:pPr>
            <w:r>
              <w:rPr>
                <w:rFonts w:ascii="Arial" w:hAnsi="Arial" w:cs="Arial"/>
                <w:sz w:val="20"/>
                <w:szCs w:val="20"/>
                <w:lang w:val="en-US"/>
              </w:rPr>
              <w:t>Huawei, MCC</w:t>
            </w:r>
          </w:p>
        </w:tc>
        <w:tc>
          <w:tcPr>
            <w:tcW w:w="1775" w:type="dxa"/>
            <w:tcBorders>
              <w:bottom w:val="single" w:sz="4" w:space="0" w:color="auto"/>
            </w:tcBorders>
            <w:shd w:val="clear" w:color="auto" w:fill="auto"/>
          </w:tcPr>
          <w:p w14:paraId="1205B3E4" w14:textId="3349B62C"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3C4FCCB" w14:textId="77777777" w:rsidR="00B731C3" w:rsidRDefault="00B731C3" w:rsidP="00B731C3">
            <w:pPr>
              <w:rPr>
                <w:rFonts w:ascii="Arial" w:hAnsi="Arial" w:cs="Arial"/>
                <w:sz w:val="20"/>
                <w:szCs w:val="20"/>
              </w:rPr>
            </w:pPr>
            <w:r>
              <w:rPr>
                <w:rFonts w:ascii="Arial" w:hAnsi="Arial" w:cs="Arial"/>
                <w:sz w:val="20"/>
                <w:szCs w:val="20"/>
              </w:rPr>
              <w:t>WI TEI18</w:t>
            </w:r>
          </w:p>
          <w:p w14:paraId="7FD2F137" w14:textId="7722CF7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7875B2F4" w14:textId="77777777" w:rsidTr="002B74FC">
        <w:trPr>
          <w:trHeight w:val="20"/>
        </w:trPr>
        <w:tc>
          <w:tcPr>
            <w:tcW w:w="1078" w:type="dxa"/>
            <w:tcBorders>
              <w:bottom w:val="nil"/>
            </w:tcBorders>
            <w:shd w:val="clear" w:color="auto" w:fill="auto"/>
          </w:tcPr>
          <w:p w14:paraId="5ABAE56E"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4F00812F" w14:textId="54E5FCE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168B8D8" w14:textId="448CF259" w:rsidR="00B731C3" w:rsidRPr="00557ABD" w:rsidRDefault="00B731C3" w:rsidP="00B731C3">
            <w:pPr>
              <w:rPr>
                <w:rFonts w:ascii="Arial" w:hAnsi="Arial" w:cs="Arial"/>
                <w:sz w:val="20"/>
                <w:szCs w:val="20"/>
                <w:lang w:val="en-US"/>
              </w:rPr>
            </w:pPr>
            <w:hyperlink r:id="rId414" w:history="1">
              <w:r>
                <w:rPr>
                  <w:rStyle w:val="af2"/>
                  <w:rFonts w:ascii="Arial" w:hAnsi="Arial" w:cs="Arial"/>
                  <w:sz w:val="20"/>
                  <w:szCs w:val="20"/>
                  <w:lang w:val="en-US"/>
                </w:rPr>
                <w:t>3192</w:t>
              </w:r>
            </w:hyperlink>
          </w:p>
        </w:tc>
        <w:tc>
          <w:tcPr>
            <w:tcW w:w="4132" w:type="dxa"/>
            <w:tcBorders>
              <w:bottom w:val="single" w:sz="4" w:space="0" w:color="auto"/>
            </w:tcBorders>
            <w:shd w:val="clear" w:color="auto" w:fill="auto"/>
          </w:tcPr>
          <w:p w14:paraId="09882F55" w14:textId="1FF68FE8" w:rsidR="00B731C3" w:rsidRPr="00557ABD" w:rsidRDefault="00B731C3" w:rsidP="00B731C3">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bottom w:val="single" w:sz="4" w:space="0" w:color="auto"/>
            </w:tcBorders>
            <w:shd w:val="clear" w:color="auto" w:fill="auto"/>
          </w:tcPr>
          <w:p w14:paraId="488C82D4" w14:textId="50FB8B0D" w:rsidR="00B731C3" w:rsidRPr="00557ABD" w:rsidRDefault="00B731C3" w:rsidP="00B731C3">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auto"/>
          </w:tcPr>
          <w:p w14:paraId="5183ECA3" w14:textId="56D69F79"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C4-243511</w:t>
            </w:r>
          </w:p>
        </w:tc>
        <w:tc>
          <w:tcPr>
            <w:tcW w:w="6368" w:type="dxa"/>
            <w:tcBorders>
              <w:bottom w:val="nil"/>
            </w:tcBorders>
            <w:shd w:val="clear" w:color="auto" w:fill="auto"/>
          </w:tcPr>
          <w:p w14:paraId="2256E012" w14:textId="77777777" w:rsidR="00B731C3" w:rsidRDefault="00B731C3" w:rsidP="00B731C3">
            <w:pPr>
              <w:rPr>
                <w:rFonts w:ascii="Arial" w:hAnsi="Arial" w:cs="Arial"/>
                <w:sz w:val="20"/>
                <w:szCs w:val="20"/>
              </w:rPr>
            </w:pPr>
            <w:r>
              <w:rPr>
                <w:rFonts w:ascii="Arial" w:hAnsi="Arial" w:cs="Arial"/>
                <w:sz w:val="20"/>
                <w:szCs w:val="20"/>
              </w:rPr>
              <w:t>WI TEI18</w:t>
            </w:r>
          </w:p>
          <w:p w14:paraId="4D19F917" w14:textId="79DEE8C7"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69A63AED" w14:textId="77777777" w:rsidTr="002B74FC">
        <w:trPr>
          <w:trHeight w:val="20"/>
        </w:trPr>
        <w:tc>
          <w:tcPr>
            <w:tcW w:w="1078" w:type="dxa"/>
            <w:tcBorders>
              <w:top w:val="nil"/>
              <w:bottom w:val="single" w:sz="4" w:space="0" w:color="auto"/>
            </w:tcBorders>
            <w:shd w:val="clear" w:color="auto" w:fill="auto"/>
          </w:tcPr>
          <w:p w14:paraId="622E84EF"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DAEA868"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07F609F" w14:textId="293BDC8F" w:rsidR="00B731C3" w:rsidRDefault="00B731C3" w:rsidP="00B731C3">
            <w:hyperlink r:id="rId415" w:history="1">
              <w:r>
                <w:rPr>
                  <w:rStyle w:val="af2"/>
                </w:rPr>
                <w:t>3511</w:t>
              </w:r>
            </w:hyperlink>
          </w:p>
        </w:tc>
        <w:tc>
          <w:tcPr>
            <w:tcW w:w="4132" w:type="dxa"/>
            <w:tcBorders>
              <w:top w:val="single" w:sz="4" w:space="0" w:color="auto"/>
              <w:bottom w:val="single" w:sz="4" w:space="0" w:color="auto"/>
            </w:tcBorders>
            <w:shd w:val="clear" w:color="auto" w:fill="00FFFF"/>
          </w:tcPr>
          <w:p w14:paraId="51AA6823" w14:textId="5926B614" w:rsidR="00B731C3" w:rsidRDefault="00B731C3" w:rsidP="00B731C3">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top w:val="single" w:sz="4" w:space="0" w:color="auto"/>
              <w:bottom w:val="single" w:sz="4" w:space="0" w:color="auto"/>
            </w:tcBorders>
            <w:shd w:val="clear" w:color="auto" w:fill="00FFFF"/>
          </w:tcPr>
          <w:p w14:paraId="1169DF49" w14:textId="3D2405B7" w:rsidR="00B731C3" w:rsidRDefault="00B731C3" w:rsidP="00B731C3">
            <w:pPr>
              <w:rPr>
                <w:rFonts w:ascii="Arial" w:hAnsi="Arial" w:cs="Arial"/>
                <w:sz w:val="20"/>
                <w:szCs w:val="20"/>
                <w:lang w:val="en-US"/>
              </w:rPr>
            </w:pPr>
            <w:r>
              <w:rPr>
                <w:rFonts w:ascii="Arial" w:hAnsi="Arial" w:cs="Arial"/>
                <w:sz w:val="20"/>
                <w:szCs w:val="20"/>
                <w:lang w:val="en-US"/>
              </w:rPr>
              <w:t>Nokia, Ericsson</w:t>
            </w:r>
          </w:p>
        </w:tc>
        <w:tc>
          <w:tcPr>
            <w:tcW w:w="1775" w:type="dxa"/>
            <w:tcBorders>
              <w:top w:val="single" w:sz="4" w:space="0" w:color="auto"/>
              <w:bottom w:val="single" w:sz="4" w:space="0" w:color="auto"/>
            </w:tcBorders>
            <w:shd w:val="clear" w:color="auto" w:fill="00FFFF"/>
          </w:tcPr>
          <w:p w14:paraId="25A79B75"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A03AA3A" w14:textId="77777777" w:rsidR="00B731C3" w:rsidRDefault="00B731C3" w:rsidP="00B731C3">
            <w:pPr>
              <w:rPr>
                <w:rFonts w:ascii="Arial" w:hAnsi="Arial" w:cs="Arial"/>
                <w:sz w:val="20"/>
                <w:szCs w:val="20"/>
              </w:rPr>
            </w:pPr>
          </w:p>
        </w:tc>
      </w:tr>
      <w:tr w:rsidR="00B731C3" w:rsidRPr="00F028F6" w14:paraId="44C99CC3" w14:textId="77777777" w:rsidTr="006A0972">
        <w:trPr>
          <w:trHeight w:val="20"/>
        </w:trPr>
        <w:tc>
          <w:tcPr>
            <w:tcW w:w="1078" w:type="dxa"/>
            <w:tcBorders>
              <w:bottom w:val="nil"/>
            </w:tcBorders>
            <w:shd w:val="clear" w:color="auto" w:fill="auto"/>
          </w:tcPr>
          <w:p w14:paraId="0FA35C04"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90DCB24" w14:textId="1624F07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36D4B4" w14:textId="7FB7EA09" w:rsidR="00B731C3" w:rsidRPr="00557ABD" w:rsidRDefault="00B731C3" w:rsidP="00B731C3">
            <w:pPr>
              <w:rPr>
                <w:rFonts w:ascii="Arial" w:hAnsi="Arial" w:cs="Arial"/>
                <w:sz w:val="20"/>
                <w:szCs w:val="20"/>
                <w:lang w:val="en-US"/>
              </w:rPr>
            </w:pPr>
            <w:hyperlink r:id="rId416" w:history="1">
              <w:r>
                <w:rPr>
                  <w:rStyle w:val="af2"/>
                  <w:rFonts w:ascii="Arial" w:hAnsi="Arial" w:cs="Arial"/>
                  <w:sz w:val="20"/>
                  <w:szCs w:val="20"/>
                  <w:lang w:val="en-US"/>
                </w:rPr>
                <w:t>3193</w:t>
              </w:r>
            </w:hyperlink>
          </w:p>
        </w:tc>
        <w:tc>
          <w:tcPr>
            <w:tcW w:w="4132" w:type="dxa"/>
            <w:tcBorders>
              <w:bottom w:val="single" w:sz="4" w:space="0" w:color="auto"/>
            </w:tcBorders>
            <w:shd w:val="clear" w:color="auto" w:fill="auto"/>
          </w:tcPr>
          <w:p w14:paraId="5F8AF92C" w14:textId="7739A361"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bottom w:val="single" w:sz="4" w:space="0" w:color="auto"/>
            </w:tcBorders>
            <w:shd w:val="clear" w:color="auto" w:fill="auto"/>
          </w:tcPr>
          <w:p w14:paraId="7185E985" w14:textId="793DB725"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95C79AB" w14:textId="1C1703DD"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C4-243385</w:t>
            </w:r>
          </w:p>
        </w:tc>
        <w:tc>
          <w:tcPr>
            <w:tcW w:w="6368" w:type="dxa"/>
            <w:tcBorders>
              <w:bottom w:val="nil"/>
            </w:tcBorders>
            <w:shd w:val="clear" w:color="auto" w:fill="auto"/>
          </w:tcPr>
          <w:p w14:paraId="7D9AA819" w14:textId="77777777" w:rsidR="00B731C3" w:rsidRDefault="00B731C3" w:rsidP="00B731C3">
            <w:pPr>
              <w:rPr>
                <w:rFonts w:ascii="Arial" w:hAnsi="Arial" w:cs="Arial"/>
                <w:sz w:val="20"/>
                <w:szCs w:val="20"/>
              </w:rPr>
            </w:pPr>
            <w:r>
              <w:rPr>
                <w:rFonts w:ascii="Arial" w:hAnsi="Arial" w:cs="Arial"/>
                <w:sz w:val="20"/>
                <w:szCs w:val="20"/>
              </w:rPr>
              <w:t>WI TEI18</w:t>
            </w:r>
          </w:p>
          <w:p w14:paraId="2BB473C2" w14:textId="312FB66D"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4FA73BF" w14:textId="77777777" w:rsidTr="002B74FC">
        <w:trPr>
          <w:trHeight w:val="20"/>
        </w:trPr>
        <w:tc>
          <w:tcPr>
            <w:tcW w:w="1078" w:type="dxa"/>
            <w:tcBorders>
              <w:top w:val="nil"/>
              <w:bottom w:val="single" w:sz="4" w:space="0" w:color="auto"/>
            </w:tcBorders>
            <w:shd w:val="clear" w:color="auto" w:fill="auto"/>
          </w:tcPr>
          <w:p w14:paraId="1EB03CDF"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A1C0456"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4FDF4277" w14:textId="7BC5F17F" w:rsidR="00B731C3" w:rsidRDefault="00B731C3" w:rsidP="00B731C3">
            <w:hyperlink r:id="rId417" w:history="1">
              <w:r>
                <w:rPr>
                  <w:rStyle w:val="af2"/>
                </w:rPr>
                <w:t>3385</w:t>
              </w:r>
            </w:hyperlink>
          </w:p>
        </w:tc>
        <w:tc>
          <w:tcPr>
            <w:tcW w:w="4132" w:type="dxa"/>
            <w:tcBorders>
              <w:top w:val="single" w:sz="4" w:space="0" w:color="auto"/>
              <w:bottom w:val="single" w:sz="4" w:space="0" w:color="auto"/>
            </w:tcBorders>
            <w:shd w:val="clear" w:color="auto" w:fill="auto"/>
          </w:tcPr>
          <w:p w14:paraId="4305A64C" w14:textId="4FB5DBFE" w:rsidR="00B731C3" w:rsidRDefault="00B731C3" w:rsidP="00B731C3">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top w:val="single" w:sz="4" w:space="0" w:color="auto"/>
              <w:bottom w:val="single" w:sz="4" w:space="0" w:color="auto"/>
            </w:tcBorders>
            <w:shd w:val="clear" w:color="auto" w:fill="auto"/>
          </w:tcPr>
          <w:p w14:paraId="4AC98DFF" w14:textId="18E72564" w:rsidR="00B731C3" w:rsidRPr="003C402B" w:rsidRDefault="00B731C3" w:rsidP="00B731C3">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xml:space="preserve">, </w:t>
            </w:r>
            <w:r w:rsidRPr="003C402B">
              <w:rPr>
                <w:rFonts w:ascii="Arial" w:eastAsiaTheme="minorEastAsia" w:hAnsi="Arial" w:cs="Arial" w:hint="eastAsia"/>
                <w:color w:val="FF0000"/>
                <w:sz w:val="20"/>
                <w:szCs w:val="20"/>
                <w:lang w:val="en-US" w:eastAsia="zh-CN"/>
              </w:rPr>
              <w:t>Ericsson</w:t>
            </w:r>
          </w:p>
        </w:tc>
        <w:tc>
          <w:tcPr>
            <w:tcW w:w="1775" w:type="dxa"/>
            <w:tcBorders>
              <w:top w:val="single" w:sz="4" w:space="0" w:color="auto"/>
              <w:bottom w:val="single" w:sz="4" w:space="0" w:color="auto"/>
            </w:tcBorders>
            <w:shd w:val="clear" w:color="auto" w:fill="auto"/>
          </w:tcPr>
          <w:p w14:paraId="3159480E" w14:textId="2392AC2A" w:rsidR="00B731C3" w:rsidRPr="002B74FC"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3511</w:t>
            </w:r>
          </w:p>
        </w:tc>
        <w:tc>
          <w:tcPr>
            <w:tcW w:w="6368" w:type="dxa"/>
            <w:tcBorders>
              <w:top w:val="nil"/>
              <w:bottom w:val="single" w:sz="4" w:space="0" w:color="auto"/>
            </w:tcBorders>
            <w:shd w:val="clear" w:color="auto" w:fill="auto"/>
          </w:tcPr>
          <w:p w14:paraId="492E0173" w14:textId="77777777" w:rsidR="00B731C3" w:rsidRDefault="00B731C3" w:rsidP="00B731C3">
            <w:pPr>
              <w:rPr>
                <w:rFonts w:ascii="Arial" w:hAnsi="Arial" w:cs="Arial"/>
                <w:sz w:val="20"/>
                <w:szCs w:val="20"/>
              </w:rPr>
            </w:pPr>
          </w:p>
        </w:tc>
      </w:tr>
      <w:tr w:rsidR="00B731C3" w:rsidRPr="00F028F6" w14:paraId="7C4ADE9F" w14:textId="77777777" w:rsidTr="006C0950">
        <w:trPr>
          <w:trHeight w:val="20"/>
        </w:trPr>
        <w:tc>
          <w:tcPr>
            <w:tcW w:w="1078" w:type="dxa"/>
            <w:tcBorders>
              <w:bottom w:val="nil"/>
            </w:tcBorders>
            <w:shd w:val="clear" w:color="auto" w:fill="auto"/>
          </w:tcPr>
          <w:p w14:paraId="61FA9808"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65A75BE5" w14:textId="2EA93C8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07D5D18" w14:textId="4A5FD725" w:rsidR="00B731C3" w:rsidRPr="00557ABD" w:rsidRDefault="00B731C3" w:rsidP="00B731C3">
            <w:pPr>
              <w:rPr>
                <w:rFonts w:ascii="Arial" w:hAnsi="Arial" w:cs="Arial"/>
                <w:sz w:val="20"/>
                <w:szCs w:val="20"/>
                <w:lang w:val="en-US"/>
              </w:rPr>
            </w:pPr>
            <w:hyperlink r:id="rId418" w:history="1">
              <w:r>
                <w:rPr>
                  <w:rStyle w:val="af2"/>
                  <w:rFonts w:ascii="Arial" w:hAnsi="Arial" w:cs="Arial"/>
                  <w:sz w:val="20"/>
                  <w:szCs w:val="20"/>
                  <w:lang w:val="en-US"/>
                </w:rPr>
                <w:t>3194</w:t>
              </w:r>
            </w:hyperlink>
          </w:p>
        </w:tc>
        <w:tc>
          <w:tcPr>
            <w:tcW w:w="4132" w:type="dxa"/>
            <w:tcBorders>
              <w:bottom w:val="single" w:sz="4" w:space="0" w:color="auto"/>
            </w:tcBorders>
            <w:shd w:val="clear" w:color="auto" w:fill="auto"/>
          </w:tcPr>
          <w:p w14:paraId="44695A0E" w14:textId="6DCC47E3" w:rsidR="00B731C3" w:rsidRPr="00557ABD" w:rsidRDefault="00B731C3" w:rsidP="00B731C3">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bottom w:val="single" w:sz="4" w:space="0" w:color="auto"/>
            </w:tcBorders>
            <w:shd w:val="clear" w:color="auto" w:fill="auto"/>
          </w:tcPr>
          <w:p w14:paraId="18B099FD" w14:textId="50EED07E"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A103CA7" w14:textId="4CE6BD4E"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C4-243430</w:t>
            </w:r>
          </w:p>
        </w:tc>
        <w:tc>
          <w:tcPr>
            <w:tcW w:w="6368" w:type="dxa"/>
            <w:tcBorders>
              <w:bottom w:val="nil"/>
            </w:tcBorders>
            <w:shd w:val="clear" w:color="auto" w:fill="auto"/>
          </w:tcPr>
          <w:p w14:paraId="354825AD" w14:textId="77777777" w:rsidR="00B731C3" w:rsidRDefault="00B731C3" w:rsidP="00B731C3">
            <w:pPr>
              <w:rPr>
                <w:rFonts w:ascii="Arial" w:hAnsi="Arial" w:cs="Arial"/>
                <w:sz w:val="20"/>
                <w:szCs w:val="20"/>
              </w:rPr>
            </w:pPr>
            <w:r>
              <w:rPr>
                <w:rFonts w:ascii="Arial" w:hAnsi="Arial" w:cs="Arial"/>
                <w:sz w:val="20"/>
                <w:szCs w:val="20"/>
              </w:rPr>
              <w:t>WI TEI18</w:t>
            </w:r>
          </w:p>
          <w:p w14:paraId="6BF39FEB" w14:textId="2BDA281A"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189EA4A7" w14:textId="77777777" w:rsidTr="006857EC">
        <w:trPr>
          <w:trHeight w:val="20"/>
        </w:trPr>
        <w:tc>
          <w:tcPr>
            <w:tcW w:w="1078" w:type="dxa"/>
            <w:tcBorders>
              <w:top w:val="nil"/>
              <w:bottom w:val="single" w:sz="4" w:space="0" w:color="auto"/>
            </w:tcBorders>
            <w:shd w:val="clear" w:color="auto" w:fill="auto"/>
          </w:tcPr>
          <w:p w14:paraId="6E17D3E9"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299299"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CE9C24A" w14:textId="6D79A24C" w:rsidR="00B731C3" w:rsidRDefault="00B731C3" w:rsidP="00B731C3">
            <w:hyperlink r:id="rId419" w:history="1">
              <w:r>
                <w:rPr>
                  <w:rStyle w:val="af2"/>
                </w:rPr>
                <w:t>3430</w:t>
              </w:r>
            </w:hyperlink>
          </w:p>
        </w:tc>
        <w:tc>
          <w:tcPr>
            <w:tcW w:w="4132" w:type="dxa"/>
            <w:tcBorders>
              <w:top w:val="single" w:sz="4" w:space="0" w:color="auto"/>
              <w:bottom w:val="single" w:sz="4" w:space="0" w:color="auto"/>
            </w:tcBorders>
            <w:shd w:val="clear" w:color="auto" w:fill="00FFFF"/>
          </w:tcPr>
          <w:p w14:paraId="7ECF4807" w14:textId="5C6A4497" w:rsidR="00B731C3" w:rsidRDefault="00B731C3" w:rsidP="00B731C3">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00FFFF"/>
          </w:tcPr>
          <w:p w14:paraId="710B28C1" w14:textId="3309E3D0" w:rsidR="00B731C3" w:rsidRPr="006C0950" w:rsidRDefault="00B731C3" w:rsidP="00B731C3">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542769D3"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713AB48" w14:textId="77777777" w:rsidR="00B731C3" w:rsidRDefault="00B731C3" w:rsidP="00B731C3">
            <w:pPr>
              <w:rPr>
                <w:rFonts w:ascii="Arial" w:hAnsi="Arial" w:cs="Arial"/>
                <w:sz w:val="20"/>
                <w:szCs w:val="20"/>
              </w:rPr>
            </w:pPr>
          </w:p>
        </w:tc>
      </w:tr>
      <w:tr w:rsidR="00B731C3" w:rsidRPr="00F028F6" w14:paraId="26CF60F1" w14:textId="77777777" w:rsidTr="006857EC">
        <w:trPr>
          <w:trHeight w:val="20"/>
        </w:trPr>
        <w:tc>
          <w:tcPr>
            <w:tcW w:w="1078" w:type="dxa"/>
            <w:tcBorders>
              <w:bottom w:val="single" w:sz="4" w:space="0" w:color="auto"/>
            </w:tcBorders>
            <w:shd w:val="clear" w:color="auto" w:fill="auto"/>
          </w:tcPr>
          <w:p w14:paraId="7B6735C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186D109" w14:textId="2D8466C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C0E1385" w14:textId="21038328" w:rsidR="00B731C3" w:rsidRPr="00557ABD" w:rsidRDefault="00B731C3" w:rsidP="00B731C3">
            <w:pPr>
              <w:rPr>
                <w:rFonts w:ascii="Arial" w:hAnsi="Arial" w:cs="Arial"/>
                <w:sz w:val="20"/>
                <w:szCs w:val="20"/>
                <w:lang w:val="en-US"/>
              </w:rPr>
            </w:pPr>
            <w:hyperlink r:id="rId420" w:history="1">
              <w:r>
                <w:rPr>
                  <w:rStyle w:val="af2"/>
                  <w:rFonts w:ascii="Arial" w:hAnsi="Arial" w:cs="Arial"/>
                  <w:sz w:val="20"/>
                  <w:szCs w:val="20"/>
                  <w:lang w:val="en-US"/>
                </w:rPr>
                <w:t>3195</w:t>
              </w:r>
            </w:hyperlink>
          </w:p>
        </w:tc>
        <w:tc>
          <w:tcPr>
            <w:tcW w:w="4132" w:type="dxa"/>
            <w:tcBorders>
              <w:bottom w:val="single" w:sz="4" w:space="0" w:color="auto"/>
            </w:tcBorders>
            <w:shd w:val="clear" w:color="auto" w:fill="auto"/>
          </w:tcPr>
          <w:p w14:paraId="730FB991" w14:textId="722555CD"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29.244 0863 Rel-18 Correction to the </w:t>
            </w:r>
            <w:proofErr w:type="spellStart"/>
            <w:r>
              <w:rPr>
                <w:rFonts w:ascii="Arial" w:hAnsi="Arial" w:cs="Arial"/>
                <w:sz w:val="20"/>
                <w:szCs w:val="20"/>
                <w:lang w:val="en-US"/>
              </w:rPr>
              <w:t>PFCPSEReq</w:t>
            </w:r>
            <w:proofErr w:type="spellEnd"/>
            <w:r>
              <w:rPr>
                <w:rFonts w:ascii="Arial" w:hAnsi="Arial" w:cs="Arial"/>
                <w:sz w:val="20"/>
                <w:szCs w:val="20"/>
                <w:lang w:val="en-US"/>
              </w:rPr>
              <w:t>-Flags IE</w:t>
            </w:r>
          </w:p>
        </w:tc>
        <w:tc>
          <w:tcPr>
            <w:tcW w:w="1984" w:type="dxa"/>
            <w:tcBorders>
              <w:bottom w:val="single" w:sz="4" w:space="0" w:color="auto"/>
            </w:tcBorders>
            <w:shd w:val="clear" w:color="auto" w:fill="auto"/>
          </w:tcPr>
          <w:p w14:paraId="3D4EF161" w14:textId="1D598B4B"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8ED9E7" w14:textId="0CBAE3EF"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E96391" w14:textId="77777777" w:rsidR="00B731C3" w:rsidRDefault="00B731C3" w:rsidP="00B731C3">
            <w:pPr>
              <w:rPr>
                <w:rFonts w:ascii="Arial" w:hAnsi="Arial" w:cs="Arial"/>
                <w:sz w:val="20"/>
                <w:szCs w:val="20"/>
              </w:rPr>
            </w:pPr>
            <w:r>
              <w:rPr>
                <w:rFonts w:ascii="Arial" w:hAnsi="Arial" w:cs="Arial"/>
                <w:sz w:val="20"/>
                <w:szCs w:val="20"/>
              </w:rPr>
              <w:t>WI TEI18</w:t>
            </w:r>
          </w:p>
          <w:p w14:paraId="3B4A2738" w14:textId="239DA6F1"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70E2A8CB" w14:textId="77777777" w:rsidTr="00E26C0A">
        <w:trPr>
          <w:trHeight w:val="20"/>
        </w:trPr>
        <w:tc>
          <w:tcPr>
            <w:tcW w:w="1078" w:type="dxa"/>
            <w:tcBorders>
              <w:bottom w:val="nil"/>
            </w:tcBorders>
            <w:shd w:val="clear" w:color="auto" w:fill="auto"/>
          </w:tcPr>
          <w:p w14:paraId="16D5CB06"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22DA73DB" w14:textId="0535850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19B67C2" w14:textId="70337F7C" w:rsidR="00B731C3" w:rsidRPr="00557ABD" w:rsidRDefault="00B731C3" w:rsidP="00B731C3">
            <w:pPr>
              <w:rPr>
                <w:rFonts w:ascii="Arial" w:hAnsi="Arial" w:cs="Arial"/>
                <w:sz w:val="20"/>
                <w:szCs w:val="20"/>
                <w:lang w:val="en-US"/>
              </w:rPr>
            </w:pPr>
            <w:hyperlink r:id="rId421" w:history="1">
              <w:r>
                <w:rPr>
                  <w:rStyle w:val="af2"/>
                  <w:rFonts w:ascii="Arial" w:hAnsi="Arial" w:cs="Arial"/>
                  <w:sz w:val="20"/>
                  <w:szCs w:val="20"/>
                  <w:lang w:val="en-US"/>
                </w:rPr>
                <w:t>3196</w:t>
              </w:r>
            </w:hyperlink>
          </w:p>
        </w:tc>
        <w:tc>
          <w:tcPr>
            <w:tcW w:w="4132" w:type="dxa"/>
            <w:tcBorders>
              <w:bottom w:val="single" w:sz="4" w:space="0" w:color="auto"/>
            </w:tcBorders>
            <w:shd w:val="clear" w:color="auto" w:fill="auto"/>
          </w:tcPr>
          <w:p w14:paraId="31E85718" w14:textId="38928895" w:rsidR="00B731C3" w:rsidRPr="00557ABD" w:rsidRDefault="00B731C3" w:rsidP="00B731C3">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bottom w:val="single" w:sz="4" w:space="0" w:color="auto"/>
            </w:tcBorders>
            <w:shd w:val="clear" w:color="auto" w:fill="auto"/>
          </w:tcPr>
          <w:p w14:paraId="3961F07C" w14:textId="688E9F7B"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D53AACC" w14:textId="3685890B"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C4-243431</w:t>
            </w:r>
          </w:p>
        </w:tc>
        <w:tc>
          <w:tcPr>
            <w:tcW w:w="6368" w:type="dxa"/>
            <w:tcBorders>
              <w:bottom w:val="nil"/>
            </w:tcBorders>
            <w:shd w:val="clear" w:color="auto" w:fill="auto"/>
          </w:tcPr>
          <w:p w14:paraId="2376ECB5" w14:textId="77777777" w:rsidR="00B731C3" w:rsidRDefault="00B731C3" w:rsidP="00B731C3">
            <w:pPr>
              <w:rPr>
                <w:rFonts w:ascii="Arial" w:hAnsi="Arial" w:cs="Arial"/>
                <w:sz w:val="20"/>
                <w:szCs w:val="20"/>
              </w:rPr>
            </w:pPr>
            <w:r>
              <w:rPr>
                <w:rFonts w:ascii="Arial" w:hAnsi="Arial" w:cs="Arial"/>
                <w:sz w:val="20"/>
                <w:szCs w:val="20"/>
              </w:rPr>
              <w:t>WI TEI18, EVS_codec-CT</w:t>
            </w:r>
          </w:p>
          <w:p w14:paraId="0DCC4794" w14:textId="2463B332"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4397DCE" w14:textId="77777777" w:rsidTr="00536D45">
        <w:trPr>
          <w:trHeight w:val="20"/>
        </w:trPr>
        <w:tc>
          <w:tcPr>
            <w:tcW w:w="1078" w:type="dxa"/>
            <w:tcBorders>
              <w:top w:val="nil"/>
              <w:bottom w:val="single" w:sz="4" w:space="0" w:color="auto"/>
            </w:tcBorders>
            <w:shd w:val="clear" w:color="auto" w:fill="auto"/>
          </w:tcPr>
          <w:p w14:paraId="0C35D943"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DCA028"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2F8D695" w14:textId="0A3A2251" w:rsidR="00B731C3" w:rsidRDefault="00B731C3" w:rsidP="00B731C3">
            <w:hyperlink r:id="rId422" w:history="1">
              <w:r>
                <w:rPr>
                  <w:rStyle w:val="af2"/>
                </w:rPr>
                <w:t>3431</w:t>
              </w:r>
            </w:hyperlink>
          </w:p>
        </w:tc>
        <w:tc>
          <w:tcPr>
            <w:tcW w:w="4132" w:type="dxa"/>
            <w:tcBorders>
              <w:top w:val="single" w:sz="4" w:space="0" w:color="auto"/>
              <w:bottom w:val="single" w:sz="4" w:space="0" w:color="auto"/>
            </w:tcBorders>
            <w:shd w:val="clear" w:color="auto" w:fill="00FFFF"/>
          </w:tcPr>
          <w:p w14:paraId="6F4CC082" w14:textId="0429965A" w:rsidR="00B731C3" w:rsidRDefault="00B731C3" w:rsidP="00B731C3">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top w:val="single" w:sz="4" w:space="0" w:color="auto"/>
              <w:bottom w:val="single" w:sz="4" w:space="0" w:color="auto"/>
            </w:tcBorders>
            <w:shd w:val="clear" w:color="auto" w:fill="00FFFF"/>
          </w:tcPr>
          <w:p w14:paraId="6E8225C6" w14:textId="4A79B2E4"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11F00229" w14:textId="1DF77F2E"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1503B1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reference number, and to use hard space</w:t>
            </w:r>
          </w:p>
          <w:p w14:paraId="5C871EB6" w14:textId="77777777" w:rsidR="00B731C3" w:rsidRDefault="00B731C3" w:rsidP="00B731C3">
            <w:pPr>
              <w:rPr>
                <w:rFonts w:ascii="Arial" w:eastAsiaTheme="minorEastAsia" w:hAnsi="Arial" w:cs="Arial"/>
                <w:sz w:val="20"/>
                <w:szCs w:val="20"/>
                <w:lang w:eastAsia="zh-CN"/>
              </w:rPr>
            </w:pPr>
          </w:p>
          <w:p w14:paraId="3F8FA1A8" w14:textId="46B20129" w:rsidR="00B731C3" w:rsidRPr="00E26C0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3120030D" w14:textId="77777777" w:rsidTr="006857EC">
        <w:trPr>
          <w:trHeight w:val="20"/>
        </w:trPr>
        <w:tc>
          <w:tcPr>
            <w:tcW w:w="1078" w:type="dxa"/>
            <w:tcBorders>
              <w:bottom w:val="single" w:sz="4" w:space="0" w:color="auto"/>
            </w:tcBorders>
            <w:shd w:val="clear" w:color="auto" w:fill="auto"/>
          </w:tcPr>
          <w:p w14:paraId="3FF53B8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3DF904A7" w14:textId="713E2E1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34625F" w14:textId="21B2DDBE" w:rsidR="00B731C3" w:rsidRPr="00557ABD" w:rsidRDefault="00B731C3" w:rsidP="00B731C3">
            <w:pPr>
              <w:rPr>
                <w:rFonts w:ascii="Arial" w:hAnsi="Arial" w:cs="Arial"/>
                <w:sz w:val="20"/>
                <w:szCs w:val="20"/>
                <w:lang w:val="en-US"/>
              </w:rPr>
            </w:pPr>
            <w:hyperlink r:id="rId423" w:history="1">
              <w:r>
                <w:rPr>
                  <w:rStyle w:val="af2"/>
                  <w:rFonts w:ascii="Arial" w:hAnsi="Arial" w:cs="Arial"/>
                  <w:sz w:val="20"/>
                  <w:szCs w:val="20"/>
                  <w:lang w:val="en-US"/>
                </w:rPr>
                <w:t>3197</w:t>
              </w:r>
            </w:hyperlink>
          </w:p>
        </w:tc>
        <w:tc>
          <w:tcPr>
            <w:tcW w:w="4132" w:type="dxa"/>
            <w:tcBorders>
              <w:bottom w:val="single" w:sz="4" w:space="0" w:color="auto"/>
            </w:tcBorders>
            <w:shd w:val="clear" w:color="auto" w:fill="auto"/>
          </w:tcPr>
          <w:p w14:paraId="15AE98FA" w14:textId="0EA330D9" w:rsidR="00B731C3" w:rsidRPr="00557ABD" w:rsidRDefault="00B731C3" w:rsidP="00B731C3">
            <w:pPr>
              <w:rPr>
                <w:rFonts w:ascii="Arial" w:hAnsi="Arial" w:cs="Arial"/>
                <w:sz w:val="20"/>
                <w:szCs w:val="20"/>
                <w:lang w:val="en-US"/>
              </w:rPr>
            </w:pPr>
            <w:r>
              <w:rPr>
                <w:rFonts w:ascii="Arial" w:hAnsi="Arial" w:cs="Arial"/>
                <w:sz w:val="20"/>
                <w:szCs w:val="20"/>
                <w:lang w:val="en-US"/>
              </w:rPr>
              <w:t>CR 29.510 1034 Rel-18 Incorrect URI in Figure 5.3.2.6-1 (</w:t>
            </w:r>
            <w:proofErr w:type="spellStart"/>
            <w:r>
              <w:rPr>
                <w:rFonts w:ascii="Arial" w:hAnsi="Arial" w:cs="Arial"/>
                <w:sz w:val="20"/>
                <w:szCs w:val="20"/>
                <w:lang w:val="en-US"/>
              </w:rPr>
              <w:t>SCPDomainRoutingInfoUnSubscribe</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62F66B7" w14:textId="2595AAC8"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38467A7" w14:textId="792051E6"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9CAC4B" w14:textId="77777777" w:rsidR="00B731C3" w:rsidRDefault="00B731C3" w:rsidP="00B731C3">
            <w:pPr>
              <w:rPr>
                <w:rFonts w:ascii="Arial" w:hAnsi="Arial" w:cs="Arial"/>
                <w:sz w:val="20"/>
                <w:szCs w:val="20"/>
              </w:rPr>
            </w:pPr>
            <w:r>
              <w:rPr>
                <w:rFonts w:ascii="Arial" w:hAnsi="Arial" w:cs="Arial"/>
                <w:sz w:val="20"/>
                <w:szCs w:val="20"/>
              </w:rPr>
              <w:t>WI TEI18</w:t>
            </w:r>
          </w:p>
          <w:p w14:paraId="49893E18" w14:textId="578A93F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40A28B4B" w14:textId="77777777" w:rsidTr="006857EC">
        <w:trPr>
          <w:trHeight w:val="20"/>
        </w:trPr>
        <w:tc>
          <w:tcPr>
            <w:tcW w:w="1078" w:type="dxa"/>
            <w:tcBorders>
              <w:bottom w:val="single" w:sz="4" w:space="0" w:color="auto"/>
            </w:tcBorders>
            <w:shd w:val="clear" w:color="auto" w:fill="auto"/>
          </w:tcPr>
          <w:p w14:paraId="5819AB0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BC2FE43" w14:textId="797C326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2A13E8F" w14:textId="679B9466" w:rsidR="00B731C3" w:rsidRPr="00557ABD" w:rsidRDefault="00B731C3" w:rsidP="00B731C3">
            <w:pPr>
              <w:rPr>
                <w:rFonts w:ascii="Arial" w:hAnsi="Arial" w:cs="Arial"/>
                <w:sz w:val="20"/>
                <w:szCs w:val="20"/>
                <w:lang w:val="en-US"/>
              </w:rPr>
            </w:pPr>
            <w:hyperlink r:id="rId424" w:history="1">
              <w:r>
                <w:rPr>
                  <w:rStyle w:val="af2"/>
                  <w:rFonts w:ascii="Arial" w:hAnsi="Arial" w:cs="Arial"/>
                  <w:sz w:val="20"/>
                  <w:szCs w:val="20"/>
                  <w:lang w:val="en-US"/>
                </w:rPr>
                <w:t>3219</w:t>
              </w:r>
            </w:hyperlink>
          </w:p>
        </w:tc>
        <w:tc>
          <w:tcPr>
            <w:tcW w:w="4132" w:type="dxa"/>
            <w:tcBorders>
              <w:bottom w:val="single" w:sz="4" w:space="0" w:color="auto"/>
            </w:tcBorders>
            <w:shd w:val="clear" w:color="auto" w:fill="auto"/>
          </w:tcPr>
          <w:p w14:paraId="6EE9D547" w14:textId="7B2AFF27"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29.518 1108 Rel-18 Correction to the RAN-ID-LIST feature in the </w:t>
            </w:r>
            <w:proofErr w:type="spellStart"/>
            <w:r>
              <w:rPr>
                <w:rFonts w:ascii="Arial" w:hAnsi="Arial" w:cs="Arial"/>
                <w:sz w:val="20"/>
                <w:szCs w:val="20"/>
                <w:lang w:val="en-US"/>
              </w:rPr>
              <w:t>MBSCommunication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auto"/>
          </w:tcPr>
          <w:p w14:paraId="1BA80320" w14:textId="3B8B771A" w:rsidR="00B731C3" w:rsidRPr="00557ABD" w:rsidRDefault="00B731C3" w:rsidP="00B731C3">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178C9FB2" w14:textId="4E342416"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9A6B96F" w14:textId="77777777" w:rsidR="00B731C3" w:rsidRDefault="00B731C3" w:rsidP="00B731C3">
            <w:pPr>
              <w:rPr>
                <w:rFonts w:ascii="Arial" w:hAnsi="Arial" w:cs="Arial"/>
                <w:sz w:val="20"/>
                <w:szCs w:val="20"/>
              </w:rPr>
            </w:pPr>
            <w:r>
              <w:rPr>
                <w:rFonts w:ascii="Arial" w:hAnsi="Arial" w:cs="Arial"/>
                <w:sz w:val="20"/>
                <w:szCs w:val="20"/>
              </w:rPr>
              <w:t>WI 5MBS, TEI18</w:t>
            </w:r>
          </w:p>
          <w:p w14:paraId="08D72491" w14:textId="3C24D4D4"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238ED095" w14:textId="77777777" w:rsidTr="00536D45">
        <w:trPr>
          <w:trHeight w:val="20"/>
        </w:trPr>
        <w:tc>
          <w:tcPr>
            <w:tcW w:w="1078" w:type="dxa"/>
            <w:tcBorders>
              <w:bottom w:val="nil"/>
            </w:tcBorders>
            <w:shd w:val="clear" w:color="auto" w:fill="auto"/>
          </w:tcPr>
          <w:p w14:paraId="32B2B45C"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0CBDF13C" w14:textId="2CA67CD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DC4D08" w14:textId="66A11F02" w:rsidR="00B731C3" w:rsidRPr="00557ABD" w:rsidRDefault="00B731C3" w:rsidP="00B731C3">
            <w:pPr>
              <w:rPr>
                <w:rFonts w:ascii="Arial" w:hAnsi="Arial" w:cs="Arial"/>
                <w:sz w:val="20"/>
                <w:szCs w:val="20"/>
                <w:lang w:val="en-US"/>
              </w:rPr>
            </w:pPr>
            <w:hyperlink r:id="rId425" w:history="1">
              <w:r>
                <w:rPr>
                  <w:rStyle w:val="af2"/>
                  <w:rFonts w:ascii="Arial" w:hAnsi="Arial" w:cs="Arial"/>
                  <w:sz w:val="20"/>
                  <w:szCs w:val="20"/>
                  <w:lang w:val="en-US"/>
                </w:rPr>
                <w:t>3223</w:t>
              </w:r>
            </w:hyperlink>
          </w:p>
        </w:tc>
        <w:tc>
          <w:tcPr>
            <w:tcW w:w="4132" w:type="dxa"/>
            <w:tcBorders>
              <w:bottom w:val="single" w:sz="4" w:space="0" w:color="auto"/>
            </w:tcBorders>
            <w:shd w:val="clear" w:color="auto" w:fill="auto"/>
          </w:tcPr>
          <w:p w14:paraId="37841BA0" w14:textId="38AF37E8" w:rsidR="00B731C3" w:rsidRPr="00557ABD" w:rsidRDefault="00B731C3" w:rsidP="00B731C3">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bottom w:val="single" w:sz="4" w:space="0" w:color="auto"/>
            </w:tcBorders>
            <w:shd w:val="clear" w:color="auto" w:fill="auto"/>
          </w:tcPr>
          <w:p w14:paraId="62249C5E" w14:textId="350094C7" w:rsidR="00B731C3" w:rsidRPr="00557ABD"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18FBAC9" w14:textId="7B2463B7"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C4-243432</w:t>
            </w:r>
          </w:p>
        </w:tc>
        <w:tc>
          <w:tcPr>
            <w:tcW w:w="6368" w:type="dxa"/>
            <w:tcBorders>
              <w:bottom w:val="nil"/>
            </w:tcBorders>
            <w:shd w:val="clear" w:color="auto" w:fill="auto"/>
          </w:tcPr>
          <w:p w14:paraId="4185AB8E" w14:textId="77777777" w:rsidR="00B731C3" w:rsidRDefault="00B731C3" w:rsidP="00B731C3">
            <w:pPr>
              <w:rPr>
                <w:rFonts w:ascii="Arial" w:hAnsi="Arial" w:cs="Arial"/>
                <w:sz w:val="20"/>
                <w:szCs w:val="20"/>
              </w:rPr>
            </w:pPr>
            <w:r>
              <w:rPr>
                <w:rFonts w:ascii="Arial" w:hAnsi="Arial" w:cs="Arial"/>
                <w:sz w:val="20"/>
                <w:szCs w:val="20"/>
              </w:rPr>
              <w:t>WI TEI18</w:t>
            </w:r>
          </w:p>
          <w:p w14:paraId="71FD756D" w14:textId="40134585"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235A81AB" w14:textId="77777777" w:rsidTr="006857EC">
        <w:trPr>
          <w:trHeight w:val="20"/>
        </w:trPr>
        <w:tc>
          <w:tcPr>
            <w:tcW w:w="1078" w:type="dxa"/>
            <w:tcBorders>
              <w:top w:val="nil"/>
              <w:bottom w:val="single" w:sz="4" w:space="0" w:color="auto"/>
            </w:tcBorders>
            <w:shd w:val="clear" w:color="auto" w:fill="auto"/>
          </w:tcPr>
          <w:p w14:paraId="02CF7F9D"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D5F65D3"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FD24DE8" w14:textId="686A67E0" w:rsidR="00B731C3" w:rsidRDefault="00B731C3" w:rsidP="00B731C3">
            <w:hyperlink r:id="rId426" w:history="1">
              <w:r>
                <w:rPr>
                  <w:rStyle w:val="af2"/>
                </w:rPr>
                <w:t>3432</w:t>
              </w:r>
            </w:hyperlink>
          </w:p>
        </w:tc>
        <w:tc>
          <w:tcPr>
            <w:tcW w:w="4132" w:type="dxa"/>
            <w:tcBorders>
              <w:top w:val="single" w:sz="4" w:space="0" w:color="auto"/>
              <w:bottom w:val="single" w:sz="4" w:space="0" w:color="auto"/>
            </w:tcBorders>
            <w:shd w:val="clear" w:color="auto" w:fill="00FFFF"/>
          </w:tcPr>
          <w:p w14:paraId="4203B099" w14:textId="721096AC" w:rsidR="00B731C3" w:rsidRDefault="00B731C3" w:rsidP="00B731C3">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top w:val="single" w:sz="4" w:space="0" w:color="auto"/>
              <w:bottom w:val="single" w:sz="4" w:space="0" w:color="auto"/>
            </w:tcBorders>
            <w:shd w:val="clear" w:color="auto" w:fill="00FFFF"/>
          </w:tcPr>
          <w:p w14:paraId="229AA60A" w14:textId="01714B10" w:rsidR="00B731C3" w:rsidRDefault="00B731C3" w:rsidP="00B731C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1E099E9"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07D560A" w14:textId="77777777" w:rsidR="00B731C3" w:rsidRDefault="00B731C3" w:rsidP="00B731C3">
            <w:pPr>
              <w:rPr>
                <w:rFonts w:ascii="Arial" w:hAnsi="Arial" w:cs="Arial"/>
                <w:sz w:val="20"/>
                <w:szCs w:val="20"/>
              </w:rPr>
            </w:pPr>
          </w:p>
        </w:tc>
      </w:tr>
      <w:tr w:rsidR="00B731C3" w:rsidRPr="00F028F6" w14:paraId="7A3EE61F" w14:textId="77777777" w:rsidTr="006857EC">
        <w:trPr>
          <w:trHeight w:val="20"/>
        </w:trPr>
        <w:tc>
          <w:tcPr>
            <w:tcW w:w="1078" w:type="dxa"/>
            <w:tcBorders>
              <w:bottom w:val="nil"/>
            </w:tcBorders>
            <w:shd w:val="clear" w:color="auto" w:fill="auto"/>
          </w:tcPr>
          <w:p w14:paraId="253B4C7C"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EF1FA40" w14:textId="0A106C2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41A54D9" w14:textId="53F7162A" w:rsidR="00B731C3" w:rsidRPr="00557ABD" w:rsidRDefault="00B731C3" w:rsidP="00B731C3">
            <w:pPr>
              <w:rPr>
                <w:rFonts w:ascii="Arial" w:hAnsi="Arial" w:cs="Arial"/>
                <w:sz w:val="20"/>
                <w:szCs w:val="20"/>
                <w:lang w:val="en-US"/>
              </w:rPr>
            </w:pPr>
            <w:hyperlink r:id="rId427" w:history="1">
              <w:r>
                <w:rPr>
                  <w:rStyle w:val="af2"/>
                  <w:rFonts w:ascii="Arial" w:hAnsi="Arial" w:cs="Arial"/>
                  <w:sz w:val="20"/>
                  <w:szCs w:val="20"/>
                  <w:lang w:val="en-US"/>
                </w:rPr>
                <w:t>3245</w:t>
              </w:r>
            </w:hyperlink>
          </w:p>
        </w:tc>
        <w:tc>
          <w:tcPr>
            <w:tcW w:w="4132" w:type="dxa"/>
            <w:tcBorders>
              <w:bottom w:val="single" w:sz="4" w:space="0" w:color="auto"/>
            </w:tcBorders>
            <w:shd w:val="clear" w:color="auto" w:fill="auto"/>
          </w:tcPr>
          <w:p w14:paraId="1135DC61" w14:textId="12CEDE39" w:rsidR="00B731C3" w:rsidRPr="00557ABD" w:rsidRDefault="00B731C3" w:rsidP="00B731C3">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bottom w:val="single" w:sz="4" w:space="0" w:color="auto"/>
            </w:tcBorders>
            <w:shd w:val="clear" w:color="auto" w:fill="auto"/>
          </w:tcPr>
          <w:p w14:paraId="5A543D05" w14:textId="252FDBB8" w:rsidR="00B731C3" w:rsidRPr="00557ABD" w:rsidRDefault="00B731C3" w:rsidP="00B731C3">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auto"/>
          </w:tcPr>
          <w:p w14:paraId="6CB5C31A" w14:textId="0B1845C9"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C4-243512</w:t>
            </w:r>
          </w:p>
        </w:tc>
        <w:tc>
          <w:tcPr>
            <w:tcW w:w="6368" w:type="dxa"/>
            <w:tcBorders>
              <w:bottom w:val="nil"/>
            </w:tcBorders>
            <w:shd w:val="clear" w:color="auto" w:fill="auto"/>
          </w:tcPr>
          <w:p w14:paraId="60E1AB21" w14:textId="1C8404B6" w:rsidR="00B731C3" w:rsidRDefault="00B731C3" w:rsidP="00B731C3">
            <w:pPr>
              <w:rPr>
                <w:rFonts w:ascii="Arial" w:hAnsi="Arial" w:cs="Arial"/>
                <w:sz w:val="20"/>
                <w:szCs w:val="20"/>
              </w:rPr>
            </w:pPr>
            <w:r>
              <w:rPr>
                <w:rFonts w:ascii="Arial" w:hAnsi="Arial" w:cs="Arial"/>
                <w:sz w:val="20"/>
                <w:szCs w:val="20"/>
              </w:rPr>
              <w:t xml:space="preserve">WI </w:t>
            </w:r>
            <w:r w:rsidRPr="006857EC">
              <w:rPr>
                <w:rFonts w:ascii="Arial" w:eastAsiaTheme="minorEastAsia" w:hAnsi="Arial" w:cs="Arial" w:hint="eastAsia"/>
                <w:color w:val="FF0000"/>
                <w:sz w:val="20"/>
                <w:szCs w:val="20"/>
                <w:lang w:eastAsia="zh-CN"/>
              </w:rPr>
              <w:t>SBIProtoc</w:t>
            </w:r>
            <w:r w:rsidRPr="006857EC">
              <w:rPr>
                <w:rFonts w:ascii="Arial" w:hAnsi="Arial" w:cs="Arial"/>
                <w:color w:val="FF0000"/>
                <w:sz w:val="20"/>
                <w:szCs w:val="20"/>
              </w:rPr>
              <w:t>18</w:t>
            </w:r>
          </w:p>
          <w:p w14:paraId="140AB7EE" w14:textId="4C6F019B"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8908853" w14:textId="77777777" w:rsidTr="006857EC">
        <w:trPr>
          <w:trHeight w:val="20"/>
        </w:trPr>
        <w:tc>
          <w:tcPr>
            <w:tcW w:w="1078" w:type="dxa"/>
            <w:tcBorders>
              <w:top w:val="nil"/>
              <w:bottom w:val="single" w:sz="4" w:space="0" w:color="auto"/>
            </w:tcBorders>
            <w:shd w:val="clear" w:color="auto" w:fill="auto"/>
          </w:tcPr>
          <w:p w14:paraId="77ED0047"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30A87D"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7BCB7A0" w14:textId="17AE9A90" w:rsidR="00B731C3" w:rsidRDefault="00B731C3" w:rsidP="00B731C3">
            <w:hyperlink r:id="rId428" w:history="1">
              <w:r>
                <w:rPr>
                  <w:rStyle w:val="af2"/>
                </w:rPr>
                <w:t>3512</w:t>
              </w:r>
            </w:hyperlink>
          </w:p>
        </w:tc>
        <w:tc>
          <w:tcPr>
            <w:tcW w:w="4132" w:type="dxa"/>
            <w:tcBorders>
              <w:top w:val="single" w:sz="4" w:space="0" w:color="auto"/>
              <w:bottom w:val="single" w:sz="4" w:space="0" w:color="auto"/>
            </w:tcBorders>
            <w:shd w:val="clear" w:color="auto" w:fill="00FFFF"/>
          </w:tcPr>
          <w:p w14:paraId="3DDD4466" w14:textId="2AC2DD06" w:rsidR="00B731C3" w:rsidRDefault="00B731C3" w:rsidP="00B731C3">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top w:val="single" w:sz="4" w:space="0" w:color="auto"/>
              <w:bottom w:val="single" w:sz="4" w:space="0" w:color="auto"/>
            </w:tcBorders>
            <w:shd w:val="clear" w:color="auto" w:fill="00FFFF"/>
          </w:tcPr>
          <w:p w14:paraId="6C95DDA3" w14:textId="10A6031A" w:rsidR="00B731C3" w:rsidRDefault="00B731C3" w:rsidP="00B731C3">
            <w:pPr>
              <w:rPr>
                <w:rFonts w:ascii="Arial" w:hAnsi="Arial" w:cs="Arial"/>
                <w:sz w:val="20"/>
                <w:szCs w:val="20"/>
                <w:lang w:val="en-US"/>
              </w:rPr>
            </w:pPr>
            <w:r>
              <w:rPr>
                <w:rFonts w:ascii="Arial" w:hAnsi="Arial" w:cs="Arial"/>
                <w:sz w:val="20"/>
                <w:szCs w:val="20"/>
                <w:lang w:val="en-US"/>
              </w:rPr>
              <w:t>Ericsson, MCC</w:t>
            </w:r>
          </w:p>
        </w:tc>
        <w:tc>
          <w:tcPr>
            <w:tcW w:w="1775" w:type="dxa"/>
            <w:tcBorders>
              <w:top w:val="single" w:sz="4" w:space="0" w:color="auto"/>
              <w:bottom w:val="single" w:sz="4" w:space="0" w:color="auto"/>
            </w:tcBorders>
            <w:shd w:val="clear" w:color="auto" w:fill="00FFFF"/>
          </w:tcPr>
          <w:p w14:paraId="4C649539" w14:textId="60FD9C20"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746C4EE"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w:t>
            </w:r>
          </w:p>
          <w:p w14:paraId="59229371" w14:textId="77777777" w:rsidR="00B731C3" w:rsidRDefault="00B731C3" w:rsidP="00B731C3">
            <w:pPr>
              <w:rPr>
                <w:rFonts w:ascii="Arial" w:eastAsiaTheme="minorEastAsia" w:hAnsi="Arial" w:cs="Arial"/>
                <w:sz w:val="20"/>
                <w:szCs w:val="20"/>
                <w:lang w:eastAsia="zh-CN"/>
              </w:rPr>
            </w:pPr>
          </w:p>
          <w:p w14:paraId="49BD91D6" w14:textId="1E7F30F1" w:rsidR="00B731C3" w:rsidRPr="006857EC"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1C43348E" w14:textId="77777777" w:rsidTr="00E47630">
        <w:trPr>
          <w:trHeight w:val="20"/>
        </w:trPr>
        <w:tc>
          <w:tcPr>
            <w:tcW w:w="1078" w:type="dxa"/>
            <w:tcBorders>
              <w:bottom w:val="nil"/>
            </w:tcBorders>
            <w:shd w:val="clear" w:color="auto" w:fill="auto"/>
          </w:tcPr>
          <w:p w14:paraId="7C6F29EF"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4FA8AF95" w14:textId="3312979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64C76A" w14:textId="7EFEDE71" w:rsidR="00B731C3" w:rsidRPr="00557ABD" w:rsidRDefault="00B731C3" w:rsidP="00B731C3">
            <w:pPr>
              <w:rPr>
                <w:rFonts w:ascii="Arial" w:hAnsi="Arial" w:cs="Arial"/>
                <w:sz w:val="20"/>
                <w:szCs w:val="20"/>
                <w:lang w:val="en-US"/>
              </w:rPr>
            </w:pPr>
            <w:hyperlink r:id="rId429" w:history="1">
              <w:r>
                <w:rPr>
                  <w:rStyle w:val="af2"/>
                  <w:rFonts w:ascii="Arial" w:hAnsi="Arial" w:cs="Arial"/>
                  <w:sz w:val="20"/>
                  <w:szCs w:val="20"/>
                  <w:lang w:val="en-US"/>
                </w:rPr>
                <w:t>3255</w:t>
              </w:r>
            </w:hyperlink>
          </w:p>
        </w:tc>
        <w:tc>
          <w:tcPr>
            <w:tcW w:w="4132" w:type="dxa"/>
            <w:tcBorders>
              <w:bottom w:val="single" w:sz="4" w:space="0" w:color="auto"/>
            </w:tcBorders>
            <w:shd w:val="clear" w:color="auto" w:fill="auto"/>
          </w:tcPr>
          <w:p w14:paraId="5642F0A4" w14:textId="1E04A124" w:rsidR="00B731C3" w:rsidRPr="00557ABD" w:rsidRDefault="00B731C3" w:rsidP="00B731C3">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bottom w:val="single" w:sz="4" w:space="0" w:color="auto"/>
            </w:tcBorders>
            <w:shd w:val="clear" w:color="auto" w:fill="auto"/>
          </w:tcPr>
          <w:p w14:paraId="6116BA30" w14:textId="32A69302" w:rsidR="00B731C3" w:rsidRPr="00557ABD" w:rsidRDefault="00B731C3" w:rsidP="00B731C3">
            <w:pPr>
              <w:rPr>
                <w:rFonts w:ascii="Arial" w:hAnsi="Arial" w:cs="Arial"/>
                <w:sz w:val="20"/>
                <w:szCs w:val="20"/>
                <w:lang w:val="en-US"/>
              </w:rPr>
            </w:pPr>
            <w:r>
              <w:rPr>
                <w:rFonts w:ascii="Arial" w:hAnsi="Arial" w:cs="Arial"/>
                <w:sz w:val="20"/>
                <w:szCs w:val="20"/>
                <w:lang w:val="en-US"/>
              </w:rPr>
              <w:t>Nokia, BSI</w:t>
            </w:r>
          </w:p>
        </w:tc>
        <w:tc>
          <w:tcPr>
            <w:tcW w:w="1775" w:type="dxa"/>
            <w:tcBorders>
              <w:bottom w:val="single" w:sz="4" w:space="0" w:color="auto"/>
            </w:tcBorders>
            <w:shd w:val="clear" w:color="auto" w:fill="auto"/>
          </w:tcPr>
          <w:p w14:paraId="3FF1B1E2" w14:textId="7CDA2AB4"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C4-243433</w:t>
            </w:r>
          </w:p>
        </w:tc>
        <w:tc>
          <w:tcPr>
            <w:tcW w:w="6368" w:type="dxa"/>
            <w:tcBorders>
              <w:bottom w:val="nil"/>
            </w:tcBorders>
            <w:shd w:val="clear" w:color="auto" w:fill="auto"/>
          </w:tcPr>
          <w:p w14:paraId="4CA1BF15" w14:textId="77777777" w:rsidR="00B731C3" w:rsidRDefault="00B731C3" w:rsidP="00B731C3">
            <w:pPr>
              <w:rPr>
                <w:rFonts w:ascii="Arial" w:hAnsi="Arial" w:cs="Arial"/>
                <w:sz w:val="20"/>
                <w:szCs w:val="20"/>
              </w:rPr>
            </w:pPr>
            <w:r>
              <w:rPr>
                <w:rFonts w:ascii="Arial" w:hAnsi="Arial" w:cs="Arial"/>
                <w:sz w:val="20"/>
                <w:szCs w:val="20"/>
              </w:rPr>
              <w:t>WI TEI18</w:t>
            </w:r>
          </w:p>
          <w:p w14:paraId="3641FAE7" w14:textId="742C707A"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1C8E7510" w14:textId="77777777" w:rsidTr="0074414F">
        <w:trPr>
          <w:trHeight w:val="20"/>
        </w:trPr>
        <w:tc>
          <w:tcPr>
            <w:tcW w:w="1078" w:type="dxa"/>
            <w:tcBorders>
              <w:top w:val="nil"/>
              <w:bottom w:val="single" w:sz="4" w:space="0" w:color="auto"/>
            </w:tcBorders>
            <w:shd w:val="clear" w:color="auto" w:fill="auto"/>
          </w:tcPr>
          <w:p w14:paraId="78EBFCCE"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4E75AE"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D055E04" w14:textId="56E20854" w:rsidR="00B731C3" w:rsidRDefault="00B731C3" w:rsidP="00B731C3">
            <w:hyperlink r:id="rId430" w:history="1">
              <w:r>
                <w:rPr>
                  <w:rStyle w:val="af2"/>
                </w:rPr>
                <w:t>3433</w:t>
              </w:r>
            </w:hyperlink>
          </w:p>
        </w:tc>
        <w:tc>
          <w:tcPr>
            <w:tcW w:w="4132" w:type="dxa"/>
            <w:tcBorders>
              <w:top w:val="single" w:sz="4" w:space="0" w:color="auto"/>
              <w:bottom w:val="single" w:sz="4" w:space="0" w:color="auto"/>
            </w:tcBorders>
            <w:shd w:val="clear" w:color="auto" w:fill="00FFFF"/>
          </w:tcPr>
          <w:p w14:paraId="41F49612" w14:textId="23606856" w:rsidR="00B731C3" w:rsidRDefault="00B731C3" w:rsidP="00B731C3">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top w:val="single" w:sz="4" w:space="0" w:color="auto"/>
              <w:bottom w:val="single" w:sz="4" w:space="0" w:color="auto"/>
            </w:tcBorders>
            <w:shd w:val="clear" w:color="auto" w:fill="00FFFF"/>
          </w:tcPr>
          <w:p w14:paraId="5F2E097A" w14:textId="448F738C" w:rsidR="00B731C3" w:rsidRDefault="00B731C3" w:rsidP="00B731C3">
            <w:pPr>
              <w:rPr>
                <w:rFonts w:ascii="Arial" w:hAnsi="Arial" w:cs="Arial"/>
                <w:sz w:val="20"/>
                <w:szCs w:val="20"/>
                <w:lang w:val="en-US"/>
              </w:rPr>
            </w:pPr>
            <w:r>
              <w:rPr>
                <w:rFonts w:ascii="Arial" w:hAnsi="Arial" w:cs="Arial"/>
                <w:sz w:val="20"/>
                <w:szCs w:val="20"/>
                <w:lang w:val="en-US"/>
              </w:rPr>
              <w:t>Nokia, BSI</w:t>
            </w:r>
          </w:p>
        </w:tc>
        <w:tc>
          <w:tcPr>
            <w:tcW w:w="1775" w:type="dxa"/>
            <w:tcBorders>
              <w:top w:val="single" w:sz="4" w:space="0" w:color="auto"/>
              <w:bottom w:val="single" w:sz="4" w:space="0" w:color="auto"/>
            </w:tcBorders>
            <w:shd w:val="clear" w:color="auto" w:fill="00FFFF"/>
          </w:tcPr>
          <w:p w14:paraId="042E7E77"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6B6595A" w14:textId="77777777" w:rsidR="00B731C3" w:rsidRDefault="00B731C3" w:rsidP="00B731C3">
            <w:pPr>
              <w:rPr>
                <w:rFonts w:ascii="Arial" w:hAnsi="Arial" w:cs="Arial"/>
                <w:sz w:val="20"/>
                <w:szCs w:val="20"/>
              </w:rPr>
            </w:pPr>
          </w:p>
        </w:tc>
      </w:tr>
      <w:tr w:rsidR="00B731C3" w:rsidRPr="00F028F6" w14:paraId="22CD3066" w14:textId="77777777" w:rsidTr="0074414F">
        <w:trPr>
          <w:trHeight w:val="20"/>
        </w:trPr>
        <w:tc>
          <w:tcPr>
            <w:tcW w:w="1078" w:type="dxa"/>
            <w:tcBorders>
              <w:bottom w:val="nil"/>
            </w:tcBorders>
            <w:shd w:val="clear" w:color="auto" w:fill="auto"/>
          </w:tcPr>
          <w:p w14:paraId="3396F5F7"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4166E457" w14:textId="6B4D8FBB"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2AEC1" w14:textId="3EBA9728" w:rsidR="00B731C3" w:rsidRPr="00557ABD" w:rsidRDefault="00B731C3" w:rsidP="00B731C3">
            <w:pPr>
              <w:rPr>
                <w:rFonts w:ascii="Arial" w:hAnsi="Arial" w:cs="Arial"/>
                <w:sz w:val="20"/>
                <w:szCs w:val="20"/>
                <w:lang w:val="en-US"/>
              </w:rPr>
            </w:pPr>
            <w:hyperlink r:id="rId431" w:history="1">
              <w:r>
                <w:rPr>
                  <w:rStyle w:val="af2"/>
                  <w:rFonts w:ascii="Arial" w:hAnsi="Arial" w:cs="Arial"/>
                  <w:sz w:val="20"/>
                  <w:szCs w:val="20"/>
                  <w:lang w:val="en-US"/>
                </w:rPr>
                <w:t>3256</w:t>
              </w:r>
            </w:hyperlink>
          </w:p>
        </w:tc>
        <w:tc>
          <w:tcPr>
            <w:tcW w:w="4132" w:type="dxa"/>
            <w:tcBorders>
              <w:bottom w:val="single" w:sz="4" w:space="0" w:color="auto"/>
            </w:tcBorders>
            <w:shd w:val="clear" w:color="auto" w:fill="auto"/>
          </w:tcPr>
          <w:p w14:paraId="3606F117" w14:textId="3E3B0CAE" w:rsidR="00B731C3" w:rsidRPr="00557ABD" w:rsidRDefault="00B731C3" w:rsidP="00B731C3">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bottom w:val="single" w:sz="4" w:space="0" w:color="auto"/>
            </w:tcBorders>
            <w:shd w:val="clear" w:color="auto" w:fill="auto"/>
          </w:tcPr>
          <w:p w14:paraId="435BC411" w14:textId="7A623291"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7D894F" w14:textId="5676AD7F"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C4-243434</w:t>
            </w:r>
          </w:p>
        </w:tc>
        <w:tc>
          <w:tcPr>
            <w:tcW w:w="6368" w:type="dxa"/>
            <w:tcBorders>
              <w:bottom w:val="nil"/>
            </w:tcBorders>
            <w:shd w:val="clear" w:color="auto" w:fill="auto"/>
          </w:tcPr>
          <w:p w14:paraId="041D6A09" w14:textId="32EE5F57" w:rsidR="00B731C3" w:rsidRPr="0074414F" w:rsidRDefault="00B731C3" w:rsidP="00B731C3">
            <w:pPr>
              <w:rPr>
                <w:rFonts w:ascii="Arial" w:eastAsiaTheme="minorEastAsia" w:hAnsi="Arial" w:cs="Arial"/>
                <w:sz w:val="20"/>
                <w:szCs w:val="20"/>
                <w:lang w:eastAsia="zh-CN"/>
              </w:rPr>
            </w:pPr>
            <w:r>
              <w:rPr>
                <w:rFonts w:ascii="Arial" w:hAnsi="Arial" w:cs="Arial"/>
                <w:sz w:val="20"/>
                <w:szCs w:val="20"/>
              </w:rPr>
              <w:t>WI TEI1</w:t>
            </w:r>
            <w:r w:rsidRPr="0074414F">
              <w:rPr>
                <w:rFonts w:ascii="Arial" w:eastAsiaTheme="minorEastAsia" w:hAnsi="Arial" w:cs="Arial" w:hint="eastAsia"/>
                <w:color w:val="FF0000"/>
                <w:sz w:val="20"/>
                <w:szCs w:val="20"/>
                <w:lang w:eastAsia="zh-CN"/>
              </w:rPr>
              <w:t>9</w:t>
            </w:r>
          </w:p>
          <w:p w14:paraId="1A19D4B5"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7E96C38" w14:textId="77777777" w:rsidR="00B731C3" w:rsidRDefault="00B731C3" w:rsidP="00B731C3">
            <w:pPr>
              <w:rPr>
                <w:rFonts w:ascii="Arial" w:eastAsiaTheme="minorEastAsia" w:hAnsi="Arial" w:cs="Arial"/>
                <w:sz w:val="20"/>
                <w:szCs w:val="20"/>
                <w:lang w:eastAsia="zh-CN"/>
              </w:rPr>
            </w:pPr>
          </w:p>
          <w:p w14:paraId="150959F8" w14:textId="16E05F2C" w:rsidR="00B731C3" w:rsidRPr="006A0972" w:rsidRDefault="00B731C3" w:rsidP="00B731C3">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FASMO?</w:t>
            </w:r>
          </w:p>
        </w:tc>
      </w:tr>
      <w:tr w:rsidR="00B731C3" w:rsidRPr="00F028F6" w14:paraId="7B17FC48" w14:textId="77777777" w:rsidTr="00EF14A2">
        <w:trPr>
          <w:trHeight w:val="20"/>
        </w:trPr>
        <w:tc>
          <w:tcPr>
            <w:tcW w:w="1078" w:type="dxa"/>
            <w:tcBorders>
              <w:top w:val="nil"/>
              <w:bottom w:val="single" w:sz="4" w:space="0" w:color="auto"/>
            </w:tcBorders>
            <w:shd w:val="clear" w:color="auto" w:fill="auto"/>
          </w:tcPr>
          <w:p w14:paraId="01239013"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C5ADB07"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91893D" w14:textId="2FFAF8D9" w:rsidR="00B731C3" w:rsidRDefault="00B731C3" w:rsidP="00B731C3">
            <w:hyperlink r:id="rId432" w:history="1">
              <w:r>
                <w:rPr>
                  <w:rStyle w:val="af2"/>
                </w:rPr>
                <w:t>3434</w:t>
              </w:r>
            </w:hyperlink>
          </w:p>
        </w:tc>
        <w:tc>
          <w:tcPr>
            <w:tcW w:w="4132" w:type="dxa"/>
            <w:tcBorders>
              <w:top w:val="single" w:sz="4" w:space="0" w:color="auto"/>
              <w:bottom w:val="single" w:sz="4" w:space="0" w:color="auto"/>
            </w:tcBorders>
            <w:shd w:val="clear" w:color="auto" w:fill="00FFFF"/>
          </w:tcPr>
          <w:p w14:paraId="6E4ACB77" w14:textId="3E6D7554" w:rsidR="00B731C3" w:rsidRDefault="00B731C3" w:rsidP="00B731C3">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top w:val="single" w:sz="4" w:space="0" w:color="auto"/>
              <w:bottom w:val="single" w:sz="4" w:space="0" w:color="auto"/>
            </w:tcBorders>
            <w:shd w:val="clear" w:color="auto" w:fill="00FFFF"/>
          </w:tcPr>
          <w:p w14:paraId="466C7A0F" w14:textId="083AF3AE"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A936598"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3AD5163" w14:textId="77777777" w:rsidR="00B731C3" w:rsidRDefault="00B731C3" w:rsidP="00B731C3">
            <w:pPr>
              <w:rPr>
                <w:rFonts w:ascii="Arial" w:hAnsi="Arial" w:cs="Arial"/>
                <w:sz w:val="20"/>
                <w:szCs w:val="20"/>
              </w:rPr>
            </w:pPr>
          </w:p>
        </w:tc>
      </w:tr>
      <w:tr w:rsidR="00B731C3" w:rsidRPr="00F028F6" w14:paraId="6B103444" w14:textId="77777777" w:rsidTr="00EF14A2">
        <w:trPr>
          <w:trHeight w:val="20"/>
        </w:trPr>
        <w:tc>
          <w:tcPr>
            <w:tcW w:w="1078" w:type="dxa"/>
            <w:tcBorders>
              <w:bottom w:val="nil"/>
            </w:tcBorders>
            <w:shd w:val="clear" w:color="auto" w:fill="auto"/>
          </w:tcPr>
          <w:p w14:paraId="2C8F538D"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11850EE2" w14:textId="198FF50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98B298" w14:textId="74969FCC" w:rsidR="00B731C3" w:rsidRPr="00557ABD" w:rsidRDefault="00B731C3" w:rsidP="00B731C3">
            <w:pPr>
              <w:rPr>
                <w:rFonts w:ascii="Arial" w:hAnsi="Arial" w:cs="Arial"/>
                <w:sz w:val="20"/>
                <w:szCs w:val="20"/>
                <w:lang w:val="en-US"/>
              </w:rPr>
            </w:pPr>
            <w:hyperlink r:id="rId433" w:history="1">
              <w:r>
                <w:rPr>
                  <w:rStyle w:val="af2"/>
                  <w:rFonts w:ascii="Arial" w:hAnsi="Arial" w:cs="Arial"/>
                  <w:sz w:val="20"/>
                  <w:szCs w:val="20"/>
                  <w:lang w:val="en-US"/>
                </w:rPr>
                <w:t>3257</w:t>
              </w:r>
            </w:hyperlink>
          </w:p>
        </w:tc>
        <w:tc>
          <w:tcPr>
            <w:tcW w:w="4132" w:type="dxa"/>
            <w:tcBorders>
              <w:bottom w:val="single" w:sz="4" w:space="0" w:color="auto"/>
            </w:tcBorders>
            <w:shd w:val="clear" w:color="auto" w:fill="auto"/>
          </w:tcPr>
          <w:p w14:paraId="5508376D" w14:textId="322CE43E" w:rsidR="00B731C3" w:rsidRPr="00557ABD" w:rsidRDefault="00B731C3" w:rsidP="00B731C3">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bottom w:val="single" w:sz="4" w:space="0" w:color="auto"/>
            </w:tcBorders>
            <w:shd w:val="clear" w:color="auto" w:fill="auto"/>
          </w:tcPr>
          <w:p w14:paraId="37433201" w14:textId="7F3CFCC8"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7E22F4D" w14:textId="1171F216"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C4-243435</w:t>
            </w:r>
          </w:p>
        </w:tc>
        <w:tc>
          <w:tcPr>
            <w:tcW w:w="6368" w:type="dxa"/>
            <w:tcBorders>
              <w:bottom w:val="nil"/>
            </w:tcBorders>
            <w:shd w:val="clear" w:color="auto" w:fill="auto"/>
          </w:tcPr>
          <w:p w14:paraId="48AD9E84" w14:textId="088B9FCE" w:rsidR="00B731C3" w:rsidRPr="00EF14A2" w:rsidRDefault="00B731C3" w:rsidP="00B731C3">
            <w:pPr>
              <w:rPr>
                <w:rFonts w:ascii="Arial" w:eastAsiaTheme="minorEastAsia" w:hAnsi="Arial" w:cs="Arial"/>
                <w:sz w:val="20"/>
                <w:szCs w:val="20"/>
                <w:lang w:eastAsia="zh-CN"/>
              </w:rPr>
            </w:pPr>
            <w:r>
              <w:rPr>
                <w:rFonts w:ascii="Arial" w:hAnsi="Arial" w:cs="Arial"/>
                <w:sz w:val="20"/>
                <w:szCs w:val="20"/>
              </w:rPr>
              <w:t>WI TEI1</w:t>
            </w:r>
            <w:r w:rsidRPr="00EF14A2">
              <w:rPr>
                <w:rFonts w:ascii="Arial" w:eastAsiaTheme="minorEastAsia" w:hAnsi="Arial" w:cs="Arial" w:hint="eastAsia"/>
                <w:color w:val="FF0000"/>
                <w:sz w:val="20"/>
                <w:szCs w:val="20"/>
                <w:lang w:eastAsia="zh-CN"/>
              </w:rPr>
              <w:t>9</w:t>
            </w:r>
          </w:p>
          <w:p w14:paraId="2B3D55C5" w14:textId="47A71940"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DFFDBE4" w14:textId="77777777" w:rsidTr="00EF14A2">
        <w:trPr>
          <w:trHeight w:val="20"/>
        </w:trPr>
        <w:tc>
          <w:tcPr>
            <w:tcW w:w="1078" w:type="dxa"/>
            <w:tcBorders>
              <w:top w:val="nil"/>
              <w:bottom w:val="single" w:sz="4" w:space="0" w:color="auto"/>
            </w:tcBorders>
            <w:shd w:val="clear" w:color="auto" w:fill="auto"/>
          </w:tcPr>
          <w:p w14:paraId="5AFC277B"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8388A8"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F1E48E2" w14:textId="5EA8FBEE" w:rsidR="00B731C3" w:rsidRDefault="00B731C3" w:rsidP="00B731C3">
            <w:hyperlink r:id="rId434" w:history="1">
              <w:r>
                <w:rPr>
                  <w:rStyle w:val="af2"/>
                </w:rPr>
                <w:t>3435</w:t>
              </w:r>
            </w:hyperlink>
          </w:p>
        </w:tc>
        <w:tc>
          <w:tcPr>
            <w:tcW w:w="4132" w:type="dxa"/>
            <w:tcBorders>
              <w:top w:val="single" w:sz="4" w:space="0" w:color="auto"/>
              <w:bottom w:val="single" w:sz="4" w:space="0" w:color="auto"/>
            </w:tcBorders>
            <w:shd w:val="clear" w:color="auto" w:fill="00FFFF"/>
          </w:tcPr>
          <w:p w14:paraId="57DED440" w14:textId="506CAAE0" w:rsidR="00B731C3" w:rsidRDefault="00B731C3" w:rsidP="00B731C3">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top w:val="single" w:sz="4" w:space="0" w:color="auto"/>
              <w:bottom w:val="single" w:sz="4" w:space="0" w:color="auto"/>
            </w:tcBorders>
            <w:shd w:val="clear" w:color="auto" w:fill="00FFFF"/>
          </w:tcPr>
          <w:p w14:paraId="1A818666" w14:textId="73E4366D"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60DC726"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99E03AE" w14:textId="77777777" w:rsidR="00B731C3" w:rsidRDefault="00B731C3" w:rsidP="00B731C3">
            <w:pPr>
              <w:rPr>
                <w:rFonts w:ascii="Arial" w:hAnsi="Arial" w:cs="Arial"/>
                <w:sz w:val="20"/>
                <w:szCs w:val="20"/>
              </w:rPr>
            </w:pPr>
          </w:p>
        </w:tc>
      </w:tr>
      <w:tr w:rsidR="00B731C3" w:rsidRPr="00F028F6" w14:paraId="4A8CF588" w14:textId="77777777" w:rsidTr="00234C8A">
        <w:trPr>
          <w:trHeight w:val="20"/>
        </w:trPr>
        <w:tc>
          <w:tcPr>
            <w:tcW w:w="1078" w:type="dxa"/>
            <w:tcBorders>
              <w:bottom w:val="single" w:sz="4" w:space="0" w:color="auto"/>
            </w:tcBorders>
            <w:shd w:val="clear" w:color="auto" w:fill="auto"/>
          </w:tcPr>
          <w:p w14:paraId="430376F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6F7AE4E" w14:textId="42B76C8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6E6D89B" w14:textId="407E60C5" w:rsidR="00B731C3" w:rsidRPr="00557ABD" w:rsidRDefault="00B731C3" w:rsidP="00B731C3">
            <w:pPr>
              <w:rPr>
                <w:rFonts w:ascii="Arial" w:hAnsi="Arial" w:cs="Arial"/>
                <w:sz w:val="20"/>
                <w:szCs w:val="20"/>
                <w:lang w:val="en-US"/>
              </w:rPr>
            </w:pPr>
            <w:hyperlink r:id="rId435" w:history="1">
              <w:r>
                <w:rPr>
                  <w:rStyle w:val="af2"/>
                  <w:rFonts w:ascii="Arial" w:hAnsi="Arial" w:cs="Arial"/>
                  <w:sz w:val="20"/>
                  <w:szCs w:val="20"/>
                  <w:lang w:val="en-US"/>
                </w:rPr>
                <w:t>3258</w:t>
              </w:r>
            </w:hyperlink>
          </w:p>
        </w:tc>
        <w:tc>
          <w:tcPr>
            <w:tcW w:w="4132" w:type="dxa"/>
            <w:tcBorders>
              <w:bottom w:val="single" w:sz="4" w:space="0" w:color="auto"/>
            </w:tcBorders>
            <w:shd w:val="clear" w:color="auto" w:fill="FFFF00"/>
          </w:tcPr>
          <w:p w14:paraId="311065EF" w14:textId="4CB9A90E" w:rsidR="00B731C3" w:rsidRPr="00557ABD" w:rsidRDefault="00B731C3" w:rsidP="00B731C3">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bottom w:val="single" w:sz="4" w:space="0" w:color="auto"/>
            </w:tcBorders>
            <w:shd w:val="clear" w:color="auto" w:fill="FFFF00"/>
          </w:tcPr>
          <w:p w14:paraId="5D23616E" w14:textId="099751A2"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15DB079" w14:textId="03B0D8FD" w:rsidR="00B731C3" w:rsidRPr="000A0718"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254AD024" w14:textId="77777777" w:rsidR="00B731C3" w:rsidRDefault="00B731C3" w:rsidP="00B731C3">
            <w:pPr>
              <w:rPr>
                <w:rFonts w:ascii="Arial" w:hAnsi="Arial" w:cs="Arial"/>
                <w:sz w:val="20"/>
                <w:szCs w:val="20"/>
              </w:rPr>
            </w:pPr>
            <w:r>
              <w:rPr>
                <w:rFonts w:ascii="Arial" w:hAnsi="Arial" w:cs="Arial"/>
                <w:sz w:val="20"/>
                <w:szCs w:val="20"/>
              </w:rPr>
              <w:t>WI TEI18, 5GS_Ph1-CT</w:t>
            </w:r>
          </w:p>
          <w:p w14:paraId="05C72D86"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DF8D9AC" w14:textId="77777777" w:rsidR="00B731C3" w:rsidRDefault="00B731C3" w:rsidP="00B731C3">
            <w:pPr>
              <w:rPr>
                <w:rFonts w:ascii="Arial" w:eastAsiaTheme="minorEastAsia" w:hAnsi="Arial" w:cs="Arial"/>
                <w:sz w:val="20"/>
                <w:szCs w:val="20"/>
                <w:lang w:eastAsia="zh-CN"/>
              </w:rPr>
            </w:pPr>
          </w:p>
          <w:p w14:paraId="4EC392C5" w14:textId="77777777" w:rsidR="00B731C3" w:rsidRDefault="00B731C3" w:rsidP="00B731C3">
            <w:pPr>
              <w:rPr>
                <w:rFonts w:ascii="Arial" w:hAnsi="Arial" w:cs="Arial"/>
                <w:sz w:val="20"/>
                <w:szCs w:val="20"/>
              </w:rPr>
            </w:pPr>
            <w:r>
              <w:rPr>
                <w:rFonts w:ascii="Arial" w:hAnsi="Arial" w:cs="Arial"/>
                <w:sz w:val="20"/>
                <w:szCs w:val="20"/>
              </w:rPr>
              <w:t>Jesus: This scenario should be addressed in TS23.632.</w:t>
            </w:r>
          </w:p>
          <w:p w14:paraId="3FE27000" w14:textId="77777777" w:rsidR="00B731C3" w:rsidRDefault="00B731C3" w:rsidP="00B731C3">
            <w:pPr>
              <w:rPr>
                <w:rFonts w:ascii="Arial" w:hAnsi="Arial" w:cs="Arial"/>
                <w:sz w:val="20"/>
                <w:szCs w:val="20"/>
              </w:rPr>
            </w:pPr>
          </w:p>
          <w:p w14:paraId="6CEF8112" w14:textId="77777777" w:rsidR="00B731C3" w:rsidRDefault="00B731C3" w:rsidP="00B731C3">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7247E0EE" w14:textId="421FCA32" w:rsidR="00B731C3" w:rsidRPr="000A0718" w:rsidRDefault="00B731C3" w:rsidP="00B731C3">
            <w:pPr>
              <w:rPr>
                <w:rFonts w:ascii="Arial" w:eastAsiaTheme="minorEastAsia" w:hAnsi="Arial" w:cs="Arial"/>
                <w:sz w:val="20"/>
                <w:szCs w:val="20"/>
                <w:lang w:eastAsia="zh-CN"/>
              </w:rPr>
            </w:pPr>
          </w:p>
        </w:tc>
      </w:tr>
      <w:tr w:rsidR="00B731C3" w:rsidRPr="00F028F6" w14:paraId="7AE73814" w14:textId="77777777" w:rsidTr="00B351D2">
        <w:trPr>
          <w:trHeight w:val="20"/>
        </w:trPr>
        <w:tc>
          <w:tcPr>
            <w:tcW w:w="1078" w:type="dxa"/>
            <w:tcBorders>
              <w:bottom w:val="single" w:sz="4" w:space="0" w:color="auto"/>
            </w:tcBorders>
            <w:shd w:val="clear" w:color="auto" w:fill="auto"/>
          </w:tcPr>
          <w:p w14:paraId="47A40C0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6DDA01" w14:textId="11CA405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0515AE4" w14:textId="0CCC0C3A" w:rsidR="00B731C3" w:rsidRPr="00557ABD" w:rsidRDefault="00B731C3" w:rsidP="00B731C3">
            <w:pPr>
              <w:rPr>
                <w:rFonts w:ascii="Arial" w:hAnsi="Arial" w:cs="Arial"/>
                <w:sz w:val="20"/>
                <w:szCs w:val="20"/>
                <w:lang w:val="en-US"/>
              </w:rPr>
            </w:pPr>
            <w:hyperlink r:id="rId436" w:history="1">
              <w:r>
                <w:rPr>
                  <w:rStyle w:val="af2"/>
                  <w:rFonts w:ascii="Arial" w:hAnsi="Arial" w:cs="Arial"/>
                  <w:sz w:val="20"/>
                  <w:szCs w:val="20"/>
                  <w:lang w:val="en-US"/>
                </w:rPr>
                <w:t>3259</w:t>
              </w:r>
            </w:hyperlink>
          </w:p>
        </w:tc>
        <w:tc>
          <w:tcPr>
            <w:tcW w:w="4132" w:type="dxa"/>
            <w:tcBorders>
              <w:bottom w:val="single" w:sz="4" w:space="0" w:color="auto"/>
            </w:tcBorders>
            <w:shd w:val="clear" w:color="auto" w:fill="FFFF00"/>
          </w:tcPr>
          <w:p w14:paraId="0C18A07E" w14:textId="4980A160" w:rsidR="00B731C3" w:rsidRPr="00557ABD" w:rsidRDefault="00B731C3" w:rsidP="00B731C3">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bottom w:val="single" w:sz="4" w:space="0" w:color="auto"/>
            </w:tcBorders>
            <w:shd w:val="clear" w:color="auto" w:fill="FFFF00"/>
          </w:tcPr>
          <w:p w14:paraId="27D1B613" w14:textId="66BBBCEF"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342C880" w14:textId="76EE5271" w:rsidR="00B731C3" w:rsidRPr="000A0718"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3FB241DB" w14:textId="77777777" w:rsidR="00B731C3" w:rsidRDefault="00B731C3" w:rsidP="00B731C3">
            <w:pPr>
              <w:rPr>
                <w:rFonts w:ascii="Arial" w:hAnsi="Arial" w:cs="Arial"/>
                <w:sz w:val="20"/>
                <w:szCs w:val="20"/>
              </w:rPr>
            </w:pPr>
            <w:r>
              <w:rPr>
                <w:rFonts w:ascii="Arial" w:hAnsi="Arial" w:cs="Arial"/>
                <w:sz w:val="20"/>
                <w:szCs w:val="20"/>
              </w:rPr>
              <w:t>WI TEI18, 5GS_Ph1-CT</w:t>
            </w:r>
          </w:p>
          <w:p w14:paraId="0EB7F4DD"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0117AE7" w14:textId="77777777" w:rsidR="00B731C3" w:rsidRDefault="00B731C3" w:rsidP="00B731C3">
            <w:pPr>
              <w:rPr>
                <w:rFonts w:ascii="Arial" w:eastAsiaTheme="minorEastAsia" w:hAnsi="Arial" w:cs="Arial"/>
                <w:sz w:val="20"/>
                <w:szCs w:val="20"/>
                <w:lang w:eastAsia="zh-CN"/>
              </w:rPr>
            </w:pPr>
          </w:p>
          <w:p w14:paraId="29A4C0FE" w14:textId="77777777" w:rsidR="00B731C3" w:rsidRDefault="00B731C3" w:rsidP="00B731C3">
            <w:pPr>
              <w:rPr>
                <w:rFonts w:ascii="Arial" w:hAnsi="Arial" w:cs="Arial"/>
                <w:sz w:val="20"/>
                <w:szCs w:val="20"/>
              </w:rPr>
            </w:pPr>
            <w:r>
              <w:rPr>
                <w:rFonts w:ascii="Arial" w:hAnsi="Arial" w:cs="Arial"/>
                <w:sz w:val="20"/>
                <w:szCs w:val="20"/>
              </w:rPr>
              <w:t>ZTE: Need some time to check the entire procedure about the single registration mode and dual registration mode.</w:t>
            </w:r>
          </w:p>
          <w:p w14:paraId="2412A8EC" w14:textId="34954CE5" w:rsidR="00B731C3" w:rsidRPr="000A0718" w:rsidRDefault="00B731C3" w:rsidP="00B731C3">
            <w:pPr>
              <w:rPr>
                <w:rFonts w:ascii="Arial" w:eastAsiaTheme="minorEastAsia" w:hAnsi="Arial" w:cs="Arial"/>
                <w:sz w:val="20"/>
                <w:szCs w:val="20"/>
                <w:lang w:eastAsia="zh-CN"/>
              </w:rPr>
            </w:pPr>
          </w:p>
        </w:tc>
      </w:tr>
      <w:tr w:rsidR="00B731C3" w:rsidRPr="00F028F6" w14:paraId="62F42F40" w14:textId="77777777" w:rsidTr="00B351D2">
        <w:trPr>
          <w:trHeight w:val="20"/>
        </w:trPr>
        <w:tc>
          <w:tcPr>
            <w:tcW w:w="1078" w:type="dxa"/>
            <w:tcBorders>
              <w:bottom w:val="nil"/>
            </w:tcBorders>
            <w:shd w:val="clear" w:color="auto" w:fill="auto"/>
          </w:tcPr>
          <w:p w14:paraId="0B61CD89"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4216B286" w14:textId="1714362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CB8988" w14:textId="25DAFC27" w:rsidR="00B731C3" w:rsidRPr="00557ABD" w:rsidRDefault="00B731C3" w:rsidP="00B731C3">
            <w:pPr>
              <w:rPr>
                <w:rFonts w:ascii="Arial" w:hAnsi="Arial" w:cs="Arial"/>
                <w:sz w:val="20"/>
                <w:szCs w:val="20"/>
                <w:lang w:val="en-US"/>
              </w:rPr>
            </w:pPr>
            <w:hyperlink r:id="rId437" w:history="1">
              <w:r>
                <w:rPr>
                  <w:rStyle w:val="af2"/>
                  <w:rFonts w:ascii="Arial" w:hAnsi="Arial" w:cs="Arial"/>
                  <w:sz w:val="20"/>
                  <w:szCs w:val="20"/>
                  <w:lang w:val="en-US"/>
                </w:rPr>
                <w:t>3264</w:t>
              </w:r>
            </w:hyperlink>
          </w:p>
        </w:tc>
        <w:tc>
          <w:tcPr>
            <w:tcW w:w="4132" w:type="dxa"/>
            <w:tcBorders>
              <w:bottom w:val="single" w:sz="4" w:space="0" w:color="auto"/>
            </w:tcBorders>
            <w:shd w:val="clear" w:color="auto" w:fill="auto"/>
          </w:tcPr>
          <w:p w14:paraId="4A6811DA" w14:textId="51C22882" w:rsidR="00B731C3" w:rsidRPr="00557ABD" w:rsidRDefault="00B731C3" w:rsidP="00B731C3">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bottom w:val="single" w:sz="4" w:space="0" w:color="auto"/>
            </w:tcBorders>
            <w:shd w:val="clear" w:color="auto" w:fill="auto"/>
          </w:tcPr>
          <w:p w14:paraId="1581C452" w14:textId="2098E0D0"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E553563" w14:textId="60721E54"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C4-243436</w:t>
            </w:r>
          </w:p>
        </w:tc>
        <w:tc>
          <w:tcPr>
            <w:tcW w:w="6368" w:type="dxa"/>
            <w:tcBorders>
              <w:bottom w:val="nil"/>
            </w:tcBorders>
            <w:shd w:val="clear" w:color="auto" w:fill="auto"/>
          </w:tcPr>
          <w:p w14:paraId="177F5AC2" w14:textId="77777777" w:rsidR="00B731C3" w:rsidRDefault="00B731C3" w:rsidP="00B731C3">
            <w:pPr>
              <w:rPr>
                <w:rFonts w:ascii="Arial" w:hAnsi="Arial" w:cs="Arial"/>
                <w:sz w:val="20"/>
                <w:szCs w:val="20"/>
              </w:rPr>
            </w:pPr>
            <w:r>
              <w:rPr>
                <w:rFonts w:ascii="Arial" w:hAnsi="Arial" w:cs="Arial"/>
                <w:sz w:val="20"/>
                <w:szCs w:val="20"/>
              </w:rPr>
              <w:t>WI TEI18</w:t>
            </w:r>
          </w:p>
          <w:p w14:paraId="15EDE844" w14:textId="0BC97F13"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C643EF3" w14:textId="77777777" w:rsidTr="00793179">
        <w:trPr>
          <w:trHeight w:val="20"/>
        </w:trPr>
        <w:tc>
          <w:tcPr>
            <w:tcW w:w="1078" w:type="dxa"/>
            <w:tcBorders>
              <w:top w:val="nil"/>
              <w:bottom w:val="single" w:sz="4" w:space="0" w:color="auto"/>
            </w:tcBorders>
            <w:shd w:val="clear" w:color="auto" w:fill="auto"/>
          </w:tcPr>
          <w:p w14:paraId="2D6C156A"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67E42AD"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D09F0B" w14:textId="70D87199" w:rsidR="00B731C3" w:rsidRDefault="00B731C3" w:rsidP="00B731C3">
            <w:hyperlink r:id="rId438" w:history="1">
              <w:r>
                <w:rPr>
                  <w:rStyle w:val="af2"/>
                </w:rPr>
                <w:t>3436</w:t>
              </w:r>
            </w:hyperlink>
          </w:p>
        </w:tc>
        <w:tc>
          <w:tcPr>
            <w:tcW w:w="4132" w:type="dxa"/>
            <w:tcBorders>
              <w:top w:val="single" w:sz="4" w:space="0" w:color="auto"/>
              <w:bottom w:val="single" w:sz="4" w:space="0" w:color="auto"/>
            </w:tcBorders>
            <w:shd w:val="clear" w:color="auto" w:fill="00FFFF"/>
          </w:tcPr>
          <w:p w14:paraId="62724BAD" w14:textId="6DAFBD34" w:rsidR="00B731C3" w:rsidRDefault="00B731C3" w:rsidP="00B731C3">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top w:val="single" w:sz="4" w:space="0" w:color="auto"/>
              <w:bottom w:val="single" w:sz="4" w:space="0" w:color="auto"/>
            </w:tcBorders>
            <w:shd w:val="clear" w:color="auto" w:fill="00FFFF"/>
          </w:tcPr>
          <w:p w14:paraId="55CE0E27" w14:textId="09FA639D"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D01D3FE"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2A2EB1B5" w14:textId="77777777" w:rsidR="00B731C3" w:rsidRDefault="00B731C3" w:rsidP="00B731C3">
            <w:pPr>
              <w:rPr>
                <w:rFonts w:ascii="Arial" w:hAnsi="Arial" w:cs="Arial"/>
                <w:sz w:val="20"/>
                <w:szCs w:val="20"/>
              </w:rPr>
            </w:pPr>
          </w:p>
        </w:tc>
      </w:tr>
      <w:tr w:rsidR="00B731C3" w:rsidRPr="00F028F6" w14:paraId="44B0C3FD" w14:textId="77777777" w:rsidTr="00793179">
        <w:trPr>
          <w:trHeight w:val="20"/>
        </w:trPr>
        <w:tc>
          <w:tcPr>
            <w:tcW w:w="1078" w:type="dxa"/>
            <w:tcBorders>
              <w:bottom w:val="nil"/>
            </w:tcBorders>
            <w:shd w:val="clear" w:color="auto" w:fill="auto"/>
          </w:tcPr>
          <w:p w14:paraId="52B0022F"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455095B2" w14:textId="7D6D83F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BB896" w14:textId="1E857A3C" w:rsidR="00B731C3" w:rsidRPr="00557ABD" w:rsidRDefault="00B731C3" w:rsidP="00B731C3">
            <w:pPr>
              <w:rPr>
                <w:rFonts w:ascii="Arial" w:hAnsi="Arial" w:cs="Arial"/>
                <w:sz w:val="20"/>
                <w:szCs w:val="20"/>
                <w:lang w:val="en-US"/>
              </w:rPr>
            </w:pPr>
            <w:hyperlink r:id="rId439" w:history="1">
              <w:r>
                <w:rPr>
                  <w:rStyle w:val="af2"/>
                  <w:rFonts w:ascii="Arial" w:hAnsi="Arial" w:cs="Arial"/>
                  <w:sz w:val="20"/>
                  <w:szCs w:val="20"/>
                  <w:lang w:val="en-US"/>
                </w:rPr>
                <w:t>3265</w:t>
              </w:r>
            </w:hyperlink>
          </w:p>
        </w:tc>
        <w:tc>
          <w:tcPr>
            <w:tcW w:w="4132" w:type="dxa"/>
            <w:tcBorders>
              <w:bottom w:val="single" w:sz="4" w:space="0" w:color="auto"/>
            </w:tcBorders>
            <w:shd w:val="clear" w:color="auto" w:fill="auto"/>
          </w:tcPr>
          <w:p w14:paraId="6E35340C" w14:textId="732C93D2" w:rsidR="00B731C3" w:rsidRPr="00557ABD" w:rsidRDefault="00B731C3" w:rsidP="00B731C3">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bottom w:val="single" w:sz="4" w:space="0" w:color="auto"/>
            </w:tcBorders>
            <w:shd w:val="clear" w:color="auto" w:fill="auto"/>
          </w:tcPr>
          <w:p w14:paraId="0A1A9D3C" w14:textId="102FE15E"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0EB76D" w14:textId="31069D2E"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C4-243437</w:t>
            </w:r>
          </w:p>
        </w:tc>
        <w:tc>
          <w:tcPr>
            <w:tcW w:w="6368" w:type="dxa"/>
            <w:tcBorders>
              <w:bottom w:val="nil"/>
            </w:tcBorders>
            <w:shd w:val="clear" w:color="auto" w:fill="auto"/>
          </w:tcPr>
          <w:p w14:paraId="5D4D6412" w14:textId="56EA8C4D" w:rsidR="00B731C3" w:rsidRPr="00793179" w:rsidRDefault="00B731C3" w:rsidP="00B731C3">
            <w:pPr>
              <w:rPr>
                <w:rFonts w:ascii="Arial" w:eastAsiaTheme="minorEastAsia" w:hAnsi="Arial" w:cs="Arial"/>
                <w:sz w:val="20"/>
                <w:szCs w:val="20"/>
                <w:lang w:eastAsia="zh-CN"/>
              </w:rPr>
            </w:pPr>
            <w:r>
              <w:rPr>
                <w:rFonts w:ascii="Arial" w:hAnsi="Arial" w:cs="Arial"/>
                <w:sz w:val="20"/>
                <w:szCs w:val="20"/>
              </w:rPr>
              <w:t>WI TEI1</w:t>
            </w:r>
            <w:r w:rsidRPr="00793179">
              <w:rPr>
                <w:rFonts w:ascii="Arial" w:eastAsiaTheme="minorEastAsia" w:hAnsi="Arial" w:cs="Arial" w:hint="eastAsia"/>
                <w:color w:val="FF0000"/>
                <w:sz w:val="20"/>
                <w:szCs w:val="20"/>
                <w:lang w:eastAsia="zh-CN"/>
              </w:rPr>
              <w:t>9</w:t>
            </w:r>
          </w:p>
          <w:p w14:paraId="1AC05E59"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9BD25FD" w14:textId="77777777" w:rsidR="00B731C3" w:rsidRDefault="00B731C3" w:rsidP="00B731C3">
            <w:pPr>
              <w:rPr>
                <w:rFonts w:ascii="Arial" w:eastAsiaTheme="minorEastAsia" w:hAnsi="Arial" w:cs="Arial"/>
                <w:sz w:val="20"/>
                <w:szCs w:val="20"/>
                <w:lang w:eastAsia="zh-CN"/>
              </w:rPr>
            </w:pPr>
          </w:p>
          <w:p w14:paraId="619FA604" w14:textId="65C3AD50" w:rsidR="00B731C3" w:rsidRPr="006A0972" w:rsidRDefault="00B731C3" w:rsidP="00B731C3">
            <w:pPr>
              <w:rPr>
                <w:rFonts w:ascii="Arial" w:eastAsiaTheme="minorEastAsia" w:hAnsi="Arial" w:cs="Arial"/>
                <w:sz w:val="20"/>
                <w:szCs w:val="20"/>
                <w:lang w:eastAsia="zh-CN"/>
              </w:rPr>
            </w:pPr>
            <w:r w:rsidRPr="006A0972">
              <w:rPr>
                <w:rFonts w:ascii="Arial" w:eastAsiaTheme="minorEastAsia" w:hAnsi="Arial" w:cs="Arial"/>
                <w:color w:val="0000FF"/>
                <w:sz w:val="20"/>
                <w:szCs w:val="20"/>
                <w:lang w:eastAsia="zh-CN"/>
              </w:rPr>
              <w:t>FASMO?</w:t>
            </w:r>
          </w:p>
        </w:tc>
      </w:tr>
      <w:tr w:rsidR="00B731C3" w:rsidRPr="00F028F6" w14:paraId="30778B4B" w14:textId="77777777" w:rsidTr="000119C9">
        <w:trPr>
          <w:trHeight w:val="20"/>
        </w:trPr>
        <w:tc>
          <w:tcPr>
            <w:tcW w:w="1078" w:type="dxa"/>
            <w:tcBorders>
              <w:top w:val="nil"/>
              <w:bottom w:val="single" w:sz="4" w:space="0" w:color="auto"/>
            </w:tcBorders>
            <w:shd w:val="clear" w:color="auto" w:fill="auto"/>
          </w:tcPr>
          <w:p w14:paraId="4EF49FAC"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99E631A"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6C4C9936" w14:textId="7C6F67E7" w:rsidR="00B731C3" w:rsidRDefault="00B731C3" w:rsidP="00B731C3">
            <w:hyperlink r:id="rId440" w:history="1">
              <w:r>
                <w:rPr>
                  <w:rStyle w:val="af2"/>
                </w:rPr>
                <w:t>3437</w:t>
              </w:r>
            </w:hyperlink>
          </w:p>
        </w:tc>
        <w:tc>
          <w:tcPr>
            <w:tcW w:w="4132" w:type="dxa"/>
            <w:tcBorders>
              <w:top w:val="single" w:sz="4" w:space="0" w:color="auto"/>
              <w:bottom w:val="single" w:sz="4" w:space="0" w:color="auto"/>
            </w:tcBorders>
            <w:shd w:val="clear" w:color="auto" w:fill="00FFFF"/>
          </w:tcPr>
          <w:p w14:paraId="519E925E" w14:textId="6FF60128" w:rsidR="00B731C3" w:rsidRDefault="00B731C3" w:rsidP="00B731C3">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top w:val="single" w:sz="4" w:space="0" w:color="auto"/>
              <w:bottom w:val="single" w:sz="4" w:space="0" w:color="auto"/>
            </w:tcBorders>
            <w:shd w:val="clear" w:color="auto" w:fill="00FFFF"/>
          </w:tcPr>
          <w:p w14:paraId="4B6213C3" w14:textId="4B974375"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C9D0419"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EB2E7E7" w14:textId="77777777" w:rsidR="00B731C3" w:rsidRDefault="00B731C3" w:rsidP="00B731C3">
            <w:pPr>
              <w:rPr>
                <w:rFonts w:ascii="Arial" w:hAnsi="Arial" w:cs="Arial"/>
                <w:sz w:val="20"/>
                <w:szCs w:val="20"/>
              </w:rPr>
            </w:pPr>
          </w:p>
        </w:tc>
      </w:tr>
      <w:tr w:rsidR="00B731C3" w:rsidRPr="00F028F6" w14:paraId="62148D9E" w14:textId="77777777" w:rsidTr="000119C9">
        <w:trPr>
          <w:trHeight w:val="20"/>
        </w:trPr>
        <w:tc>
          <w:tcPr>
            <w:tcW w:w="1078" w:type="dxa"/>
            <w:tcBorders>
              <w:bottom w:val="nil"/>
            </w:tcBorders>
            <w:shd w:val="clear" w:color="auto" w:fill="auto"/>
          </w:tcPr>
          <w:p w14:paraId="61076598"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3D16E74" w14:textId="6D6CEE8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44874A1B" w14:textId="356C715B" w:rsidR="00B731C3" w:rsidRPr="00557ABD" w:rsidRDefault="00B731C3" w:rsidP="00B731C3">
            <w:pPr>
              <w:rPr>
                <w:rFonts w:ascii="Arial" w:hAnsi="Arial" w:cs="Arial"/>
                <w:sz w:val="20"/>
                <w:szCs w:val="20"/>
                <w:lang w:val="en-US"/>
              </w:rPr>
            </w:pPr>
            <w:hyperlink r:id="rId441" w:history="1">
              <w:r>
                <w:rPr>
                  <w:rStyle w:val="af2"/>
                  <w:rFonts w:ascii="Arial" w:hAnsi="Arial" w:cs="Arial"/>
                  <w:sz w:val="20"/>
                  <w:szCs w:val="20"/>
                  <w:lang w:val="en-US"/>
                </w:rPr>
                <w:t>3266</w:t>
              </w:r>
            </w:hyperlink>
          </w:p>
        </w:tc>
        <w:tc>
          <w:tcPr>
            <w:tcW w:w="4132" w:type="dxa"/>
            <w:tcBorders>
              <w:bottom w:val="single" w:sz="4" w:space="0" w:color="auto"/>
            </w:tcBorders>
            <w:shd w:val="clear" w:color="auto" w:fill="auto"/>
          </w:tcPr>
          <w:p w14:paraId="1532D24A" w14:textId="46BFFD64" w:rsidR="00B731C3" w:rsidRPr="00557ABD" w:rsidRDefault="00B731C3" w:rsidP="00B731C3">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bottom w:val="single" w:sz="4" w:space="0" w:color="auto"/>
            </w:tcBorders>
            <w:shd w:val="clear" w:color="auto" w:fill="auto"/>
          </w:tcPr>
          <w:p w14:paraId="59BA2A9C" w14:textId="4E68B31A"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60198AF" w14:textId="4FE05405"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C4-243456</w:t>
            </w:r>
          </w:p>
        </w:tc>
        <w:tc>
          <w:tcPr>
            <w:tcW w:w="6368" w:type="dxa"/>
            <w:tcBorders>
              <w:bottom w:val="nil"/>
            </w:tcBorders>
            <w:shd w:val="clear" w:color="auto" w:fill="auto"/>
          </w:tcPr>
          <w:p w14:paraId="5901CC3D" w14:textId="77777777" w:rsidR="00B731C3" w:rsidRDefault="00B731C3" w:rsidP="00B731C3">
            <w:pPr>
              <w:rPr>
                <w:rFonts w:ascii="Arial" w:hAnsi="Arial" w:cs="Arial"/>
                <w:sz w:val="20"/>
                <w:szCs w:val="20"/>
              </w:rPr>
            </w:pPr>
            <w:r>
              <w:rPr>
                <w:rFonts w:ascii="Arial" w:hAnsi="Arial" w:cs="Arial"/>
                <w:sz w:val="20"/>
                <w:szCs w:val="20"/>
              </w:rPr>
              <w:t>WI TEI18</w:t>
            </w:r>
          </w:p>
          <w:p w14:paraId="164B4EA3" w14:textId="35051ECC"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077BC983" w14:textId="77777777" w:rsidTr="000119C9">
        <w:trPr>
          <w:trHeight w:val="20"/>
        </w:trPr>
        <w:tc>
          <w:tcPr>
            <w:tcW w:w="1078" w:type="dxa"/>
            <w:tcBorders>
              <w:top w:val="nil"/>
              <w:bottom w:val="single" w:sz="4" w:space="0" w:color="auto"/>
            </w:tcBorders>
            <w:shd w:val="clear" w:color="auto" w:fill="auto"/>
          </w:tcPr>
          <w:p w14:paraId="467ED7B1"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0B257899"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7902A26" w14:textId="7D350C20" w:rsidR="00B731C3" w:rsidRDefault="00B731C3" w:rsidP="00B731C3">
            <w:hyperlink r:id="rId442" w:history="1">
              <w:r>
                <w:rPr>
                  <w:rStyle w:val="af2"/>
                </w:rPr>
                <w:t>3456</w:t>
              </w:r>
            </w:hyperlink>
          </w:p>
        </w:tc>
        <w:tc>
          <w:tcPr>
            <w:tcW w:w="4132" w:type="dxa"/>
            <w:tcBorders>
              <w:top w:val="single" w:sz="4" w:space="0" w:color="auto"/>
              <w:bottom w:val="single" w:sz="4" w:space="0" w:color="auto"/>
            </w:tcBorders>
            <w:shd w:val="clear" w:color="auto" w:fill="00FFFF"/>
          </w:tcPr>
          <w:p w14:paraId="30ADBFDC" w14:textId="64DCF62D" w:rsidR="00B731C3" w:rsidRDefault="00B731C3" w:rsidP="00B731C3">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top w:val="single" w:sz="4" w:space="0" w:color="auto"/>
              <w:bottom w:val="single" w:sz="4" w:space="0" w:color="auto"/>
            </w:tcBorders>
            <w:shd w:val="clear" w:color="auto" w:fill="00FFFF"/>
          </w:tcPr>
          <w:p w14:paraId="14A61C6A" w14:textId="0BDD192F"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39CB88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6E608283" w14:textId="77777777" w:rsidR="00B731C3" w:rsidRDefault="00B731C3" w:rsidP="00B731C3">
            <w:pPr>
              <w:rPr>
                <w:rFonts w:ascii="Arial" w:hAnsi="Arial" w:cs="Arial"/>
                <w:sz w:val="20"/>
                <w:szCs w:val="20"/>
              </w:rPr>
            </w:pPr>
          </w:p>
        </w:tc>
      </w:tr>
      <w:tr w:rsidR="00B731C3" w:rsidRPr="00F028F6" w14:paraId="11C084B2" w14:textId="77777777" w:rsidTr="00FC2EF7">
        <w:trPr>
          <w:trHeight w:val="20"/>
        </w:trPr>
        <w:tc>
          <w:tcPr>
            <w:tcW w:w="1078" w:type="dxa"/>
            <w:tcBorders>
              <w:bottom w:val="nil"/>
            </w:tcBorders>
            <w:shd w:val="clear" w:color="auto" w:fill="auto"/>
          </w:tcPr>
          <w:p w14:paraId="5A5C661E"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5C67833" w14:textId="0708843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9FDF433" w14:textId="0F9C3BC0" w:rsidR="00B731C3" w:rsidRPr="00557ABD" w:rsidRDefault="00B731C3" w:rsidP="00B731C3">
            <w:pPr>
              <w:rPr>
                <w:rFonts w:ascii="Arial" w:hAnsi="Arial" w:cs="Arial"/>
                <w:sz w:val="20"/>
                <w:szCs w:val="20"/>
                <w:lang w:val="en-US"/>
              </w:rPr>
            </w:pPr>
            <w:hyperlink r:id="rId443" w:history="1">
              <w:r>
                <w:rPr>
                  <w:rStyle w:val="af2"/>
                  <w:rFonts w:ascii="Arial" w:hAnsi="Arial" w:cs="Arial"/>
                  <w:sz w:val="20"/>
                  <w:szCs w:val="20"/>
                  <w:lang w:val="en-US"/>
                </w:rPr>
                <w:t>3267</w:t>
              </w:r>
            </w:hyperlink>
          </w:p>
        </w:tc>
        <w:tc>
          <w:tcPr>
            <w:tcW w:w="4132" w:type="dxa"/>
            <w:tcBorders>
              <w:bottom w:val="single" w:sz="4" w:space="0" w:color="auto"/>
            </w:tcBorders>
            <w:shd w:val="clear" w:color="auto" w:fill="auto"/>
          </w:tcPr>
          <w:p w14:paraId="2E8E20CB" w14:textId="5DC3002E" w:rsidR="00B731C3" w:rsidRPr="00557ABD" w:rsidRDefault="00B731C3" w:rsidP="00B731C3">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bottom w:val="single" w:sz="4" w:space="0" w:color="auto"/>
            </w:tcBorders>
            <w:shd w:val="clear" w:color="auto" w:fill="auto"/>
          </w:tcPr>
          <w:p w14:paraId="1D8CE48A" w14:textId="1CEAD1BC"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1283EFA" w14:textId="18DFE06F"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C4-243513</w:t>
            </w:r>
          </w:p>
        </w:tc>
        <w:tc>
          <w:tcPr>
            <w:tcW w:w="6368" w:type="dxa"/>
            <w:tcBorders>
              <w:bottom w:val="nil"/>
            </w:tcBorders>
            <w:shd w:val="clear" w:color="auto" w:fill="auto"/>
          </w:tcPr>
          <w:p w14:paraId="0B6F2698" w14:textId="267BC518" w:rsidR="00B731C3" w:rsidRPr="00FC2EF7" w:rsidRDefault="00B731C3" w:rsidP="00B731C3">
            <w:pPr>
              <w:rPr>
                <w:rFonts w:ascii="Arial" w:eastAsiaTheme="minorEastAsia" w:hAnsi="Arial" w:cs="Arial"/>
                <w:sz w:val="20"/>
                <w:szCs w:val="20"/>
                <w:lang w:eastAsia="zh-CN"/>
              </w:rPr>
            </w:pPr>
            <w:r>
              <w:rPr>
                <w:rFonts w:ascii="Arial" w:hAnsi="Arial" w:cs="Arial"/>
                <w:sz w:val="20"/>
                <w:szCs w:val="20"/>
              </w:rPr>
              <w:t xml:space="preserve">WI </w:t>
            </w:r>
            <w:r w:rsidRPr="00FC2EF7">
              <w:rPr>
                <w:rFonts w:ascii="Arial" w:hAnsi="Arial" w:cs="Arial"/>
                <w:color w:val="FF0000"/>
                <w:sz w:val="20"/>
                <w:szCs w:val="20"/>
              </w:rPr>
              <w:t>TEI1</w:t>
            </w:r>
            <w:r w:rsidRPr="00FC2EF7">
              <w:rPr>
                <w:rFonts w:ascii="Arial" w:eastAsiaTheme="minorEastAsia" w:hAnsi="Arial" w:cs="Arial" w:hint="eastAsia"/>
                <w:color w:val="FF0000"/>
                <w:sz w:val="20"/>
                <w:szCs w:val="20"/>
                <w:lang w:eastAsia="zh-CN"/>
              </w:rPr>
              <w:t>9</w:t>
            </w:r>
          </w:p>
          <w:p w14:paraId="16A8FF51"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7644FE0C" w14:textId="77777777" w:rsidR="00B731C3" w:rsidRDefault="00B731C3" w:rsidP="00B731C3">
            <w:pPr>
              <w:rPr>
                <w:rFonts w:ascii="Arial" w:eastAsiaTheme="minorEastAsia" w:hAnsi="Arial" w:cs="Arial"/>
                <w:sz w:val="20"/>
                <w:szCs w:val="20"/>
                <w:lang w:eastAsia="zh-CN"/>
              </w:rPr>
            </w:pPr>
          </w:p>
          <w:p w14:paraId="4004C32E" w14:textId="00AF1668" w:rsidR="00B731C3" w:rsidRPr="006A0972" w:rsidRDefault="00B731C3" w:rsidP="00B731C3">
            <w:pPr>
              <w:rPr>
                <w:rFonts w:ascii="Arial" w:eastAsiaTheme="minorEastAsia" w:hAnsi="Arial" w:cs="Arial"/>
                <w:sz w:val="20"/>
                <w:szCs w:val="20"/>
                <w:lang w:eastAsia="zh-CN"/>
              </w:rPr>
            </w:pPr>
            <w:r w:rsidRPr="001F5FD9">
              <w:rPr>
                <w:rFonts w:ascii="Arial" w:eastAsiaTheme="minorEastAsia" w:hAnsi="Arial" w:cs="Arial" w:hint="eastAsia"/>
                <w:color w:val="0000FF"/>
                <w:sz w:val="20"/>
                <w:szCs w:val="20"/>
                <w:lang w:eastAsia="zh-CN"/>
              </w:rPr>
              <w:lastRenderedPageBreak/>
              <w:t>FASMO?</w:t>
            </w:r>
          </w:p>
        </w:tc>
      </w:tr>
      <w:tr w:rsidR="00B731C3" w:rsidRPr="00F028F6" w14:paraId="20398494" w14:textId="77777777" w:rsidTr="000119C9">
        <w:trPr>
          <w:trHeight w:val="20"/>
        </w:trPr>
        <w:tc>
          <w:tcPr>
            <w:tcW w:w="1078" w:type="dxa"/>
            <w:tcBorders>
              <w:top w:val="nil"/>
              <w:bottom w:val="single" w:sz="4" w:space="0" w:color="auto"/>
            </w:tcBorders>
            <w:shd w:val="clear" w:color="auto" w:fill="auto"/>
          </w:tcPr>
          <w:p w14:paraId="23434A3B"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783718E"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8A8304D" w14:textId="5FB7F63A" w:rsidR="00B731C3" w:rsidRDefault="00B731C3" w:rsidP="00B731C3">
            <w:hyperlink r:id="rId444" w:history="1">
              <w:r>
                <w:rPr>
                  <w:rStyle w:val="af2"/>
                </w:rPr>
                <w:t>3513</w:t>
              </w:r>
            </w:hyperlink>
          </w:p>
        </w:tc>
        <w:tc>
          <w:tcPr>
            <w:tcW w:w="4132" w:type="dxa"/>
            <w:tcBorders>
              <w:top w:val="single" w:sz="4" w:space="0" w:color="auto"/>
              <w:bottom w:val="single" w:sz="4" w:space="0" w:color="auto"/>
            </w:tcBorders>
            <w:shd w:val="clear" w:color="auto" w:fill="00FFFF"/>
          </w:tcPr>
          <w:p w14:paraId="2751BA0A" w14:textId="382843F2" w:rsidR="00B731C3" w:rsidRDefault="00B731C3" w:rsidP="00B731C3">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top w:val="single" w:sz="4" w:space="0" w:color="auto"/>
              <w:bottom w:val="single" w:sz="4" w:space="0" w:color="auto"/>
            </w:tcBorders>
            <w:shd w:val="clear" w:color="auto" w:fill="00FFFF"/>
          </w:tcPr>
          <w:p w14:paraId="055AD0BA" w14:textId="7BC35B6D"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80620CD" w14:textId="3F58DCCF"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4B3588D"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a rel-19 CR</w:t>
            </w:r>
          </w:p>
          <w:p w14:paraId="775D5AE8" w14:textId="77777777" w:rsidR="00B731C3" w:rsidRDefault="00B731C3" w:rsidP="00B731C3">
            <w:pPr>
              <w:rPr>
                <w:rFonts w:ascii="Arial" w:eastAsiaTheme="minorEastAsia" w:hAnsi="Arial" w:cs="Arial"/>
                <w:sz w:val="20"/>
                <w:szCs w:val="20"/>
                <w:lang w:eastAsia="zh-CN"/>
              </w:rPr>
            </w:pPr>
          </w:p>
          <w:p w14:paraId="6E2518E9" w14:textId="53756EB1" w:rsidR="00B731C3" w:rsidRPr="00FC2EF7"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5D788539" w14:textId="77777777" w:rsidTr="000119C9">
        <w:trPr>
          <w:trHeight w:val="20"/>
        </w:trPr>
        <w:tc>
          <w:tcPr>
            <w:tcW w:w="1078" w:type="dxa"/>
            <w:tcBorders>
              <w:bottom w:val="nil"/>
            </w:tcBorders>
            <w:shd w:val="clear" w:color="auto" w:fill="auto"/>
          </w:tcPr>
          <w:p w14:paraId="72AB6E30"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5AF15CF" w14:textId="6CC62373"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18E46F1B" w14:textId="5E78FB37" w:rsidR="00B731C3" w:rsidRPr="00557ABD" w:rsidRDefault="00B731C3" w:rsidP="00B731C3">
            <w:pPr>
              <w:rPr>
                <w:rFonts w:ascii="Arial" w:hAnsi="Arial" w:cs="Arial"/>
                <w:sz w:val="20"/>
                <w:szCs w:val="20"/>
                <w:lang w:val="en-US"/>
              </w:rPr>
            </w:pPr>
            <w:hyperlink r:id="rId445" w:history="1">
              <w:r>
                <w:rPr>
                  <w:rStyle w:val="af2"/>
                  <w:rFonts w:ascii="Arial" w:hAnsi="Arial" w:cs="Arial"/>
                  <w:sz w:val="20"/>
                  <w:szCs w:val="20"/>
                  <w:lang w:val="en-US"/>
                </w:rPr>
                <w:t>3268</w:t>
              </w:r>
            </w:hyperlink>
          </w:p>
        </w:tc>
        <w:tc>
          <w:tcPr>
            <w:tcW w:w="4132" w:type="dxa"/>
            <w:tcBorders>
              <w:bottom w:val="single" w:sz="4" w:space="0" w:color="auto"/>
            </w:tcBorders>
            <w:shd w:val="clear" w:color="auto" w:fill="auto"/>
          </w:tcPr>
          <w:p w14:paraId="0E872E89" w14:textId="383D05C6"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310FB6F" w14:textId="18134563"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D8ABDF8" w14:textId="41FFB881"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C4-243457</w:t>
            </w:r>
          </w:p>
        </w:tc>
        <w:tc>
          <w:tcPr>
            <w:tcW w:w="6368" w:type="dxa"/>
            <w:tcBorders>
              <w:bottom w:val="nil"/>
            </w:tcBorders>
            <w:shd w:val="clear" w:color="auto" w:fill="auto"/>
          </w:tcPr>
          <w:p w14:paraId="2A3E27EB" w14:textId="77777777" w:rsidR="00B731C3" w:rsidRDefault="00B731C3" w:rsidP="00B731C3">
            <w:pPr>
              <w:rPr>
                <w:rFonts w:ascii="Arial" w:hAnsi="Arial" w:cs="Arial"/>
                <w:sz w:val="20"/>
                <w:szCs w:val="20"/>
              </w:rPr>
            </w:pPr>
            <w:r>
              <w:rPr>
                <w:rFonts w:ascii="Arial" w:hAnsi="Arial" w:cs="Arial"/>
                <w:sz w:val="20"/>
                <w:szCs w:val="20"/>
              </w:rPr>
              <w:t>WI TEI18</w:t>
            </w:r>
          </w:p>
          <w:p w14:paraId="5FDE8235"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161725B9" w14:textId="77777777" w:rsidR="00B731C3" w:rsidRDefault="00B731C3" w:rsidP="00B731C3">
            <w:pPr>
              <w:rPr>
                <w:rFonts w:ascii="Arial" w:eastAsiaTheme="minorEastAsia" w:hAnsi="Arial" w:cs="Arial"/>
                <w:sz w:val="20"/>
                <w:szCs w:val="20"/>
                <w:lang w:eastAsia="zh-CN"/>
              </w:rPr>
            </w:pPr>
          </w:p>
          <w:p w14:paraId="110EED6C" w14:textId="77777777" w:rsidR="00B731C3" w:rsidRDefault="00B731C3" w:rsidP="00B731C3">
            <w:pPr>
              <w:rPr>
                <w:rFonts w:ascii="Arial" w:hAnsi="Arial" w:cs="Arial"/>
                <w:sz w:val="20"/>
                <w:szCs w:val="20"/>
              </w:rPr>
            </w:pPr>
            <w:r>
              <w:rPr>
                <w:rFonts w:ascii="Arial" w:hAnsi="Arial" w:cs="Arial"/>
                <w:sz w:val="20"/>
                <w:szCs w:val="20"/>
              </w:rPr>
              <w:t>Change to TEI19.</w:t>
            </w:r>
          </w:p>
          <w:p w14:paraId="7EA6BB9D" w14:textId="04B6F917" w:rsidR="00B731C3" w:rsidRPr="000119C9" w:rsidRDefault="00B731C3" w:rsidP="00B731C3">
            <w:pPr>
              <w:rPr>
                <w:rFonts w:ascii="Arial" w:eastAsiaTheme="minorEastAsia" w:hAnsi="Arial" w:cs="Arial"/>
                <w:sz w:val="20"/>
                <w:szCs w:val="20"/>
                <w:lang w:eastAsia="zh-CN"/>
              </w:rPr>
            </w:pPr>
            <w:r>
              <w:rPr>
                <w:rFonts w:ascii="Arial" w:hAnsi="Arial" w:cs="Arial"/>
                <w:sz w:val="20"/>
                <w:szCs w:val="20"/>
              </w:rPr>
              <w:t>Merge C4-243269, and change CR title accordingly.</w:t>
            </w:r>
          </w:p>
        </w:tc>
      </w:tr>
      <w:tr w:rsidR="00B731C3" w:rsidRPr="00F028F6" w14:paraId="54B42A6C" w14:textId="77777777" w:rsidTr="000119C9">
        <w:trPr>
          <w:trHeight w:val="20"/>
        </w:trPr>
        <w:tc>
          <w:tcPr>
            <w:tcW w:w="1078" w:type="dxa"/>
            <w:tcBorders>
              <w:top w:val="nil"/>
              <w:bottom w:val="single" w:sz="4" w:space="0" w:color="auto"/>
            </w:tcBorders>
            <w:shd w:val="clear" w:color="auto" w:fill="auto"/>
          </w:tcPr>
          <w:p w14:paraId="39D6458D"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C36FB33"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44FD096" w14:textId="4670785C" w:rsidR="00B731C3" w:rsidRDefault="00B731C3" w:rsidP="00B731C3">
            <w:hyperlink r:id="rId446" w:history="1">
              <w:r>
                <w:rPr>
                  <w:rStyle w:val="af2"/>
                </w:rPr>
                <w:t>3457</w:t>
              </w:r>
            </w:hyperlink>
          </w:p>
        </w:tc>
        <w:tc>
          <w:tcPr>
            <w:tcW w:w="4132" w:type="dxa"/>
            <w:tcBorders>
              <w:top w:val="single" w:sz="4" w:space="0" w:color="auto"/>
              <w:bottom w:val="single" w:sz="4" w:space="0" w:color="auto"/>
            </w:tcBorders>
            <w:shd w:val="clear" w:color="auto" w:fill="00FFFF"/>
          </w:tcPr>
          <w:p w14:paraId="5501C41C" w14:textId="035F2010" w:rsidR="00B731C3" w:rsidRDefault="00B731C3" w:rsidP="00B731C3">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top w:val="single" w:sz="4" w:space="0" w:color="auto"/>
              <w:bottom w:val="single" w:sz="4" w:space="0" w:color="auto"/>
            </w:tcBorders>
            <w:shd w:val="clear" w:color="auto" w:fill="00FFFF"/>
          </w:tcPr>
          <w:p w14:paraId="3FCD5A29" w14:textId="735DBC35"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408B7A1"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D796213" w14:textId="77777777" w:rsidR="00B731C3" w:rsidRDefault="00B731C3" w:rsidP="00B731C3">
            <w:pPr>
              <w:rPr>
                <w:rFonts w:ascii="Arial" w:hAnsi="Arial" w:cs="Arial"/>
                <w:sz w:val="20"/>
                <w:szCs w:val="20"/>
              </w:rPr>
            </w:pPr>
          </w:p>
        </w:tc>
      </w:tr>
      <w:tr w:rsidR="00B731C3" w:rsidRPr="00F028F6" w14:paraId="3E717214" w14:textId="77777777" w:rsidTr="000119C9">
        <w:trPr>
          <w:trHeight w:val="20"/>
        </w:trPr>
        <w:tc>
          <w:tcPr>
            <w:tcW w:w="1078" w:type="dxa"/>
            <w:tcBorders>
              <w:bottom w:val="single" w:sz="4" w:space="0" w:color="auto"/>
            </w:tcBorders>
            <w:shd w:val="clear" w:color="auto" w:fill="auto"/>
          </w:tcPr>
          <w:p w14:paraId="7EC40840"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17D7B55" w14:textId="084AE65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05F13DEE" w14:textId="5BB105F1" w:rsidR="00B731C3" w:rsidRPr="00557ABD" w:rsidRDefault="00B731C3" w:rsidP="00B731C3">
            <w:pPr>
              <w:rPr>
                <w:rFonts w:ascii="Arial" w:hAnsi="Arial" w:cs="Arial"/>
                <w:sz w:val="20"/>
                <w:szCs w:val="20"/>
                <w:lang w:val="en-US"/>
              </w:rPr>
            </w:pPr>
            <w:hyperlink r:id="rId447" w:history="1">
              <w:r>
                <w:rPr>
                  <w:rStyle w:val="af2"/>
                  <w:rFonts w:ascii="Arial" w:hAnsi="Arial" w:cs="Arial"/>
                  <w:sz w:val="20"/>
                  <w:szCs w:val="20"/>
                  <w:lang w:val="en-US"/>
                </w:rPr>
                <w:t>3269</w:t>
              </w:r>
            </w:hyperlink>
          </w:p>
        </w:tc>
        <w:tc>
          <w:tcPr>
            <w:tcW w:w="4132" w:type="dxa"/>
            <w:tcBorders>
              <w:bottom w:val="single" w:sz="4" w:space="0" w:color="auto"/>
            </w:tcBorders>
            <w:shd w:val="clear" w:color="auto" w:fill="auto"/>
          </w:tcPr>
          <w:p w14:paraId="12E182F8" w14:textId="20E06D80"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29.572 0280 Rel-18 Usage of the common application errors by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auto"/>
          </w:tcPr>
          <w:p w14:paraId="706A1DB6" w14:textId="5CD5822B"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02C31B" w14:textId="5FB48E82" w:rsidR="00B731C3" w:rsidRPr="000119C9"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3457</w:t>
            </w:r>
          </w:p>
        </w:tc>
        <w:tc>
          <w:tcPr>
            <w:tcW w:w="6368" w:type="dxa"/>
            <w:tcBorders>
              <w:bottom w:val="single" w:sz="4" w:space="0" w:color="auto"/>
            </w:tcBorders>
            <w:shd w:val="clear" w:color="auto" w:fill="auto"/>
          </w:tcPr>
          <w:p w14:paraId="522A62AA" w14:textId="77777777" w:rsidR="00B731C3" w:rsidRDefault="00B731C3" w:rsidP="00B731C3">
            <w:pPr>
              <w:rPr>
                <w:rFonts w:ascii="Arial" w:hAnsi="Arial" w:cs="Arial"/>
                <w:sz w:val="20"/>
                <w:szCs w:val="20"/>
              </w:rPr>
            </w:pPr>
            <w:r>
              <w:rPr>
                <w:rFonts w:ascii="Arial" w:hAnsi="Arial" w:cs="Arial"/>
                <w:sz w:val="20"/>
                <w:szCs w:val="20"/>
              </w:rPr>
              <w:t>WI TEI18</w:t>
            </w:r>
          </w:p>
          <w:p w14:paraId="2F03C38B" w14:textId="3F1805F3"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71EDF81E" w14:textId="77777777" w:rsidTr="00570892">
        <w:trPr>
          <w:trHeight w:val="20"/>
        </w:trPr>
        <w:tc>
          <w:tcPr>
            <w:tcW w:w="1078" w:type="dxa"/>
            <w:tcBorders>
              <w:bottom w:val="nil"/>
            </w:tcBorders>
            <w:shd w:val="clear" w:color="auto" w:fill="auto"/>
          </w:tcPr>
          <w:p w14:paraId="08B8F1FE"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3A28570B" w14:textId="3C728ED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A01C8F" w14:textId="3804C96A" w:rsidR="00B731C3" w:rsidRPr="00557ABD" w:rsidRDefault="00B731C3" w:rsidP="00B731C3">
            <w:pPr>
              <w:rPr>
                <w:rFonts w:ascii="Arial" w:hAnsi="Arial" w:cs="Arial"/>
                <w:sz w:val="20"/>
                <w:szCs w:val="20"/>
                <w:lang w:val="en-US"/>
              </w:rPr>
            </w:pPr>
            <w:hyperlink r:id="rId448" w:history="1">
              <w:r>
                <w:rPr>
                  <w:rStyle w:val="af2"/>
                  <w:rFonts w:ascii="Arial" w:hAnsi="Arial" w:cs="Arial"/>
                  <w:sz w:val="20"/>
                  <w:szCs w:val="20"/>
                  <w:lang w:val="en-US"/>
                </w:rPr>
                <w:t>3271</w:t>
              </w:r>
            </w:hyperlink>
          </w:p>
        </w:tc>
        <w:tc>
          <w:tcPr>
            <w:tcW w:w="4132" w:type="dxa"/>
            <w:tcBorders>
              <w:bottom w:val="single" w:sz="4" w:space="0" w:color="auto"/>
            </w:tcBorders>
            <w:shd w:val="clear" w:color="auto" w:fill="auto"/>
          </w:tcPr>
          <w:p w14:paraId="71747270" w14:textId="334FC820" w:rsidR="00B731C3" w:rsidRPr="00557ABD" w:rsidRDefault="00B731C3" w:rsidP="00B731C3">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bottom w:val="single" w:sz="4" w:space="0" w:color="auto"/>
            </w:tcBorders>
            <w:shd w:val="clear" w:color="auto" w:fill="auto"/>
          </w:tcPr>
          <w:p w14:paraId="1B572063" w14:textId="16BD3A83"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8822671" w14:textId="6373B586"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C4-243520</w:t>
            </w:r>
          </w:p>
        </w:tc>
        <w:tc>
          <w:tcPr>
            <w:tcW w:w="6368" w:type="dxa"/>
            <w:tcBorders>
              <w:bottom w:val="nil"/>
            </w:tcBorders>
            <w:shd w:val="clear" w:color="auto" w:fill="auto"/>
          </w:tcPr>
          <w:p w14:paraId="3409AAE6" w14:textId="77777777" w:rsidR="00B731C3" w:rsidRPr="00F028F6" w:rsidRDefault="00B731C3" w:rsidP="00B731C3">
            <w:pPr>
              <w:rPr>
                <w:rFonts w:ascii="Arial" w:hAnsi="Arial" w:cs="Arial"/>
                <w:sz w:val="20"/>
                <w:szCs w:val="20"/>
              </w:rPr>
            </w:pPr>
          </w:p>
        </w:tc>
      </w:tr>
      <w:tr w:rsidR="00B731C3" w:rsidRPr="00F028F6" w14:paraId="020191F3" w14:textId="77777777" w:rsidTr="00570892">
        <w:trPr>
          <w:trHeight w:val="20"/>
        </w:trPr>
        <w:tc>
          <w:tcPr>
            <w:tcW w:w="1078" w:type="dxa"/>
            <w:tcBorders>
              <w:top w:val="nil"/>
              <w:bottom w:val="single" w:sz="4" w:space="0" w:color="auto"/>
            </w:tcBorders>
            <w:shd w:val="clear" w:color="auto" w:fill="auto"/>
          </w:tcPr>
          <w:p w14:paraId="1721DAA2"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CD273C"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166ECFB" w14:textId="5265045C" w:rsidR="00B731C3" w:rsidRDefault="00B731C3" w:rsidP="00B731C3">
            <w:hyperlink r:id="rId449" w:history="1">
              <w:r>
                <w:rPr>
                  <w:rStyle w:val="af2"/>
                </w:rPr>
                <w:t>3520</w:t>
              </w:r>
            </w:hyperlink>
          </w:p>
        </w:tc>
        <w:tc>
          <w:tcPr>
            <w:tcW w:w="4132" w:type="dxa"/>
            <w:tcBorders>
              <w:top w:val="single" w:sz="4" w:space="0" w:color="auto"/>
              <w:bottom w:val="single" w:sz="4" w:space="0" w:color="auto"/>
            </w:tcBorders>
            <w:shd w:val="clear" w:color="auto" w:fill="00FFFF"/>
          </w:tcPr>
          <w:p w14:paraId="249E3E44" w14:textId="0E1F3F79" w:rsidR="00B731C3" w:rsidRDefault="00B731C3" w:rsidP="00B731C3">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top w:val="single" w:sz="4" w:space="0" w:color="auto"/>
              <w:bottom w:val="single" w:sz="4" w:space="0" w:color="auto"/>
            </w:tcBorders>
            <w:shd w:val="clear" w:color="auto" w:fill="00FFFF"/>
          </w:tcPr>
          <w:p w14:paraId="65C76B73" w14:textId="5FD2B117"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2E721630"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69C9E921" w14:textId="77777777" w:rsidR="00B731C3" w:rsidRPr="00F028F6" w:rsidRDefault="00B731C3" w:rsidP="00B731C3">
            <w:pPr>
              <w:rPr>
                <w:rFonts w:ascii="Arial" w:hAnsi="Arial" w:cs="Arial"/>
                <w:sz w:val="20"/>
                <w:szCs w:val="20"/>
              </w:rPr>
            </w:pPr>
          </w:p>
        </w:tc>
      </w:tr>
      <w:tr w:rsidR="00B731C3" w:rsidRPr="00F028F6" w14:paraId="2DF3DADF" w14:textId="77777777" w:rsidTr="00B027DA">
        <w:trPr>
          <w:trHeight w:val="20"/>
        </w:trPr>
        <w:tc>
          <w:tcPr>
            <w:tcW w:w="1078" w:type="dxa"/>
            <w:tcBorders>
              <w:bottom w:val="single" w:sz="4" w:space="0" w:color="auto"/>
            </w:tcBorders>
            <w:shd w:val="clear" w:color="auto" w:fill="auto"/>
          </w:tcPr>
          <w:p w14:paraId="68E7BAD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CF77D22" w14:textId="0E7FBA0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D884F93" w14:textId="437A785B" w:rsidR="00B731C3" w:rsidRPr="00557ABD" w:rsidRDefault="00B731C3" w:rsidP="00B731C3">
            <w:pPr>
              <w:rPr>
                <w:rFonts w:ascii="Arial" w:hAnsi="Arial" w:cs="Arial"/>
                <w:sz w:val="20"/>
                <w:szCs w:val="20"/>
                <w:lang w:val="en-US"/>
              </w:rPr>
            </w:pPr>
            <w:hyperlink r:id="rId450" w:history="1">
              <w:r>
                <w:rPr>
                  <w:rStyle w:val="af2"/>
                  <w:rFonts w:ascii="Arial" w:hAnsi="Arial" w:cs="Arial"/>
                  <w:sz w:val="20"/>
                  <w:szCs w:val="20"/>
                  <w:lang w:val="en-US"/>
                </w:rPr>
                <w:t>3282</w:t>
              </w:r>
            </w:hyperlink>
          </w:p>
        </w:tc>
        <w:tc>
          <w:tcPr>
            <w:tcW w:w="4132" w:type="dxa"/>
            <w:tcBorders>
              <w:bottom w:val="single" w:sz="4" w:space="0" w:color="auto"/>
            </w:tcBorders>
            <w:shd w:val="clear" w:color="auto" w:fill="auto"/>
          </w:tcPr>
          <w:p w14:paraId="5161AC84" w14:textId="1948F438" w:rsidR="00B731C3" w:rsidRPr="00557ABD" w:rsidRDefault="00B731C3" w:rsidP="00B731C3">
            <w:pPr>
              <w:rPr>
                <w:rFonts w:ascii="Arial" w:hAnsi="Arial" w:cs="Arial"/>
                <w:sz w:val="20"/>
                <w:szCs w:val="20"/>
                <w:lang w:val="en-US"/>
              </w:rPr>
            </w:pPr>
            <w:r>
              <w:rPr>
                <w:rFonts w:ascii="Arial" w:hAnsi="Arial" w:cs="Arial"/>
                <w:sz w:val="20"/>
                <w:szCs w:val="20"/>
                <w:lang w:val="en-US"/>
              </w:rPr>
              <w:t>CR 23.527 0084 Rel-18 Correction on Recovery of Split PDU Session</w:t>
            </w:r>
          </w:p>
        </w:tc>
        <w:tc>
          <w:tcPr>
            <w:tcW w:w="1984" w:type="dxa"/>
            <w:tcBorders>
              <w:bottom w:val="single" w:sz="4" w:space="0" w:color="auto"/>
            </w:tcBorders>
            <w:shd w:val="clear" w:color="auto" w:fill="auto"/>
          </w:tcPr>
          <w:p w14:paraId="2B24364C" w14:textId="1ECDBD9F"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43BC21" w14:textId="751FB160" w:rsidR="00B731C3" w:rsidRPr="007F5433" w:rsidRDefault="00B731C3" w:rsidP="00B731C3">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7B4EFC21" w14:textId="77777777" w:rsidR="00B731C3" w:rsidRDefault="00B731C3" w:rsidP="00B731C3">
            <w:pPr>
              <w:rPr>
                <w:rFonts w:ascii="Arial" w:hAnsi="Arial" w:cs="Arial"/>
                <w:sz w:val="20"/>
                <w:szCs w:val="20"/>
              </w:rPr>
            </w:pPr>
            <w:r>
              <w:rPr>
                <w:rFonts w:ascii="Arial" w:hAnsi="Arial" w:cs="Arial"/>
                <w:sz w:val="20"/>
                <w:szCs w:val="20"/>
              </w:rPr>
              <w:t>WI TEI18</w:t>
            </w:r>
          </w:p>
          <w:p w14:paraId="6C951281" w14:textId="202B7B92"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8624B62" w14:textId="77777777" w:rsidTr="00B027DA">
        <w:trPr>
          <w:trHeight w:val="20"/>
        </w:trPr>
        <w:tc>
          <w:tcPr>
            <w:tcW w:w="1078" w:type="dxa"/>
            <w:tcBorders>
              <w:bottom w:val="nil"/>
            </w:tcBorders>
            <w:shd w:val="clear" w:color="auto" w:fill="auto"/>
          </w:tcPr>
          <w:p w14:paraId="14D333D2"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577BD42" w14:textId="3888BEE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DA448C5" w14:textId="2EE0E082" w:rsidR="00B731C3" w:rsidRPr="00557ABD" w:rsidRDefault="00B731C3" w:rsidP="00B731C3">
            <w:pPr>
              <w:rPr>
                <w:rFonts w:ascii="Arial" w:hAnsi="Arial" w:cs="Arial"/>
                <w:sz w:val="20"/>
                <w:szCs w:val="20"/>
                <w:lang w:val="en-US"/>
              </w:rPr>
            </w:pPr>
            <w:hyperlink r:id="rId451" w:history="1">
              <w:r>
                <w:rPr>
                  <w:rStyle w:val="af2"/>
                  <w:rFonts w:ascii="Arial" w:hAnsi="Arial" w:cs="Arial"/>
                  <w:sz w:val="20"/>
                  <w:szCs w:val="20"/>
                  <w:lang w:val="en-US"/>
                </w:rPr>
                <w:t>3283</w:t>
              </w:r>
            </w:hyperlink>
          </w:p>
        </w:tc>
        <w:tc>
          <w:tcPr>
            <w:tcW w:w="4132" w:type="dxa"/>
            <w:tcBorders>
              <w:bottom w:val="single" w:sz="4" w:space="0" w:color="auto"/>
            </w:tcBorders>
            <w:shd w:val="clear" w:color="auto" w:fill="auto"/>
          </w:tcPr>
          <w:p w14:paraId="02888576" w14:textId="74E3D586" w:rsidR="00B731C3" w:rsidRPr="00557ABD" w:rsidRDefault="00B731C3" w:rsidP="00B731C3">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bottom w:val="single" w:sz="4" w:space="0" w:color="auto"/>
            </w:tcBorders>
            <w:shd w:val="clear" w:color="auto" w:fill="auto"/>
          </w:tcPr>
          <w:p w14:paraId="4A74B5D1" w14:textId="6383676B"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6FE45F" w14:textId="2BB1FBEE"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C4-243514</w:t>
            </w:r>
          </w:p>
        </w:tc>
        <w:tc>
          <w:tcPr>
            <w:tcW w:w="6368" w:type="dxa"/>
            <w:tcBorders>
              <w:bottom w:val="nil"/>
            </w:tcBorders>
            <w:shd w:val="clear" w:color="auto" w:fill="auto"/>
          </w:tcPr>
          <w:p w14:paraId="40A1E02A" w14:textId="77777777" w:rsidR="00B731C3" w:rsidRDefault="00B731C3" w:rsidP="00B731C3">
            <w:pPr>
              <w:rPr>
                <w:rFonts w:ascii="Arial" w:hAnsi="Arial" w:cs="Arial"/>
                <w:sz w:val="20"/>
                <w:szCs w:val="20"/>
              </w:rPr>
            </w:pPr>
            <w:r>
              <w:rPr>
                <w:rFonts w:ascii="Arial" w:hAnsi="Arial" w:cs="Arial"/>
                <w:sz w:val="20"/>
                <w:szCs w:val="20"/>
              </w:rPr>
              <w:t>WI TEI18</w:t>
            </w:r>
          </w:p>
          <w:p w14:paraId="3199125D" w14:textId="1D2175AA"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4B90E781" w14:textId="77777777" w:rsidTr="00FC65F8">
        <w:trPr>
          <w:trHeight w:val="20"/>
        </w:trPr>
        <w:tc>
          <w:tcPr>
            <w:tcW w:w="1078" w:type="dxa"/>
            <w:tcBorders>
              <w:top w:val="nil"/>
              <w:bottom w:val="single" w:sz="4" w:space="0" w:color="auto"/>
            </w:tcBorders>
            <w:shd w:val="clear" w:color="auto" w:fill="auto"/>
          </w:tcPr>
          <w:p w14:paraId="47BB402C"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7599AF0C"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3DD621C" w14:textId="63A6DA97" w:rsidR="00B731C3" w:rsidRDefault="00B731C3" w:rsidP="00B731C3">
            <w:hyperlink r:id="rId452" w:history="1">
              <w:r>
                <w:rPr>
                  <w:rStyle w:val="af2"/>
                </w:rPr>
                <w:t>3514</w:t>
              </w:r>
            </w:hyperlink>
          </w:p>
        </w:tc>
        <w:tc>
          <w:tcPr>
            <w:tcW w:w="4132" w:type="dxa"/>
            <w:tcBorders>
              <w:top w:val="single" w:sz="4" w:space="0" w:color="auto"/>
              <w:bottom w:val="single" w:sz="4" w:space="0" w:color="auto"/>
            </w:tcBorders>
            <w:shd w:val="clear" w:color="auto" w:fill="00FFFF"/>
          </w:tcPr>
          <w:p w14:paraId="7F09A4A9" w14:textId="155BD8D4" w:rsidR="00B731C3" w:rsidRDefault="00B731C3" w:rsidP="00B731C3">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top w:val="single" w:sz="4" w:space="0" w:color="auto"/>
              <w:bottom w:val="single" w:sz="4" w:space="0" w:color="auto"/>
            </w:tcBorders>
            <w:shd w:val="clear" w:color="auto" w:fill="00FFFF"/>
          </w:tcPr>
          <w:p w14:paraId="2FFED517" w14:textId="7F9A0CF6"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E41AA32" w14:textId="5AF14AB0"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E14BA87" w14:textId="5E34ACDD"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changes are: to remove the tab in the text, and to use singular form of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procedure</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and to remove the reference to clause 5.5</w:t>
            </w:r>
          </w:p>
          <w:p w14:paraId="5AB877CB" w14:textId="77777777" w:rsidR="00B731C3" w:rsidRDefault="00B731C3" w:rsidP="00B731C3">
            <w:pPr>
              <w:rPr>
                <w:rFonts w:ascii="Arial" w:eastAsiaTheme="minorEastAsia" w:hAnsi="Arial" w:cs="Arial"/>
                <w:sz w:val="20"/>
                <w:szCs w:val="20"/>
                <w:lang w:eastAsia="zh-CN"/>
              </w:rPr>
            </w:pPr>
          </w:p>
          <w:p w14:paraId="182B2E03" w14:textId="4C447488" w:rsidR="00B731C3" w:rsidRPr="00B027DA"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06540A9A" w14:textId="77777777" w:rsidTr="00FC65F8">
        <w:trPr>
          <w:trHeight w:val="20"/>
        </w:trPr>
        <w:tc>
          <w:tcPr>
            <w:tcW w:w="1078" w:type="dxa"/>
            <w:tcBorders>
              <w:bottom w:val="nil"/>
            </w:tcBorders>
            <w:shd w:val="clear" w:color="auto" w:fill="auto"/>
          </w:tcPr>
          <w:p w14:paraId="6FAF4F6A"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338676FE" w14:textId="71115E7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88FADE3" w14:textId="63844726" w:rsidR="00B731C3" w:rsidRPr="00557ABD" w:rsidRDefault="00B731C3" w:rsidP="00B731C3">
            <w:pPr>
              <w:rPr>
                <w:rFonts w:ascii="Arial" w:hAnsi="Arial" w:cs="Arial"/>
                <w:sz w:val="20"/>
                <w:szCs w:val="20"/>
                <w:lang w:val="en-US"/>
              </w:rPr>
            </w:pPr>
            <w:hyperlink r:id="rId453" w:history="1">
              <w:r>
                <w:rPr>
                  <w:rStyle w:val="af2"/>
                  <w:rFonts w:ascii="Arial" w:hAnsi="Arial" w:cs="Arial"/>
                  <w:sz w:val="20"/>
                  <w:szCs w:val="20"/>
                  <w:lang w:val="en-US"/>
                </w:rPr>
                <w:t>3284</w:t>
              </w:r>
            </w:hyperlink>
          </w:p>
        </w:tc>
        <w:tc>
          <w:tcPr>
            <w:tcW w:w="4132" w:type="dxa"/>
            <w:tcBorders>
              <w:bottom w:val="single" w:sz="4" w:space="0" w:color="auto"/>
            </w:tcBorders>
            <w:shd w:val="clear" w:color="auto" w:fill="auto"/>
          </w:tcPr>
          <w:p w14:paraId="4B0EBF78" w14:textId="408E1FB3" w:rsidR="00B731C3" w:rsidRPr="00557ABD" w:rsidRDefault="00B731C3" w:rsidP="00B731C3">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bottom w:val="single" w:sz="4" w:space="0" w:color="auto"/>
            </w:tcBorders>
            <w:shd w:val="clear" w:color="auto" w:fill="auto"/>
          </w:tcPr>
          <w:p w14:paraId="0FD44EEA" w14:textId="2762E96D"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E42532" w14:textId="610C3CA4"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C4-243515</w:t>
            </w:r>
          </w:p>
        </w:tc>
        <w:tc>
          <w:tcPr>
            <w:tcW w:w="6368" w:type="dxa"/>
            <w:tcBorders>
              <w:bottom w:val="nil"/>
            </w:tcBorders>
            <w:shd w:val="clear" w:color="auto" w:fill="auto"/>
          </w:tcPr>
          <w:p w14:paraId="0E943596" w14:textId="77777777" w:rsidR="00B731C3" w:rsidRDefault="00B731C3" w:rsidP="00B731C3">
            <w:pPr>
              <w:rPr>
                <w:rFonts w:ascii="Arial" w:hAnsi="Arial" w:cs="Arial"/>
                <w:sz w:val="20"/>
                <w:szCs w:val="20"/>
              </w:rPr>
            </w:pPr>
            <w:r>
              <w:rPr>
                <w:rFonts w:ascii="Arial" w:hAnsi="Arial" w:cs="Arial"/>
                <w:sz w:val="20"/>
                <w:szCs w:val="20"/>
              </w:rPr>
              <w:t>WI TEI18</w:t>
            </w:r>
          </w:p>
          <w:p w14:paraId="7173E639" w14:textId="66D8697F"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91EA74D" w14:textId="77777777" w:rsidTr="00FC65F8">
        <w:trPr>
          <w:trHeight w:val="20"/>
        </w:trPr>
        <w:tc>
          <w:tcPr>
            <w:tcW w:w="1078" w:type="dxa"/>
            <w:tcBorders>
              <w:top w:val="nil"/>
              <w:bottom w:val="single" w:sz="4" w:space="0" w:color="auto"/>
            </w:tcBorders>
            <w:shd w:val="clear" w:color="auto" w:fill="auto"/>
          </w:tcPr>
          <w:p w14:paraId="4F3FBC80"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B2F4DD2"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0C94A87" w14:textId="15AB97AD" w:rsidR="00B731C3" w:rsidRDefault="00B731C3" w:rsidP="00B731C3">
            <w:hyperlink r:id="rId454" w:history="1">
              <w:r>
                <w:rPr>
                  <w:rStyle w:val="af2"/>
                </w:rPr>
                <w:t>3515</w:t>
              </w:r>
            </w:hyperlink>
          </w:p>
        </w:tc>
        <w:tc>
          <w:tcPr>
            <w:tcW w:w="4132" w:type="dxa"/>
            <w:tcBorders>
              <w:top w:val="single" w:sz="4" w:space="0" w:color="auto"/>
              <w:bottom w:val="single" w:sz="4" w:space="0" w:color="auto"/>
            </w:tcBorders>
            <w:shd w:val="clear" w:color="auto" w:fill="00FFFF"/>
          </w:tcPr>
          <w:p w14:paraId="053D03B3" w14:textId="34798795" w:rsidR="00B731C3" w:rsidRDefault="00B731C3" w:rsidP="00B731C3">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top w:val="single" w:sz="4" w:space="0" w:color="auto"/>
              <w:bottom w:val="single" w:sz="4" w:space="0" w:color="auto"/>
            </w:tcBorders>
            <w:shd w:val="clear" w:color="auto" w:fill="00FFFF"/>
          </w:tcPr>
          <w:p w14:paraId="10C397A9" w14:textId="35533945"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A9DF9A0" w14:textId="38A37FC3"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37CDFD4"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only change is to remove the addtional </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w:t>
            </w:r>
          </w:p>
          <w:p w14:paraId="270C1C93" w14:textId="77777777" w:rsidR="00B731C3" w:rsidRDefault="00B731C3" w:rsidP="00B731C3">
            <w:pPr>
              <w:rPr>
                <w:rFonts w:ascii="Arial" w:eastAsiaTheme="minorEastAsia" w:hAnsi="Arial" w:cs="Arial"/>
                <w:sz w:val="20"/>
                <w:szCs w:val="20"/>
                <w:lang w:eastAsia="zh-CN"/>
              </w:rPr>
            </w:pPr>
          </w:p>
          <w:p w14:paraId="597E30B0" w14:textId="16B0F0C5" w:rsidR="00B731C3" w:rsidRPr="00FC65F8"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592F9588" w14:textId="77777777" w:rsidTr="00971582">
        <w:trPr>
          <w:trHeight w:val="20"/>
        </w:trPr>
        <w:tc>
          <w:tcPr>
            <w:tcW w:w="1078" w:type="dxa"/>
            <w:tcBorders>
              <w:bottom w:val="single" w:sz="4" w:space="0" w:color="auto"/>
            </w:tcBorders>
            <w:shd w:val="clear" w:color="auto" w:fill="auto"/>
          </w:tcPr>
          <w:p w14:paraId="7DA629F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AA498E8" w14:textId="4261E94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78AF4B1" w14:textId="55F7FACF" w:rsidR="00B731C3" w:rsidRPr="00557ABD" w:rsidRDefault="00B731C3" w:rsidP="00B731C3">
            <w:pPr>
              <w:rPr>
                <w:rFonts w:ascii="Arial" w:hAnsi="Arial" w:cs="Arial"/>
                <w:sz w:val="20"/>
                <w:szCs w:val="20"/>
                <w:lang w:val="en-US"/>
              </w:rPr>
            </w:pPr>
            <w:hyperlink r:id="rId455" w:history="1">
              <w:r>
                <w:rPr>
                  <w:rStyle w:val="af2"/>
                  <w:rFonts w:ascii="Arial" w:hAnsi="Arial" w:cs="Arial"/>
                  <w:sz w:val="20"/>
                  <w:szCs w:val="20"/>
                  <w:lang w:val="en-US"/>
                </w:rPr>
                <w:t>3285</w:t>
              </w:r>
            </w:hyperlink>
          </w:p>
        </w:tc>
        <w:tc>
          <w:tcPr>
            <w:tcW w:w="4132" w:type="dxa"/>
            <w:tcBorders>
              <w:bottom w:val="single" w:sz="4" w:space="0" w:color="auto"/>
            </w:tcBorders>
            <w:shd w:val="clear" w:color="auto" w:fill="FFFF00"/>
          </w:tcPr>
          <w:p w14:paraId="38DA002B" w14:textId="37E2E793" w:rsidR="00B731C3" w:rsidRPr="00557ABD" w:rsidRDefault="00B731C3" w:rsidP="00B731C3">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bottom w:val="single" w:sz="4" w:space="0" w:color="auto"/>
            </w:tcBorders>
            <w:shd w:val="clear" w:color="auto" w:fill="FFFF00"/>
          </w:tcPr>
          <w:p w14:paraId="1E45519B" w14:textId="16DAD37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5874EF" w14:textId="2547D578" w:rsidR="00B731C3" w:rsidRPr="003E22D1" w:rsidRDefault="00B731C3" w:rsidP="00B731C3">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4312650F" w14:textId="77777777" w:rsidR="00B731C3" w:rsidRDefault="00B731C3" w:rsidP="00B731C3">
            <w:pPr>
              <w:rPr>
                <w:rFonts w:ascii="Arial" w:hAnsi="Arial" w:cs="Arial"/>
                <w:sz w:val="20"/>
                <w:szCs w:val="20"/>
              </w:rPr>
            </w:pPr>
            <w:r>
              <w:rPr>
                <w:rFonts w:ascii="Arial" w:hAnsi="Arial" w:cs="Arial"/>
                <w:sz w:val="20"/>
                <w:szCs w:val="20"/>
              </w:rPr>
              <w:t>WI TEI18</w:t>
            </w:r>
          </w:p>
          <w:p w14:paraId="308AD58F" w14:textId="33BBBC47"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2D33782A" w14:textId="77777777" w:rsidTr="00971582">
        <w:trPr>
          <w:trHeight w:val="20"/>
        </w:trPr>
        <w:tc>
          <w:tcPr>
            <w:tcW w:w="1078" w:type="dxa"/>
            <w:tcBorders>
              <w:bottom w:val="nil"/>
            </w:tcBorders>
            <w:shd w:val="clear" w:color="auto" w:fill="auto"/>
          </w:tcPr>
          <w:p w14:paraId="16BA4B14"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03DF0B25" w14:textId="4140025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BB4BDB" w14:textId="35E6A4A3" w:rsidR="00B731C3" w:rsidRPr="00557ABD" w:rsidRDefault="00B731C3" w:rsidP="00B731C3">
            <w:pPr>
              <w:rPr>
                <w:rFonts w:ascii="Arial" w:hAnsi="Arial" w:cs="Arial"/>
                <w:sz w:val="20"/>
                <w:szCs w:val="20"/>
                <w:lang w:val="en-US"/>
              </w:rPr>
            </w:pPr>
            <w:hyperlink r:id="rId456" w:history="1">
              <w:r>
                <w:rPr>
                  <w:rStyle w:val="af2"/>
                  <w:rFonts w:ascii="Arial" w:hAnsi="Arial" w:cs="Arial"/>
                  <w:sz w:val="20"/>
                  <w:szCs w:val="20"/>
                  <w:lang w:val="en-US"/>
                </w:rPr>
                <w:t>3286</w:t>
              </w:r>
            </w:hyperlink>
          </w:p>
        </w:tc>
        <w:tc>
          <w:tcPr>
            <w:tcW w:w="4132" w:type="dxa"/>
            <w:tcBorders>
              <w:bottom w:val="single" w:sz="4" w:space="0" w:color="auto"/>
            </w:tcBorders>
            <w:shd w:val="clear" w:color="auto" w:fill="auto"/>
          </w:tcPr>
          <w:p w14:paraId="1259D9FE" w14:textId="494B6A61" w:rsidR="00B731C3" w:rsidRPr="00557ABD" w:rsidRDefault="00B731C3" w:rsidP="00B731C3">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bottom w:val="single" w:sz="4" w:space="0" w:color="auto"/>
            </w:tcBorders>
            <w:shd w:val="clear" w:color="auto" w:fill="auto"/>
          </w:tcPr>
          <w:p w14:paraId="1C0C990D" w14:textId="6D3CF39C"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A584EE8" w14:textId="3AB9A4FD"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C4-243438</w:t>
            </w:r>
          </w:p>
        </w:tc>
        <w:tc>
          <w:tcPr>
            <w:tcW w:w="6368" w:type="dxa"/>
            <w:tcBorders>
              <w:bottom w:val="nil"/>
            </w:tcBorders>
            <w:shd w:val="clear" w:color="auto" w:fill="auto"/>
          </w:tcPr>
          <w:p w14:paraId="6F0C6C5D" w14:textId="77777777" w:rsidR="00B731C3" w:rsidRDefault="00B731C3" w:rsidP="00B731C3">
            <w:pPr>
              <w:rPr>
                <w:rFonts w:ascii="Arial" w:hAnsi="Arial" w:cs="Arial"/>
                <w:sz w:val="20"/>
                <w:szCs w:val="20"/>
              </w:rPr>
            </w:pPr>
            <w:r>
              <w:rPr>
                <w:rFonts w:ascii="Arial" w:hAnsi="Arial" w:cs="Arial"/>
                <w:sz w:val="20"/>
                <w:szCs w:val="20"/>
              </w:rPr>
              <w:t>WI TEI18</w:t>
            </w:r>
          </w:p>
          <w:p w14:paraId="18D7E330" w14:textId="4AA61C54"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658EA4E2" w14:textId="77777777" w:rsidTr="00A854FB">
        <w:trPr>
          <w:trHeight w:val="20"/>
        </w:trPr>
        <w:tc>
          <w:tcPr>
            <w:tcW w:w="1078" w:type="dxa"/>
            <w:tcBorders>
              <w:top w:val="nil"/>
              <w:bottom w:val="single" w:sz="4" w:space="0" w:color="auto"/>
            </w:tcBorders>
            <w:shd w:val="clear" w:color="auto" w:fill="auto"/>
          </w:tcPr>
          <w:p w14:paraId="357C4615"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B9963B9"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693B714" w14:textId="435234E7" w:rsidR="00B731C3" w:rsidRDefault="00B731C3" w:rsidP="00B731C3">
            <w:hyperlink r:id="rId457" w:history="1">
              <w:r>
                <w:rPr>
                  <w:rStyle w:val="af2"/>
                </w:rPr>
                <w:t>3438</w:t>
              </w:r>
            </w:hyperlink>
          </w:p>
        </w:tc>
        <w:tc>
          <w:tcPr>
            <w:tcW w:w="4132" w:type="dxa"/>
            <w:tcBorders>
              <w:top w:val="single" w:sz="4" w:space="0" w:color="auto"/>
              <w:bottom w:val="single" w:sz="4" w:space="0" w:color="auto"/>
            </w:tcBorders>
            <w:shd w:val="clear" w:color="auto" w:fill="00FFFF"/>
          </w:tcPr>
          <w:p w14:paraId="2BE3524F" w14:textId="35F0F2A3" w:rsidR="00B731C3" w:rsidRDefault="00B731C3" w:rsidP="00B731C3">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top w:val="single" w:sz="4" w:space="0" w:color="auto"/>
              <w:bottom w:val="single" w:sz="4" w:space="0" w:color="auto"/>
            </w:tcBorders>
            <w:shd w:val="clear" w:color="auto" w:fill="00FFFF"/>
          </w:tcPr>
          <w:p w14:paraId="4AD96495" w14:textId="779916AD"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0F497B3" w14:textId="4CE549F9"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F034E7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all the impacted APIs on the coversheet</w:t>
            </w:r>
          </w:p>
          <w:p w14:paraId="0DCBF906" w14:textId="77777777" w:rsidR="00B731C3" w:rsidRDefault="00B731C3" w:rsidP="00B731C3">
            <w:pPr>
              <w:rPr>
                <w:rFonts w:ascii="Arial" w:eastAsiaTheme="minorEastAsia" w:hAnsi="Arial" w:cs="Arial"/>
                <w:sz w:val="20"/>
                <w:szCs w:val="20"/>
                <w:lang w:eastAsia="zh-CN"/>
              </w:rPr>
            </w:pPr>
          </w:p>
          <w:p w14:paraId="126C7344" w14:textId="651D1AA4" w:rsidR="00B731C3" w:rsidRPr="00971582"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666CCBB6" w14:textId="77777777" w:rsidTr="00A854FB">
        <w:trPr>
          <w:trHeight w:val="20"/>
        </w:trPr>
        <w:tc>
          <w:tcPr>
            <w:tcW w:w="1078" w:type="dxa"/>
            <w:tcBorders>
              <w:bottom w:val="nil"/>
            </w:tcBorders>
            <w:shd w:val="clear" w:color="auto" w:fill="auto"/>
          </w:tcPr>
          <w:p w14:paraId="292F4FE8"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17194536" w14:textId="4FA7B05B"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0D87F" w14:textId="517674E2" w:rsidR="00B731C3" w:rsidRPr="00557ABD" w:rsidRDefault="00B731C3" w:rsidP="00B731C3">
            <w:pPr>
              <w:rPr>
                <w:rFonts w:ascii="Arial" w:hAnsi="Arial" w:cs="Arial"/>
                <w:sz w:val="20"/>
                <w:szCs w:val="20"/>
                <w:lang w:val="en-US"/>
              </w:rPr>
            </w:pPr>
            <w:hyperlink r:id="rId458" w:history="1">
              <w:r>
                <w:rPr>
                  <w:rStyle w:val="af2"/>
                  <w:rFonts w:ascii="Arial" w:hAnsi="Arial" w:cs="Arial"/>
                  <w:sz w:val="20"/>
                  <w:szCs w:val="20"/>
                  <w:lang w:val="en-US"/>
                </w:rPr>
                <w:t>3287</w:t>
              </w:r>
            </w:hyperlink>
          </w:p>
        </w:tc>
        <w:tc>
          <w:tcPr>
            <w:tcW w:w="4132" w:type="dxa"/>
            <w:tcBorders>
              <w:bottom w:val="single" w:sz="4" w:space="0" w:color="auto"/>
            </w:tcBorders>
            <w:shd w:val="clear" w:color="auto" w:fill="auto"/>
          </w:tcPr>
          <w:p w14:paraId="4CFE5C99" w14:textId="247D3711" w:rsidR="00B731C3" w:rsidRPr="00557ABD" w:rsidRDefault="00B731C3" w:rsidP="00B731C3">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bottom w:val="single" w:sz="4" w:space="0" w:color="auto"/>
            </w:tcBorders>
            <w:shd w:val="clear" w:color="auto" w:fill="auto"/>
          </w:tcPr>
          <w:p w14:paraId="553338F7" w14:textId="72B65938"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D3E56" w14:textId="79DF049B"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C4-243440</w:t>
            </w:r>
          </w:p>
        </w:tc>
        <w:tc>
          <w:tcPr>
            <w:tcW w:w="6368" w:type="dxa"/>
            <w:tcBorders>
              <w:bottom w:val="nil"/>
            </w:tcBorders>
            <w:shd w:val="clear" w:color="auto" w:fill="auto"/>
          </w:tcPr>
          <w:p w14:paraId="3607A889" w14:textId="77777777" w:rsidR="00B731C3" w:rsidRDefault="00B731C3" w:rsidP="00B731C3">
            <w:pPr>
              <w:rPr>
                <w:rFonts w:ascii="Arial" w:hAnsi="Arial" w:cs="Arial"/>
                <w:sz w:val="20"/>
                <w:szCs w:val="20"/>
              </w:rPr>
            </w:pPr>
            <w:r>
              <w:rPr>
                <w:rFonts w:ascii="Arial" w:hAnsi="Arial" w:cs="Arial"/>
                <w:sz w:val="20"/>
                <w:szCs w:val="20"/>
              </w:rPr>
              <w:t>WI TEI18</w:t>
            </w:r>
          </w:p>
          <w:p w14:paraId="61ED4494" w14:textId="5ED96B55"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2C88033C" w14:textId="77777777" w:rsidTr="00A854FB">
        <w:trPr>
          <w:trHeight w:val="20"/>
        </w:trPr>
        <w:tc>
          <w:tcPr>
            <w:tcW w:w="1078" w:type="dxa"/>
            <w:tcBorders>
              <w:top w:val="nil"/>
              <w:bottom w:val="single" w:sz="4" w:space="0" w:color="auto"/>
            </w:tcBorders>
            <w:shd w:val="clear" w:color="auto" w:fill="auto"/>
          </w:tcPr>
          <w:p w14:paraId="78E1B2AA"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5902E4E"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74D1445" w14:textId="51D87D3D" w:rsidR="00B731C3" w:rsidRDefault="00B731C3" w:rsidP="00B731C3">
            <w:hyperlink r:id="rId459" w:history="1">
              <w:r>
                <w:rPr>
                  <w:rStyle w:val="af2"/>
                </w:rPr>
                <w:t>3440</w:t>
              </w:r>
            </w:hyperlink>
          </w:p>
        </w:tc>
        <w:tc>
          <w:tcPr>
            <w:tcW w:w="4132" w:type="dxa"/>
            <w:tcBorders>
              <w:top w:val="single" w:sz="4" w:space="0" w:color="auto"/>
              <w:bottom w:val="single" w:sz="4" w:space="0" w:color="auto"/>
            </w:tcBorders>
            <w:shd w:val="clear" w:color="auto" w:fill="00FFFF"/>
          </w:tcPr>
          <w:p w14:paraId="330F5BCE" w14:textId="05A056C9" w:rsidR="00B731C3" w:rsidRDefault="00B731C3" w:rsidP="00B731C3">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00FFFF"/>
          </w:tcPr>
          <w:p w14:paraId="6F41C546" w14:textId="732E1EB1"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3A0DA8"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32AD05B" w14:textId="77777777" w:rsidR="00B731C3" w:rsidRDefault="00B731C3" w:rsidP="00B731C3">
            <w:pPr>
              <w:rPr>
                <w:rFonts w:ascii="Arial" w:hAnsi="Arial" w:cs="Arial"/>
                <w:sz w:val="20"/>
                <w:szCs w:val="20"/>
              </w:rPr>
            </w:pPr>
          </w:p>
        </w:tc>
      </w:tr>
      <w:tr w:rsidR="00B731C3" w:rsidRPr="00F028F6" w14:paraId="38C6627E" w14:textId="77777777" w:rsidTr="004037A7">
        <w:trPr>
          <w:trHeight w:val="20"/>
        </w:trPr>
        <w:tc>
          <w:tcPr>
            <w:tcW w:w="1078" w:type="dxa"/>
            <w:tcBorders>
              <w:bottom w:val="nil"/>
            </w:tcBorders>
            <w:shd w:val="clear" w:color="auto" w:fill="auto"/>
          </w:tcPr>
          <w:p w14:paraId="19EA95DE"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FFFFFF"/>
          </w:tcPr>
          <w:p w14:paraId="5784153A" w14:textId="6F25759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12F3907" w14:textId="44C6111E" w:rsidR="00B731C3" w:rsidRPr="00557ABD" w:rsidRDefault="00B731C3" w:rsidP="00B731C3">
            <w:pPr>
              <w:rPr>
                <w:rFonts w:ascii="Arial" w:hAnsi="Arial" w:cs="Arial"/>
                <w:sz w:val="20"/>
                <w:szCs w:val="20"/>
                <w:lang w:val="en-US"/>
              </w:rPr>
            </w:pPr>
            <w:hyperlink r:id="rId460" w:history="1">
              <w:r>
                <w:rPr>
                  <w:rStyle w:val="af2"/>
                  <w:rFonts w:ascii="Arial" w:hAnsi="Arial" w:cs="Arial"/>
                  <w:sz w:val="20"/>
                  <w:szCs w:val="20"/>
                  <w:lang w:val="en-US"/>
                </w:rPr>
                <w:t>3288</w:t>
              </w:r>
            </w:hyperlink>
          </w:p>
        </w:tc>
        <w:tc>
          <w:tcPr>
            <w:tcW w:w="4132" w:type="dxa"/>
            <w:tcBorders>
              <w:bottom w:val="single" w:sz="4" w:space="0" w:color="auto"/>
            </w:tcBorders>
            <w:shd w:val="clear" w:color="auto" w:fill="auto"/>
          </w:tcPr>
          <w:p w14:paraId="0BAB64B0" w14:textId="51AA2F4E" w:rsidR="00B731C3" w:rsidRPr="00557ABD" w:rsidRDefault="00B731C3" w:rsidP="00B731C3">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bottom w:val="single" w:sz="4" w:space="0" w:color="auto"/>
            </w:tcBorders>
            <w:shd w:val="clear" w:color="auto" w:fill="auto"/>
          </w:tcPr>
          <w:p w14:paraId="49426EAF" w14:textId="08E59A68"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49CFE24" w14:textId="1495CD3D"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C4-243439</w:t>
            </w:r>
          </w:p>
        </w:tc>
        <w:tc>
          <w:tcPr>
            <w:tcW w:w="6368" w:type="dxa"/>
            <w:tcBorders>
              <w:bottom w:val="nil"/>
            </w:tcBorders>
            <w:shd w:val="clear" w:color="auto" w:fill="auto"/>
          </w:tcPr>
          <w:p w14:paraId="0C8CE041" w14:textId="63092D54" w:rsidR="00B731C3" w:rsidRDefault="00B731C3" w:rsidP="00B731C3">
            <w:pPr>
              <w:rPr>
                <w:rFonts w:ascii="Arial" w:hAnsi="Arial" w:cs="Arial"/>
                <w:sz w:val="20"/>
                <w:szCs w:val="20"/>
              </w:rPr>
            </w:pPr>
            <w:r>
              <w:rPr>
                <w:rFonts w:ascii="Arial" w:hAnsi="Arial" w:cs="Arial"/>
                <w:sz w:val="20"/>
                <w:szCs w:val="20"/>
              </w:rPr>
              <w:t>WI TEI1</w:t>
            </w:r>
            <w:r w:rsidRPr="004037A7">
              <w:rPr>
                <w:rFonts w:ascii="Arial" w:eastAsiaTheme="minorEastAsia" w:hAnsi="Arial" w:cs="Arial" w:hint="eastAsia"/>
                <w:color w:val="FF0000"/>
                <w:sz w:val="20"/>
                <w:szCs w:val="20"/>
                <w:lang w:eastAsia="zh-CN"/>
              </w:rPr>
              <w:t>9</w:t>
            </w:r>
            <w:r>
              <w:rPr>
                <w:rFonts w:ascii="Arial" w:hAnsi="Arial" w:cs="Arial"/>
                <w:sz w:val="20"/>
                <w:szCs w:val="20"/>
              </w:rPr>
              <w:t>, Roaming5G</w:t>
            </w:r>
          </w:p>
          <w:p w14:paraId="65CE5CAE" w14:textId="1383DDFB"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30B3A860" w14:textId="77777777" w:rsidTr="008C525E">
        <w:trPr>
          <w:trHeight w:val="20"/>
        </w:trPr>
        <w:tc>
          <w:tcPr>
            <w:tcW w:w="1078" w:type="dxa"/>
            <w:tcBorders>
              <w:top w:val="nil"/>
              <w:bottom w:val="single" w:sz="4" w:space="0" w:color="auto"/>
            </w:tcBorders>
            <w:shd w:val="clear" w:color="auto" w:fill="auto"/>
          </w:tcPr>
          <w:p w14:paraId="48AF8CFF"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1C0E0F1"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F8229E9" w14:textId="7159C3BE" w:rsidR="00B731C3" w:rsidRDefault="00B731C3" w:rsidP="00B731C3">
            <w:hyperlink r:id="rId461" w:history="1">
              <w:r>
                <w:rPr>
                  <w:rStyle w:val="af2"/>
                </w:rPr>
                <w:t>3439</w:t>
              </w:r>
            </w:hyperlink>
          </w:p>
        </w:tc>
        <w:tc>
          <w:tcPr>
            <w:tcW w:w="4132" w:type="dxa"/>
            <w:tcBorders>
              <w:top w:val="single" w:sz="4" w:space="0" w:color="auto"/>
              <w:bottom w:val="single" w:sz="4" w:space="0" w:color="auto"/>
            </w:tcBorders>
            <w:shd w:val="clear" w:color="auto" w:fill="00FFFF"/>
          </w:tcPr>
          <w:p w14:paraId="2F8E9781" w14:textId="51D0786D" w:rsidR="00B731C3" w:rsidRDefault="00B731C3" w:rsidP="00B731C3">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top w:val="single" w:sz="4" w:space="0" w:color="auto"/>
              <w:bottom w:val="single" w:sz="4" w:space="0" w:color="auto"/>
            </w:tcBorders>
            <w:shd w:val="clear" w:color="auto" w:fill="00FFFF"/>
          </w:tcPr>
          <w:p w14:paraId="0C56EAC3" w14:textId="45A8D9DE"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D78E578" w14:textId="291394AE"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C26FB96" w14:textId="37DFE946" w:rsidR="00B731C3" w:rsidRDefault="00B731C3" w:rsidP="00B731C3">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rel-19 CR and to revert the first change</w:t>
            </w:r>
          </w:p>
          <w:p w14:paraId="6F79A749" w14:textId="77777777" w:rsidR="00B731C3" w:rsidRDefault="00B731C3" w:rsidP="00B731C3">
            <w:pPr>
              <w:rPr>
                <w:rFonts w:ascii="Arial" w:eastAsiaTheme="minorEastAsia" w:hAnsi="Arial" w:cs="Arial"/>
                <w:sz w:val="20"/>
                <w:szCs w:val="20"/>
                <w:lang w:eastAsia="zh-CN"/>
              </w:rPr>
            </w:pPr>
          </w:p>
          <w:p w14:paraId="5E606446" w14:textId="77777777" w:rsidR="00B731C3" w:rsidRDefault="00B731C3" w:rsidP="00B731C3">
            <w:pPr>
              <w:rPr>
                <w:rFonts w:ascii="Arial" w:eastAsiaTheme="minorEastAsia" w:hAnsi="Arial" w:cs="Arial"/>
                <w:sz w:val="20"/>
                <w:szCs w:val="20"/>
                <w:lang w:eastAsia="zh-CN"/>
              </w:rPr>
            </w:pPr>
          </w:p>
          <w:p w14:paraId="22083A5C" w14:textId="32F3C50C" w:rsidR="00B731C3" w:rsidRPr="004037A7"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WOP</w:t>
            </w:r>
          </w:p>
        </w:tc>
      </w:tr>
      <w:tr w:rsidR="00B731C3" w:rsidRPr="00F028F6" w14:paraId="2FE9B6FB" w14:textId="77777777" w:rsidTr="00E30400">
        <w:trPr>
          <w:trHeight w:val="20"/>
        </w:trPr>
        <w:tc>
          <w:tcPr>
            <w:tcW w:w="1078" w:type="dxa"/>
            <w:tcBorders>
              <w:bottom w:val="single" w:sz="4" w:space="0" w:color="auto"/>
            </w:tcBorders>
            <w:shd w:val="clear" w:color="auto" w:fill="auto"/>
          </w:tcPr>
          <w:p w14:paraId="313EF64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77AAB14" w14:textId="0B1CF63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801FB54" w14:textId="41A4C5AE" w:rsidR="00B731C3" w:rsidRPr="00557ABD" w:rsidRDefault="00B731C3" w:rsidP="00B731C3">
            <w:pPr>
              <w:rPr>
                <w:rFonts w:ascii="Arial" w:hAnsi="Arial" w:cs="Arial"/>
                <w:sz w:val="20"/>
                <w:szCs w:val="20"/>
                <w:lang w:val="en-US"/>
              </w:rPr>
            </w:pPr>
            <w:hyperlink r:id="rId462" w:history="1">
              <w:r>
                <w:rPr>
                  <w:rStyle w:val="af2"/>
                  <w:rFonts w:ascii="Arial" w:hAnsi="Arial" w:cs="Arial"/>
                  <w:sz w:val="20"/>
                  <w:szCs w:val="20"/>
                  <w:lang w:val="en-US"/>
                </w:rPr>
                <w:t>3289</w:t>
              </w:r>
            </w:hyperlink>
          </w:p>
        </w:tc>
        <w:tc>
          <w:tcPr>
            <w:tcW w:w="4132" w:type="dxa"/>
            <w:tcBorders>
              <w:bottom w:val="single" w:sz="4" w:space="0" w:color="auto"/>
            </w:tcBorders>
            <w:shd w:val="clear" w:color="auto" w:fill="auto"/>
          </w:tcPr>
          <w:p w14:paraId="1F138FEC" w14:textId="69CBE850" w:rsidR="00B731C3" w:rsidRPr="00557ABD" w:rsidRDefault="00B731C3" w:rsidP="00B731C3">
            <w:pPr>
              <w:rPr>
                <w:rFonts w:ascii="Arial" w:hAnsi="Arial" w:cs="Arial"/>
                <w:sz w:val="20"/>
                <w:szCs w:val="20"/>
                <w:lang w:val="en-US"/>
              </w:rPr>
            </w:pPr>
            <w:r>
              <w:rPr>
                <w:rFonts w:ascii="Arial" w:hAnsi="Arial" w:cs="Arial"/>
                <w:sz w:val="20"/>
                <w:szCs w:val="20"/>
                <w:lang w:val="en-US"/>
              </w:rPr>
              <w:t>CR 29.536 0134 Rel-18 Correction on Resource URI</w:t>
            </w:r>
          </w:p>
        </w:tc>
        <w:tc>
          <w:tcPr>
            <w:tcW w:w="1984" w:type="dxa"/>
            <w:tcBorders>
              <w:bottom w:val="single" w:sz="4" w:space="0" w:color="auto"/>
            </w:tcBorders>
            <w:shd w:val="clear" w:color="auto" w:fill="auto"/>
          </w:tcPr>
          <w:p w14:paraId="4C85125F" w14:textId="4E9C2EB6"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81EA4D9" w14:textId="5E4B80C6" w:rsidR="00B731C3" w:rsidRPr="00557ABD"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69BA22D" w14:textId="77777777" w:rsidR="00B731C3" w:rsidRDefault="00B731C3" w:rsidP="00B731C3">
            <w:pPr>
              <w:rPr>
                <w:rFonts w:ascii="Arial" w:hAnsi="Arial" w:cs="Arial"/>
                <w:sz w:val="20"/>
                <w:szCs w:val="20"/>
              </w:rPr>
            </w:pPr>
            <w:r>
              <w:rPr>
                <w:rFonts w:ascii="Arial" w:hAnsi="Arial" w:cs="Arial"/>
                <w:sz w:val="20"/>
                <w:szCs w:val="20"/>
              </w:rPr>
              <w:t>WI TEI18</w:t>
            </w:r>
          </w:p>
          <w:p w14:paraId="3AA6E69C" w14:textId="5BA968E5"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31F9F53D" w14:textId="77777777" w:rsidTr="00E30400">
        <w:trPr>
          <w:trHeight w:val="20"/>
        </w:trPr>
        <w:tc>
          <w:tcPr>
            <w:tcW w:w="1078" w:type="dxa"/>
            <w:tcBorders>
              <w:bottom w:val="nil"/>
            </w:tcBorders>
            <w:shd w:val="clear" w:color="auto" w:fill="auto"/>
          </w:tcPr>
          <w:p w14:paraId="4E57BD04"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16FB1939" w14:textId="711ED6E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A036039" w14:textId="07EEE4F2" w:rsidR="00B731C3" w:rsidRPr="00557ABD" w:rsidRDefault="00B731C3" w:rsidP="00B731C3">
            <w:pPr>
              <w:rPr>
                <w:rFonts w:ascii="Arial" w:hAnsi="Arial" w:cs="Arial"/>
                <w:sz w:val="20"/>
                <w:szCs w:val="20"/>
                <w:lang w:val="en-US"/>
              </w:rPr>
            </w:pPr>
            <w:hyperlink r:id="rId463" w:history="1">
              <w:r>
                <w:rPr>
                  <w:rStyle w:val="af2"/>
                  <w:rFonts w:ascii="Arial" w:hAnsi="Arial" w:cs="Arial"/>
                  <w:sz w:val="20"/>
                  <w:szCs w:val="20"/>
                  <w:lang w:val="en-US"/>
                </w:rPr>
                <w:t>3290</w:t>
              </w:r>
            </w:hyperlink>
          </w:p>
        </w:tc>
        <w:tc>
          <w:tcPr>
            <w:tcW w:w="4132" w:type="dxa"/>
            <w:tcBorders>
              <w:bottom w:val="single" w:sz="4" w:space="0" w:color="auto"/>
            </w:tcBorders>
            <w:shd w:val="clear" w:color="auto" w:fill="auto"/>
          </w:tcPr>
          <w:p w14:paraId="2E8F2D3F" w14:textId="460909E2" w:rsidR="00B731C3" w:rsidRPr="00557ABD" w:rsidRDefault="00B731C3" w:rsidP="00B731C3">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bottom w:val="single" w:sz="4" w:space="0" w:color="auto"/>
            </w:tcBorders>
            <w:shd w:val="clear" w:color="auto" w:fill="auto"/>
          </w:tcPr>
          <w:p w14:paraId="45C788C0" w14:textId="63CCEDC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D616CD" w14:textId="54183DE7"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C4-243516</w:t>
            </w:r>
          </w:p>
        </w:tc>
        <w:tc>
          <w:tcPr>
            <w:tcW w:w="6368" w:type="dxa"/>
            <w:tcBorders>
              <w:bottom w:val="nil"/>
            </w:tcBorders>
            <w:shd w:val="clear" w:color="auto" w:fill="auto"/>
          </w:tcPr>
          <w:p w14:paraId="71C4852E" w14:textId="77777777" w:rsidR="00B731C3" w:rsidRDefault="00B731C3" w:rsidP="00B731C3">
            <w:pPr>
              <w:rPr>
                <w:rFonts w:ascii="Arial" w:hAnsi="Arial" w:cs="Arial"/>
                <w:sz w:val="20"/>
                <w:szCs w:val="20"/>
              </w:rPr>
            </w:pPr>
            <w:r>
              <w:rPr>
                <w:rFonts w:ascii="Arial" w:hAnsi="Arial" w:cs="Arial"/>
                <w:sz w:val="20"/>
                <w:szCs w:val="20"/>
              </w:rPr>
              <w:t>WI TEI18</w:t>
            </w:r>
          </w:p>
          <w:p w14:paraId="3A358346" w14:textId="1B362B5A"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50439238" w14:textId="77777777" w:rsidTr="00252EC9">
        <w:trPr>
          <w:trHeight w:val="20"/>
        </w:trPr>
        <w:tc>
          <w:tcPr>
            <w:tcW w:w="1078" w:type="dxa"/>
            <w:tcBorders>
              <w:top w:val="nil"/>
              <w:bottom w:val="single" w:sz="4" w:space="0" w:color="auto"/>
            </w:tcBorders>
            <w:shd w:val="clear" w:color="auto" w:fill="auto"/>
          </w:tcPr>
          <w:p w14:paraId="5DBC6D21"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20B37CBB"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0C4E16F" w14:textId="78A36D26" w:rsidR="00B731C3" w:rsidRDefault="00B731C3" w:rsidP="00B731C3">
            <w:hyperlink r:id="rId464" w:history="1">
              <w:r>
                <w:rPr>
                  <w:rStyle w:val="af2"/>
                </w:rPr>
                <w:t>3516</w:t>
              </w:r>
            </w:hyperlink>
          </w:p>
        </w:tc>
        <w:tc>
          <w:tcPr>
            <w:tcW w:w="4132" w:type="dxa"/>
            <w:tcBorders>
              <w:top w:val="single" w:sz="4" w:space="0" w:color="auto"/>
              <w:bottom w:val="single" w:sz="4" w:space="0" w:color="auto"/>
            </w:tcBorders>
            <w:shd w:val="clear" w:color="auto" w:fill="00FFFF"/>
          </w:tcPr>
          <w:p w14:paraId="3C092E73" w14:textId="3D36588A" w:rsidR="00B731C3" w:rsidRDefault="00B731C3" w:rsidP="00B731C3">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top w:val="single" w:sz="4" w:space="0" w:color="auto"/>
              <w:bottom w:val="single" w:sz="4" w:space="0" w:color="auto"/>
            </w:tcBorders>
            <w:shd w:val="clear" w:color="auto" w:fill="00FFFF"/>
          </w:tcPr>
          <w:p w14:paraId="4747C46C" w14:textId="68EF8477"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27474A7D"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75015C6C" w14:textId="77777777" w:rsidR="00B731C3" w:rsidRDefault="00B731C3" w:rsidP="00B731C3">
            <w:pPr>
              <w:rPr>
                <w:rFonts w:ascii="Arial" w:hAnsi="Arial" w:cs="Arial"/>
                <w:sz w:val="20"/>
                <w:szCs w:val="20"/>
              </w:rPr>
            </w:pPr>
          </w:p>
        </w:tc>
      </w:tr>
      <w:tr w:rsidR="00B731C3" w:rsidRPr="00F028F6" w14:paraId="780D3C1E" w14:textId="77777777" w:rsidTr="00252EC9">
        <w:trPr>
          <w:trHeight w:val="20"/>
        </w:trPr>
        <w:tc>
          <w:tcPr>
            <w:tcW w:w="1078" w:type="dxa"/>
            <w:tcBorders>
              <w:bottom w:val="nil"/>
            </w:tcBorders>
            <w:shd w:val="clear" w:color="auto" w:fill="auto"/>
          </w:tcPr>
          <w:p w14:paraId="0385AEE2"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3A92D284" w14:textId="4728235B"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2DA2F78F" w14:textId="69E28ACA" w:rsidR="00B731C3" w:rsidRPr="00557ABD" w:rsidRDefault="00B731C3" w:rsidP="00B731C3">
            <w:pPr>
              <w:rPr>
                <w:rFonts w:ascii="Arial" w:hAnsi="Arial" w:cs="Arial"/>
                <w:sz w:val="20"/>
                <w:szCs w:val="20"/>
                <w:lang w:val="en-US"/>
              </w:rPr>
            </w:pPr>
            <w:hyperlink r:id="rId465" w:history="1">
              <w:r>
                <w:rPr>
                  <w:rStyle w:val="af2"/>
                  <w:rFonts w:ascii="Arial" w:hAnsi="Arial" w:cs="Arial"/>
                  <w:sz w:val="20"/>
                  <w:szCs w:val="20"/>
                  <w:lang w:val="en-US"/>
                </w:rPr>
                <w:t>3339</w:t>
              </w:r>
            </w:hyperlink>
          </w:p>
        </w:tc>
        <w:tc>
          <w:tcPr>
            <w:tcW w:w="4132" w:type="dxa"/>
            <w:tcBorders>
              <w:bottom w:val="single" w:sz="4" w:space="0" w:color="auto"/>
            </w:tcBorders>
            <w:shd w:val="clear" w:color="auto" w:fill="auto"/>
          </w:tcPr>
          <w:p w14:paraId="5FFFE81D" w14:textId="537A8743" w:rsidR="00B731C3" w:rsidRPr="00557ABD" w:rsidRDefault="00B731C3" w:rsidP="00B731C3">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bottom w:val="single" w:sz="4" w:space="0" w:color="auto"/>
            </w:tcBorders>
            <w:shd w:val="clear" w:color="auto" w:fill="auto"/>
          </w:tcPr>
          <w:p w14:paraId="77787F17" w14:textId="1EA3FC98"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4B09E66" w14:textId="33A65659"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C4-243458</w:t>
            </w:r>
          </w:p>
        </w:tc>
        <w:tc>
          <w:tcPr>
            <w:tcW w:w="6368" w:type="dxa"/>
            <w:tcBorders>
              <w:bottom w:val="nil"/>
            </w:tcBorders>
            <w:shd w:val="clear" w:color="auto" w:fill="auto"/>
          </w:tcPr>
          <w:p w14:paraId="60AE586B" w14:textId="788DC9C5" w:rsidR="00B731C3" w:rsidRPr="00252EC9" w:rsidRDefault="00B731C3" w:rsidP="00B731C3">
            <w:pPr>
              <w:rPr>
                <w:rFonts w:ascii="Arial" w:eastAsiaTheme="minorEastAsia" w:hAnsi="Arial" w:cs="Arial"/>
                <w:sz w:val="20"/>
                <w:szCs w:val="20"/>
                <w:lang w:eastAsia="zh-CN"/>
              </w:rPr>
            </w:pPr>
            <w:r>
              <w:rPr>
                <w:rFonts w:ascii="Arial" w:hAnsi="Arial" w:cs="Arial"/>
                <w:sz w:val="20"/>
                <w:szCs w:val="20"/>
              </w:rPr>
              <w:t xml:space="preserve">WI </w:t>
            </w:r>
            <w:r w:rsidRPr="00252EC9">
              <w:rPr>
                <w:rFonts w:ascii="Arial" w:hAnsi="Arial" w:cs="Arial"/>
                <w:color w:val="FF0000"/>
                <w:sz w:val="20"/>
                <w:szCs w:val="20"/>
              </w:rPr>
              <w:t>TEI1</w:t>
            </w:r>
            <w:r w:rsidRPr="00252EC9">
              <w:rPr>
                <w:rFonts w:ascii="Arial" w:eastAsiaTheme="minorEastAsia" w:hAnsi="Arial" w:cs="Arial" w:hint="eastAsia"/>
                <w:color w:val="FF0000"/>
                <w:sz w:val="20"/>
                <w:szCs w:val="20"/>
                <w:lang w:eastAsia="zh-CN"/>
              </w:rPr>
              <w:t>9</w:t>
            </w:r>
          </w:p>
          <w:p w14:paraId="76C1CF0F" w14:textId="77777777" w:rsidR="00B731C3" w:rsidRPr="00BB6F12" w:rsidRDefault="00B731C3" w:rsidP="00B731C3">
            <w:pPr>
              <w:rPr>
                <w:rFonts w:ascii="Arial" w:eastAsiaTheme="minorEastAsia" w:hAnsi="Arial" w:cs="Arial"/>
                <w:sz w:val="20"/>
                <w:szCs w:val="20"/>
                <w:lang w:eastAsia="zh-CN"/>
              </w:rPr>
            </w:pPr>
            <w:r>
              <w:rPr>
                <w:rFonts w:ascii="Arial" w:hAnsi="Arial" w:cs="Arial"/>
                <w:sz w:val="20"/>
                <w:szCs w:val="20"/>
              </w:rPr>
              <w:t>CAT F</w:t>
            </w:r>
          </w:p>
          <w:p w14:paraId="7894C023" w14:textId="77777777" w:rsidR="00B731C3" w:rsidRDefault="00B731C3" w:rsidP="00B731C3">
            <w:pPr>
              <w:rPr>
                <w:rFonts w:ascii="Arial" w:eastAsiaTheme="minorEastAsia" w:hAnsi="Arial" w:cs="Arial"/>
                <w:sz w:val="20"/>
                <w:szCs w:val="20"/>
                <w:lang w:eastAsia="zh-CN"/>
              </w:rPr>
            </w:pPr>
          </w:p>
          <w:p w14:paraId="66B9916F" w14:textId="76CC4A2C" w:rsidR="00B731C3" w:rsidRPr="002966F4" w:rsidRDefault="00B731C3" w:rsidP="00B731C3">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731C3" w:rsidRPr="00F028F6" w14:paraId="7E74A7D3" w14:textId="77777777" w:rsidTr="00252EC9">
        <w:trPr>
          <w:trHeight w:val="20"/>
        </w:trPr>
        <w:tc>
          <w:tcPr>
            <w:tcW w:w="1078" w:type="dxa"/>
            <w:tcBorders>
              <w:top w:val="nil"/>
              <w:bottom w:val="single" w:sz="4" w:space="0" w:color="auto"/>
            </w:tcBorders>
            <w:shd w:val="clear" w:color="auto" w:fill="auto"/>
          </w:tcPr>
          <w:p w14:paraId="2AF05F52"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2858C54"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38654D8E" w14:textId="7EFFDDFA" w:rsidR="00B731C3" w:rsidRDefault="00B731C3" w:rsidP="00B731C3">
            <w:hyperlink r:id="rId466" w:history="1">
              <w:r>
                <w:rPr>
                  <w:rStyle w:val="af2"/>
                </w:rPr>
                <w:t>3458</w:t>
              </w:r>
            </w:hyperlink>
          </w:p>
        </w:tc>
        <w:tc>
          <w:tcPr>
            <w:tcW w:w="4132" w:type="dxa"/>
            <w:tcBorders>
              <w:top w:val="single" w:sz="4" w:space="0" w:color="auto"/>
              <w:bottom w:val="single" w:sz="4" w:space="0" w:color="auto"/>
            </w:tcBorders>
            <w:shd w:val="clear" w:color="auto" w:fill="00FFFF"/>
          </w:tcPr>
          <w:p w14:paraId="215D0EAA" w14:textId="057C5159" w:rsidR="00B731C3" w:rsidRDefault="00B731C3" w:rsidP="00B731C3">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top w:val="single" w:sz="4" w:space="0" w:color="auto"/>
              <w:bottom w:val="single" w:sz="4" w:space="0" w:color="auto"/>
            </w:tcBorders>
            <w:shd w:val="clear" w:color="auto" w:fill="00FFFF"/>
          </w:tcPr>
          <w:p w14:paraId="0A084D94" w14:textId="62B55114" w:rsidR="00B731C3" w:rsidRPr="00252EC9" w:rsidRDefault="00B731C3" w:rsidP="00B731C3">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w:t>
            </w:r>
            <w:r w:rsidRPr="00252EC9">
              <w:rPr>
                <w:rFonts w:ascii="Arial" w:eastAsiaTheme="minorEastAsia" w:hAnsi="Arial" w:cs="Arial" w:hint="eastAsia"/>
                <w:color w:val="FF0000"/>
                <w:sz w:val="20"/>
                <w:szCs w:val="20"/>
                <w:lang w:val="en-US" w:eastAsia="zh-CN"/>
              </w:rPr>
              <w:t xml:space="preserve"> Nokia</w:t>
            </w:r>
          </w:p>
        </w:tc>
        <w:tc>
          <w:tcPr>
            <w:tcW w:w="1775" w:type="dxa"/>
            <w:tcBorders>
              <w:top w:val="single" w:sz="4" w:space="0" w:color="auto"/>
              <w:bottom w:val="single" w:sz="4" w:space="0" w:color="auto"/>
            </w:tcBorders>
            <w:shd w:val="clear" w:color="auto" w:fill="00FFFF"/>
          </w:tcPr>
          <w:p w14:paraId="7B94D49E"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17ADB7E6" w14:textId="77777777" w:rsidR="00B731C3" w:rsidRDefault="00B731C3" w:rsidP="00B731C3">
            <w:pPr>
              <w:rPr>
                <w:rFonts w:ascii="Arial" w:hAnsi="Arial" w:cs="Arial"/>
                <w:sz w:val="20"/>
                <w:szCs w:val="20"/>
              </w:rPr>
            </w:pPr>
          </w:p>
        </w:tc>
      </w:tr>
      <w:tr w:rsidR="00B731C3" w:rsidRPr="00F028F6" w14:paraId="25D8ECC6" w14:textId="77777777" w:rsidTr="009862BB">
        <w:trPr>
          <w:trHeight w:val="20"/>
        </w:trPr>
        <w:tc>
          <w:tcPr>
            <w:tcW w:w="1078" w:type="dxa"/>
            <w:tcBorders>
              <w:bottom w:val="nil"/>
            </w:tcBorders>
            <w:shd w:val="clear" w:color="auto" w:fill="auto"/>
          </w:tcPr>
          <w:p w14:paraId="4446B616"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7C43E5C" w14:textId="69E12B3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E993D7D" w14:textId="5AC83EAF" w:rsidR="00B731C3" w:rsidRPr="00557ABD" w:rsidRDefault="00B731C3" w:rsidP="00B731C3">
            <w:pPr>
              <w:rPr>
                <w:rFonts w:ascii="Arial" w:hAnsi="Arial" w:cs="Arial"/>
                <w:sz w:val="20"/>
                <w:szCs w:val="20"/>
                <w:lang w:val="en-US"/>
              </w:rPr>
            </w:pPr>
            <w:hyperlink r:id="rId467" w:history="1">
              <w:r>
                <w:rPr>
                  <w:rStyle w:val="af2"/>
                  <w:rFonts w:ascii="Arial" w:hAnsi="Arial" w:cs="Arial"/>
                  <w:sz w:val="20"/>
                  <w:szCs w:val="20"/>
                  <w:lang w:val="en-US"/>
                </w:rPr>
                <w:t>3340</w:t>
              </w:r>
            </w:hyperlink>
          </w:p>
        </w:tc>
        <w:tc>
          <w:tcPr>
            <w:tcW w:w="4132" w:type="dxa"/>
            <w:tcBorders>
              <w:bottom w:val="single" w:sz="4" w:space="0" w:color="auto"/>
            </w:tcBorders>
            <w:shd w:val="clear" w:color="auto" w:fill="auto"/>
          </w:tcPr>
          <w:p w14:paraId="07D8DE19" w14:textId="37449E24" w:rsidR="00B731C3" w:rsidRPr="00557ABD" w:rsidRDefault="00B731C3" w:rsidP="00B731C3">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bottom w:val="single" w:sz="4" w:space="0" w:color="auto"/>
            </w:tcBorders>
            <w:shd w:val="clear" w:color="auto" w:fill="auto"/>
          </w:tcPr>
          <w:p w14:paraId="25CD17F6" w14:textId="5E739CF9"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81CF8A8" w14:textId="40B639A9"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C4-243519</w:t>
            </w:r>
          </w:p>
        </w:tc>
        <w:tc>
          <w:tcPr>
            <w:tcW w:w="6368" w:type="dxa"/>
            <w:tcBorders>
              <w:bottom w:val="nil"/>
            </w:tcBorders>
            <w:shd w:val="clear" w:color="auto" w:fill="auto"/>
          </w:tcPr>
          <w:p w14:paraId="588FAFF9" w14:textId="77777777" w:rsidR="00B731C3" w:rsidRDefault="00B731C3" w:rsidP="00B731C3">
            <w:pPr>
              <w:rPr>
                <w:rFonts w:ascii="Arial" w:hAnsi="Arial" w:cs="Arial"/>
                <w:sz w:val="20"/>
                <w:szCs w:val="20"/>
              </w:rPr>
            </w:pPr>
            <w:r>
              <w:rPr>
                <w:rFonts w:ascii="Arial" w:hAnsi="Arial" w:cs="Arial"/>
                <w:sz w:val="20"/>
                <w:szCs w:val="20"/>
              </w:rPr>
              <w:t>WI TEI18</w:t>
            </w:r>
          </w:p>
          <w:p w14:paraId="1A7C1907" w14:textId="1B5ED6B3"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F028F6" w14:paraId="3F4D6827" w14:textId="77777777" w:rsidTr="00BB6F12">
        <w:trPr>
          <w:trHeight w:val="20"/>
        </w:trPr>
        <w:tc>
          <w:tcPr>
            <w:tcW w:w="1078" w:type="dxa"/>
            <w:tcBorders>
              <w:top w:val="nil"/>
              <w:bottom w:val="single" w:sz="4" w:space="0" w:color="auto"/>
            </w:tcBorders>
            <w:shd w:val="clear" w:color="auto" w:fill="auto"/>
          </w:tcPr>
          <w:p w14:paraId="67772380"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099DE95"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9FCE85A" w14:textId="007406A5" w:rsidR="00B731C3" w:rsidRDefault="00B731C3" w:rsidP="00B731C3">
            <w:hyperlink r:id="rId468" w:history="1">
              <w:r>
                <w:rPr>
                  <w:rStyle w:val="af2"/>
                </w:rPr>
                <w:t>3519</w:t>
              </w:r>
            </w:hyperlink>
          </w:p>
        </w:tc>
        <w:tc>
          <w:tcPr>
            <w:tcW w:w="4132" w:type="dxa"/>
            <w:tcBorders>
              <w:top w:val="single" w:sz="4" w:space="0" w:color="auto"/>
              <w:bottom w:val="single" w:sz="4" w:space="0" w:color="auto"/>
            </w:tcBorders>
            <w:shd w:val="clear" w:color="auto" w:fill="00FFFF"/>
          </w:tcPr>
          <w:p w14:paraId="466A7F97" w14:textId="455BC47E" w:rsidR="00B731C3" w:rsidRDefault="00B731C3" w:rsidP="00B731C3">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top w:val="single" w:sz="4" w:space="0" w:color="auto"/>
              <w:bottom w:val="single" w:sz="4" w:space="0" w:color="auto"/>
            </w:tcBorders>
            <w:shd w:val="clear" w:color="auto" w:fill="00FFFF"/>
          </w:tcPr>
          <w:p w14:paraId="7EAD94D9" w14:textId="6C8DE81E"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4345698"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46EAF889" w14:textId="77777777" w:rsidR="00B731C3" w:rsidRDefault="00B731C3" w:rsidP="00B731C3">
            <w:pPr>
              <w:rPr>
                <w:rFonts w:ascii="Arial" w:hAnsi="Arial" w:cs="Arial"/>
                <w:sz w:val="20"/>
                <w:szCs w:val="20"/>
              </w:rPr>
            </w:pPr>
          </w:p>
        </w:tc>
      </w:tr>
      <w:tr w:rsidR="00B731C3" w:rsidRPr="00F028F6" w14:paraId="4C3A834D" w14:textId="77777777" w:rsidTr="00BB6F12">
        <w:trPr>
          <w:trHeight w:val="20"/>
        </w:trPr>
        <w:tc>
          <w:tcPr>
            <w:tcW w:w="1078" w:type="dxa"/>
            <w:tcBorders>
              <w:bottom w:val="nil"/>
            </w:tcBorders>
            <w:shd w:val="clear" w:color="auto" w:fill="auto"/>
          </w:tcPr>
          <w:p w14:paraId="54DB24AA"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761A6379" w14:textId="7E435F3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6D671FC0" w14:textId="1AF1416A" w:rsidR="00B731C3" w:rsidRPr="00557ABD" w:rsidRDefault="00B731C3" w:rsidP="00B731C3">
            <w:pPr>
              <w:rPr>
                <w:rFonts w:ascii="Arial" w:hAnsi="Arial" w:cs="Arial"/>
                <w:sz w:val="20"/>
                <w:szCs w:val="20"/>
                <w:lang w:val="en-US"/>
              </w:rPr>
            </w:pPr>
            <w:hyperlink r:id="rId469" w:history="1">
              <w:r>
                <w:rPr>
                  <w:rStyle w:val="af2"/>
                  <w:rFonts w:ascii="Arial" w:hAnsi="Arial" w:cs="Arial"/>
                  <w:sz w:val="20"/>
                  <w:szCs w:val="20"/>
                  <w:lang w:val="en-US"/>
                </w:rPr>
                <w:t>3341</w:t>
              </w:r>
            </w:hyperlink>
          </w:p>
        </w:tc>
        <w:tc>
          <w:tcPr>
            <w:tcW w:w="4132" w:type="dxa"/>
            <w:tcBorders>
              <w:bottom w:val="single" w:sz="4" w:space="0" w:color="auto"/>
            </w:tcBorders>
            <w:shd w:val="clear" w:color="auto" w:fill="auto"/>
          </w:tcPr>
          <w:p w14:paraId="283A0043" w14:textId="5A875910" w:rsidR="00B731C3" w:rsidRPr="00557ABD" w:rsidRDefault="00B731C3" w:rsidP="00B731C3">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bottom w:val="single" w:sz="4" w:space="0" w:color="auto"/>
            </w:tcBorders>
            <w:shd w:val="clear" w:color="auto" w:fill="auto"/>
          </w:tcPr>
          <w:p w14:paraId="5428D963" w14:textId="15709AA6"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E289D02" w14:textId="6C30FC36"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C4-243459</w:t>
            </w:r>
          </w:p>
        </w:tc>
        <w:tc>
          <w:tcPr>
            <w:tcW w:w="6368" w:type="dxa"/>
            <w:tcBorders>
              <w:bottom w:val="nil"/>
            </w:tcBorders>
            <w:shd w:val="clear" w:color="auto" w:fill="auto"/>
          </w:tcPr>
          <w:p w14:paraId="6A92A63F" w14:textId="3D00D7F0" w:rsidR="00B731C3" w:rsidRPr="00BB6F12" w:rsidRDefault="00B731C3" w:rsidP="00B731C3">
            <w:pPr>
              <w:rPr>
                <w:rFonts w:ascii="Arial" w:eastAsiaTheme="minorEastAsia" w:hAnsi="Arial" w:cs="Arial"/>
                <w:sz w:val="20"/>
                <w:szCs w:val="20"/>
                <w:lang w:eastAsia="zh-CN"/>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7FC6DF17" w14:textId="235C2EE9" w:rsidR="00B731C3" w:rsidRPr="00BB6F12" w:rsidRDefault="00B731C3" w:rsidP="00B731C3">
            <w:pPr>
              <w:rPr>
                <w:rFonts w:ascii="Arial" w:eastAsiaTheme="minorEastAsia" w:hAnsi="Arial" w:cs="Arial"/>
                <w:sz w:val="20"/>
                <w:szCs w:val="20"/>
                <w:lang w:eastAsia="zh-CN"/>
              </w:rPr>
            </w:pPr>
            <w:r>
              <w:rPr>
                <w:rFonts w:ascii="Arial" w:hAnsi="Arial" w:cs="Arial"/>
                <w:sz w:val="20"/>
                <w:szCs w:val="20"/>
              </w:rPr>
              <w:t xml:space="preserve">CAT </w:t>
            </w:r>
            <w:r w:rsidRPr="00BB6F12">
              <w:rPr>
                <w:rFonts w:ascii="Arial" w:eastAsiaTheme="minorEastAsia" w:hAnsi="Arial" w:cs="Arial" w:hint="eastAsia"/>
                <w:color w:val="FF0000"/>
                <w:sz w:val="20"/>
                <w:szCs w:val="20"/>
                <w:lang w:eastAsia="zh-CN"/>
              </w:rPr>
              <w:t>D</w:t>
            </w:r>
          </w:p>
          <w:p w14:paraId="6A25A5CB" w14:textId="77777777" w:rsidR="00B731C3" w:rsidRDefault="00B731C3" w:rsidP="00B731C3">
            <w:pPr>
              <w:rPr>
                <w:rFonts w:ascii="Arial" w:eastAsiaTheme="minorEastAsia" w:hAnsi="Arial" w:cs="Arial"/>
                <w:sz w:val="20"/>
                <w:szCs w:val="20"/>
                <w:lang w:eastAsia="zh-CN"/>
              </w:rPr>
            </w:pPr>
          </w:p>
          <w:p w14:paraId="371C1ABD" w14:textId="1E8F6B8A" w:rsidR="00B731C3" w:rsidRPr="002966F4" w:rsidRDefault="00B731C3" w:rsidP="00B731C3">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731C3" w:rsidRPr="00F028F6" w14:paraId="5C41050B" w14:textId="77777777" w:rsidTr="00BB6F12">
        <w:trPr>
          <w:trHeight w:val="20"/>
        </w:trPr>
        <w:tc>
          <w:tcPr>
            <w:tcW w:w="1078" w:type="dxa"/>
            <w:tcBorders>
              <w:top w:val="nil"/>
              <w:bottom w:val="single" w:sz="4" w:space="0" w:color="auto"/>
            </w:tcBorders>
            <w:shd w:val="clear" w:color="auto" w:fill="auto"/>
          </w:tcPr>
          <w:p w14:paraId="0EC64817"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7C8570C"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BC04626" w14:textId="79D105A4" w:rsidR="00B731C3" w:rsidRDefault="00B731C3" w:rsidP="00B731C3">
            <w:hyperlink r:id="rId470" w:history="1">
              <w:r>
                <w:rPr>
                  <w:rStyle w:val="af2"/>
                </w:rPr>
                <w:t>3459</w:t>
              </w:r>
            </w:hyperlink>
          </w:p>
        </w:tc>
        <w:tc>
          <w:tcPr>
            <w:tcW w:w="4132" w:type="dxa"/>
            <w:tcBorders>
              <w:top w:val="single" w:sz="4" w:space="0" w:color="auto"/>
              <w:bottom w:val="single" w:sz="4" w:space="0" w:color="auto"/>
            </w:tcBorders>
            <w:shd w:val="clear" w:color="auto" w:fill="00FFFF"/>
          </w:tcPr>
          <w:p w14:paraId="6A4FCAA9" w14:textId="0B9D4FAA" w:rsidR="00B731C3" w:rsidRDefault="00B731C3" w:rsidP="00B731C3">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top w:val="single" w:sz="4" w:space="0" w:color="auto"/>
              <w:bottom w:val="single" w:sz="4" w:space="0" w:color="auto"/>
            </w:tcBorders>
            <w:shd w:val="clear" w:color="auto" w:fill="00FFFF"/>
          </w:tcPr>
          <w:p w14:paraId="121EB1B4" w14:textId="2D05ED6C"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E9406FB" w14:textId="228072B1"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90B3F9B" w14:textId="6E585872" w:rsidR="00B731C3" w:rsidRPr="00BB6F12"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 and CAT D</w:t>
            </w:r>
          </w:p>
          <w:p w14:paraId="4FDC94B0" w14:textId="4F93EAEF" w:rsidR="00B731C3" w:rsidRDefault="00B731C3" w:rsidP="00B731C3">
            <w:pPr>
              <w:rPr>
                <w:rFonts w:ascii="Arial" w:hAnsi="Arial" w:cs="Arial"/>
                <w:sz w:val="20"/>
                <w:szCs w:val="20"/>
              </w:rPr>
            </w:pPr>
            <w:r>
              <w:rPr>
                <w:rFonts w:ascii="Arial" w:hAnsi="Arial" w:cs="Arial"/>
                <w:sz w:val="20"/>
                <w:szCs w:val="20"/>
              </w:rPr>
              <w:t>WOP</w:t>
            </w:r>
          </w:p>
        </w:tc>
      </w:tr>
      <w:tr w:rsidR="00B731C3" w:rsidRPr="00F028F6" w14:paraId="02619956" w14:textId="77777777" w:rsidTr="00BB6F12">
        <w:trPr>
          <w:trHeight w:val="20"/>
        </w:trPr>
        <w:tc>
          <w:tcPr>
            <w:tcW w:w="1078" w:type="dxa"/>
            <w:tcBorders>
              <w:bottom w:val="nil"/>
            </w:tcBorders>
            <w:shd w:val="clear" w:color="auto" w:fill="auto"/>
          </w:tcPr>
          <w:p w14:paraId="6915E88E"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0887835B" w14:textId="79A91F2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auto"/>
          </w:tcPr>
          <w:p w14:paraId="51C6DF86" w14:textId="66CB29C1" w:rsidR="00B731C3" w:rsidRPr="00557ABD" w:rsidRDefault="00B731C3" w:rsidP="00B731C3">
            <w:pPr>
              <w:rPr>
                <w:rFonts w:ascii="Arial" w:hAnsi="Arial" w:cs="Arial"/>
                <w:sz w:val="20"/>
                <w:szCs w:val="20"/>
                <w:lang w:val="en-US"/>
              </w:rPr>
            </w:pPr>
            <w:hyperlink r:id="rId471" w:history="1">
              <w:r>
                <w:rPr>
                  <w:rStyle w:val="af2"/>
                  <w:rFonts w:ascii="Arial" w:hAnsi="Arial" w:cs="Arial"/>
                  <w:sz w:val="20"/>
                  <w:szCs w:val="20"/>
                  <w:lang w:val="en-US"/>
                </w:rPr>
                <w:t>3342</w:t>
              </w:r>
            </w:hyperlink>
          </w:p>
        </w:tc>
        <w:tc>
          <w:tcPr>
            <w:tcW w:w="4132" w:type="dxa"/>
            <w:tcBorders>
              <w:bottom w:val="single" w:sz="4" w:space="0" w:color="auto"/>
            </w:tcBorders>
            <w:shd w:val="clear" w:color="auto" w:fill="auto"/>
          </w:tcPr>
          <w:p w14:paraId="5579EAA0" w14:textId="539BA006" w:rsidR="00B731C3" w:rsidRPr="00557ABD" w:rsidRDefault="00B731C3" w:rsidP="00B731C3">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bottom w:val="single" w:sz="4" w:space="0" w:color="auto"/>
            </w:tcBorders>
            <w:shd w:val="clear" w:color="auto" w:fill="auto"/>
          </w:tcPr>
          <w:p w14:paraId="412AD8E3" w14:textId="1456FA65"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3CF515C" w14:textId="5680BD84"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C4-243460</w:t>
            </w:r>
          </w:p>
        </w:tc>
        <w:tc>
          <w:tcPr>
            <w:tcW w:w="6368" w:type="dxa"/>
            <w:tcBorders>
              <w:bottom w:val="nil"/>
            </w:tcBorders>
            <w:shd w:val="clear" w:color="auto" w:fill="auto"/>
          </w:tcPr>
          <w:p w14:paraId="4EFABB50" w14:textId="005B6EA3" w:rsidR="00B731C3" w:rsidRDefault="00B731C3" w:rsidP="00B731C3">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2DF40022"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51F9A068" w14:textId="77777777" w:rsidR="00B731C3" w:rsidRDefault="00B731C3" w:rsidP="00B731C3">
            <w:pPr>
              <w:rPr>
                <w:rFonts w:ascii="Arial" w:eastAsiaTheme="minorEastAsia" w:hAnsi="Arial" w:cs="Arial"/>
                <w:sz w:val="20"/>
                <w:szCs w:val="20"/>
                <w:lang w:eastAsia="zh-CN"/>
              </w:rPr>
            </w:pPr>
          </w:p>
          <w:p w14:paraId="6371088B" w14:textId="01FA9E1F" w:rsidR="00B731C3" w:rsidRPr="002966F4" w:rsidRDefault="00B731C3" w:rsidP="00B731C3">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731C3" w:rsidRPr="00F028F6" w14:paraId="0C9E085C" w14:textId="77777777" w:rsidTr="00BB6F12">
        <w:trPr>
          <w:trHeight w:val="20"/>
        </w:trPr>
        <w:tc>
          <w:tcPr>
            <w:tcW w:w="1078" w:type="dxa"/>
            <w:tcBorders>
              <w:top w:val="nil"/>
              <w:bottom w:val="single" w:sz="4" w:space="0" w:color="auto"/>
            </w:tcBorders>
            <w:shd w:val="clear" w:color="auto" w:fill="auto"/>
          </w:tcPr>
          <w:p w14:paraId="19FD811E"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2D4F08A2"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C0AF330" w14:textId="4B8B1787" w:rsidR="00B731C3" w:rsidRDefault="00B731C3" w:rsidP="00B731C3">
            <w:hyperlink r:id="rId472" w:history="1">
              <w:r>
                <w:rPr>
                  <w:rStyle w:val="af2"/>
                </w:rPr>
                <w:t>3460</w:t>
              </w:r>
            </w:hyperlink>
          </w:p>
        </w:tc>
        <w:tc>
          <w:tcPr>
            <w:tcW w:w="4132" w:type="dxa"/>
            <w:tcBorders>
              <w:top w:val="single" w:sz="4" w:space="0" w:color="auto"/>
              <w:bottom w:val="single" w:sz="4" w:space="0" w:color="auto"/>
            </w:tcBorders>
            <w:shd w:val="clear" w:color="auto" w:fill="00FFFF"/>
          </w:tcPr>
          <w:p w14:paraId="5B204516" w14:textId="7026ADC4" w:rsidR="00B731C3" w:rsidRDefault="00B731C3" w:rsidP="00B731C3">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top w:val="single" w:sz="4" w:space="0" w:color="auto"/>
              <w:bottom w:val="single" w:sz="4" w:space="0" w:color="auto"/>
            </w:tcBorders>
            <w:shd w:val="clear" w:color="auto" w:fill="00FFFF"/>
          </w:tcPr>
          <w:p w14:paraId="0007563B" w14:textId="16E53530"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483C4DD" w14:textId="78A8B38E"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FE1AE71" w14:textId="7073F8EB" w:rsidR="00B731C3" w:rsidRDefault="00B731C3" w:rsidP="00B731C3">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3E242B4D" w14:textId="6FEDFD63" w:rsidR="00B731C3" w:rsidRDefault="00B731C3" w:rsidP="00B731C3">
            <w:pPr>
              <w:rPr>
                <w:rFonts w:ascii="Arial" w:hAnsi="Arial" w:cs="Arial"/>
                <w:sz w:val="20"/>
                <w:szCs w:val="20"/>
              </w:rPr>
            </w:pPr>
            <w:r>
              <w:rPr>
                <w:rFonts w:ascii="Arial" w:hAnsi="Arial" w:cs="Arial"/>
                <w:sz w:val="20"/>
                <w:szCs w:val="20"/>
              </w:rPr>
              <w:t>WOP</w:t>
            </w:r>
          </w:p>
        </w:tc>
      </w:tr>
      <w:tr w:rsidR="00B731C3" w:rsidRPr="00F028F6" w14:paraId="0E2BB4FB" w14:textId="77777777" w:rsidTr="00BB6F12">
        <w:trPr>
          <w:trHeight w:val="20"/>
        </w:trPr>
        <w:tc>
          <w:tcPr>
            <w:tcW w:w="1078" w:type="dxa"/>
            <w:tcBorders>
              <w:bottom w:val="nil"/>
            </w:tcBorders>
            <w:shd w:val="clear" w:color="auto" w:fill="auto"/>
          </w:tcPr>
          <w:p w14:paraId="0FDB2D95"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A8D08D" w:themeFill="accent6" w:themeFillTint="99"/>
          </w:tcPr>
          <w:p w14:paraId="667062B3" w14:textId="681C97A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nil"/>
            </w:tcBorders>
            <w:shd w:val="clear" w:color="auto" w:fill="auto"/>
          </w:tcPr>
          <w:p w14:paraId="0087685D" w14:textId="3CC79EAB" w:rsidR="00B731C3" w:rsidRPr="00557ABD" w:rsidRDefault="00B731C3" w:rsidP="00B731C3">
            <w:pPr>
              <w:rPr>
                <w:rFonts w:ascii="Arial" w:hAnsi="Arial" w:cs="Arial"/>
                <w:sz w:val="20"/>
                <w:szCs w:val="20"/>
                <w:lang w:val="en-US"/>
              </w:rPr>
            </w:pPr>
            <w:hyperlink r:id="rId473" w:history="1">
              <w:r>
                <w:rPr>
                  <w:rStyle w:val="af2"/>
                  <w:rFonts w:ascii="Arial" w:hAnsi="Arial" w:cs="Arial"/>
                  <w:sz w:val="20"/>
                  <w:szCs w:val="20"/>
                  <w:lang w:val="en-US"/>
                </w:rPr>
                <w:t>3343</w:t>
              </w:r>
            </w:hyperlink>
          </w:p>
        </w:tc>
        <w:tc>
          <w:tcPr>
            <w:tcW w:w="4132" w:type="dxa"/>
            <w:tcBorders>
              <w:bottom w:val="nil"/>
            </w:tcBorders>
            <w:shd w:val="clear" w:color="auto" w:fill="auto"/>
          </w:tcPr>
          <w:p w14:paraId="65BB6A82" w14:textId="276727B4" w:rsidR="00B731C3" w:rsidRPr="00557ABD" w:rsidRDefault="00B731C3" w:rsidP="00B731C3">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bottom w:val="nil"/>
            </w:tcBorders>
            <w:shd w:val="clear" w:color="auto" w:fill="auto"/>
          </w:tcPr>
          <w:p w14:paraId="61F1FC4E" w14:textId="3B6AE25B"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nil"/>
            </w:tcBorders>
            <w:shd w:val="clear" w:color="auto" w:fill="auto"/>
          </w:tcPr>
          <w:p w14:paraId="1B69240A" w14:textId="3D59ECF4"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C4-243461</w:t>
            </w:r>
          </w:p>
        </w:tc>
        <w:tc>
          <w:tcPr>
            <w:tcW w:w="6368" w:type="dxa"/>
            <w:tcBorders>
              <w:bottom w:val="nil"/>
            </w:tcBorders>
            <w:shd w:val="clear" w:color="auto" w:fill="auto"/>
          </w:tcPr>
          <w:p w14:paraId="113AD8E0" w14:textId="529D2A68" w:rsidR="00B731C3" w:rsidRDefault="00B731C3" w:rsidP="00B731C3">
            <w:pPr>
              <w:rPr>
                <w:rFonts w:ascii="Arial" w:hAnsi="Arial" w:cs="Arial"/>
                <w:sz w:val="20"/>
                <w:szCs w:val="20"/>
              </w:rPr>
            </w:pPr>
            <w:r>
              <w:rPr>
                <w:rFonts w:ascii="Arial" w:hAnsi="Arial" w:cs="Arial"/>
                <w:sz w:val="20"/>
                <w:szCs w:val="20"/>
              </w:rPr>
              <w:t xml:space="preserve">WI </w:t>
            </w:r>
            <w:r w:rsidRPr="00BB6F12">
              <w:rPr>
                <w:rFonts w:ascii="Arial" w:hAnsi="Arial" w:cs="Arial"/>
                <w:color w:val="FF0000"/>
                <w:sz w:val="20"/>
                <w:szCs w:val="20"/>
              </w:rPr>
              <w:t>TEI1</w:t>
            </w:r>
            <w:r w:rsidRPr="00BB6F12">
              <w:rPr>
                <w:rFonts w:ascii="Arial" w:eastAsiaTheme="minorEastAsia" w:hAnsi="Arial" w:cs="Arial" w:hint="eastAsia"/>
                <w:color w:val="FF0000"/>
                <w:sz w:val="20"/>
                <w:szCs w:val="20"/>
                <w:lang w:eastAsia="zh-CN"/>
              </w:rPr>
              <w:t>9</w:t>
            </w:r>
          </w:p>
          <w:p w14:paraId="03090A0F"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29CED340" w14:textId="77777777" w:rsidR="00B731C3" w:rsidRDefault="00B731C3" w:rsidP="00B731C3">
            <w:pPr>
              <w:rPr>
                <w:rFonts w:ascii="Arial" w:eastAsiaTheme="minorEastAsia" w:hAnsi="Arial" w:cs="Arial"/>
                <w:sz w:val="20"/>
                <w:szCs w:val="20"/>
                <w:lang w:eastAsia="zh-CN"/>
              </w:rPr>
            </w:pPr>
          </w:p>
          <w:p w14:paraId="2B985619" w14:textId="6A6B5AE9" w:rsidR="00B731C3" w:rsidRPr="002966F4" w:rsidRDefault="00B731C3" w:rsidP="00B731C3">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B731C3" w:rsidRPr="00F028F6" w14:paraId="6EFC0E5E" w14:textId="77777777" w:rsidTr="00BB6F12">
        <w:trPr>
          <w:trHeight w:val="20"/>
        </w:trPr>
        <w:tc>
          <w:tcPr>
            <w:tcW w:w="1078" w:type="dxa"/>
            <w:tcBorders>
              <w:top w:val="nil"/>
              <w:bottom w:val="single" w:sz="4" w:space="0" w:color="auto"/>
            </w:tcBorders>
            <w:shd w:val="clear" w:color="auto" w:fill="auto"/>
          </w:tcPr>
          <w:p w14:paraId="7C8739EF"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A8D08D" w:themeFill="accent6" w:themeFillTint="99"/>
          </w:tcPr>
          <w:p w14:paraId="6AC670D2" w14:textId="77777777" w:rsidR="00B731C3" w:rsidRDefault="00B731C3" w:rsidP="00B731C3">
            <w:pPr>
              <w:ind w:firstLine="24"/>
              <w:rPr>
                <w:rFonts w:ascii="Arial" w:eastAsiaTheme="minorEastAsia" w:hAnsi="Arial" w:cs="Arial"/>
                <w:b/>
                <w:lang w:val="en-US" w:eastAsia="zh-CN"/>
              </w:rPr>
            </w:pPr>
          </w:p>
        </w:tc>
        <w:tc>
          <w:tcPr>
            <w:tcW w:w="1192" w:type="dxa"/>
            <w:tcBorders>
              <w:top w:val="nil"/>
              <w:bottom w:val="single" w:sz="4" w:space="0" w:color="auto"/>
            </w:tcBorders>
            <w:shd w:val="clear" w:color="auto" w:fill="00FFFF"/>
          </w:tcPr>
          <w:p w14:paraId="59E310D0" w14:textId="24C3DF4F" w:rsidR="00B731C3" w:rsidRDefault="00B731C3" w:rsidP="00B731C3">
            <w:hyperlink r:id="rId474" w:history="1">
              <w:r>
                <w:rPr>
                  <w:rStyle w:val="af2"/>
                </w:rPr>
                <w:t>3461</w:t>
              </w:r>
            </w:hyperlink>
          </w:p>
        </w:tc>
        <w:tc>
          <w:tcPr>
            <w:tcW w:w="4132" w:type="dxa"/>
            <w:tcBorders>
              <w:top w:val="nil"/>
              <w:bottom w:val="single" w:sz="4" w:space="0" w:color="auto"/>
            </w:tcBorders>
            <w:shd w:val="clear" w:color="auto" w:fill="00FFFF"/>
          </w:tcPr>
          <w:p w14:paraId="7708E462" w14:textId="38D2EBE8" w:rsidR="00B731C3" w:rsidRDefault="00B731C3" w:rsidP="00B731C3">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top w:val="nil"/>
              <w:bottom w:val="single" w:sz="4" w:space="0" w:color="auto"/>
            </w:tcBorders>
            <w:shd w:val="clear" w:color="auto" w:fill="00FFFF"/>
          </w:tcPr>
          <w:p w14:paraId="2B2E883A" w14:textId="0EB100A5"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nil"/>
              <w:bottom w:val="single" w:sz="4" w:space="0" w:color="auto"/>
            </w:tcBorders>
            <w:shd w:val="clear" w:color="auto" w:fill="00FFFF"/>
          </w:tcPr>
          <w:p w14:paraId="332CE007" w14:textId="181EC517" w:rsidR="00B731C3" w:rsidRDefault="00B731C3" w:rsidP="00B731C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8F0D1BC" w14:textId="2C214875" w:rsidR="00B731C3" w:rsidRDefault="00B731C3" w:rsidP="00B731C3">
            <w:pPr>
              <w:rPr>
                <w:rFonts w:ascii="Arial" w:hAnsi="Arial" w:cs="Arial"/>
                <w:sz w:val="20"/>
                <w:szCs w:val="20"/>
              </w:rPr>
            </w:pPr>
            <w:r>
              <w:rPr>
                <w:rFonts w:ascii="Arial" w:eastAsiaTheme="minorEastAsia" w:hAnsi="Arial" w:cs="Arial"/>
                <w:sz w:val="20"/>
                <w:szCs w:val="20"/>
                <w:lang w:eastAsia="zh-CN"/>
              </w:rPr>
              <w:t>The</w:t>
            </w:r>
            <w:r>
              <w:rPr>
                <w:rFonts w:ascii="Arial" w:eastAsiaTheme="minorEastAsia" w:hAnsi="Arial" w:cs="Arial" w:hint="eastAsia"/>
                <w:sz w:val="20"/>
                <w:szCs w:val="20"/>
                <w:lang w:eastAsia="zh-CN"/>
              </w:rPr>
              <w:t xml:space="preserve"> only change is to make it R19 CR</w:t>
            </w:r>
          </w:p>
          <w:p w14:paraId="5B9B46E8" w14:textId="49AB2364" w:rsidR="00B731C3" w:rsidRDefault="00B731C3" w:rsidP="00B731C3">
            <w:pPr>
              <w:rPr>
                <w:rFonts w:ascii="Arial" w:hAnsi="Arial" w:cs="Arial"/>
                <w:sz w:val="20"/>
                <w:szCs w:val="20"/>
              </w:rPr>
            </w:pPr>
            <w:r>
              <w:rPr>
                <w:rFonts w:ascii="Arial" w:hAnsi="Arial" w:cs="Arial"/>
                <w:sz w:val="20"/>
                <w:szCs w:val="20"/>
              </w:rPr>
              <w:t>WOP</w:t>
            </w:r>
          </w:p>
        </w:tc>
      </w:tr>
      <w:tr w:rsidR="00B731C3" w:rsidRPr="00F028F6" w14:paraId="2FCFBED1" w14:textId="77777777" w:rsidTr="00403FAF">
        <w:trPr>
          <w:trHeight w:val="20"/>
        </w:trPr>
        <w:tc>
          <w:tcPr>
            <w:tcW w:w="1078" w:type="dxa"/>
            <w:tcBorders>
              <w:bottom w:val="single" w:sz="4" w:space="0" w:color="auto"/>
            </w:tcBorders>
            <w:shd w:val="clear" w:color="auto" w:fill="F4B083"/>
          </w:tcPr>
          <w:p w14:paraId="690BBD51" w14:textId="2BB81FCC" w:rsidR="00B731C3" w:rsidRPr="00002C8A" w:rsidRDefault="00B731C3" w:rsidP="00B731C3">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4B083"/>
          </w:tcPr>
          <w:p w14:paraId="026ACAE9" w14:textId="545BF1A0" w:rsidR="00B731C3" w:rsidRPr="00002C8A" w:rsidRDefault="00B731C3" w:rsidP="00B731C3">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4B083"/>
          </w:tcPr>
          <w:p w14:paraId="55F6F122" w14:textId="77777777" w:rsidR="00B731C3" w:rsidRPr="00557ABD"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7D8D90CC" w14:textId="77777777" w:rsidR="00B731C3" w:rsidRPr="00557ABD"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3AF8E516" w14:textId="77777777" w:rsidR="00B731C3" w:rsidRPr="00557ABD"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797943F2"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3C309BA4" w14:textId="77777777" w:rsidR="00B731C3" w:rsidRPr="00F028F6" w:rsidRDefault="00B731C3" w:rsidP="00B731C3">
            <w:pPr>
              <w:rPr>
                <w:rFonts w:ascii="Arial" w:hAnsi="Arial" w:cs="Arial"/>
                <w:sz w:val="20"/>
                <w:szCs w:val="20"/>
              </w:rPr>
            </w:pPr>
          </w:p>
        </w:tc>
      </w:tr>
      <w:tr w:rsidR="00B731C3" w:rsidRPr="00F028F6" w14:paraId="37D6ABAB" w14:textId="77777777" w:rsidTr="00564E15">
        <w:trPr>
          <w:trHeight w:val="20"/>
        </w:trPr>
        <w:tc>
          <w:tcPr>
            <w:tcW w:w="1078" w:type="dxa"/>
            <w:tcBorders>
              <w:bottom w:val="single" w:sz="4" w:space="0" w:color="auto"/>
            </w:tcBorders>
            <w:shd w:val="clear" w:color="auto" w:fill="auto"/>
          </w:tcPr>
          <w:p w14:paraId="0405D608"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6EF0941F" w14:textId="0703E8EE" w:rsidR="00B731C3" w:rsidRPr="004264B5" w:rsidRDefault="00B731C3" w:rsidP="00B731C3">
            <w:pPr>
              <w:ind w:firstLine="24"/>
              <w:rPr>
                <w:rFonts w:ascii="Arial" w:hAnsi="Arial" w:cs="Arial"/>
                <w:b/>
                <w:lang w:val="en-US"/>
              </w:rPr>
            </w:pPr>
          </w:p>
        </w:tc>
        <w:tc>
          <w:tcPr>
            <w:tcW w:w="1192" w:type="dxa"/>
            <w:tcBorders>
              <w:bottom w:val="single" w:sz="4" w:space="0" w:color="auto"/>
            </w:tcBorders>
            <w:shd w:val="clear" w:color="auto" w:fill="auto"/>
          </w:tcPr>
          <w:p w14:paraId="1E6F5157" w14:textId="60E3320C" w:rsidR="00B731C3" w:rsidRPr="00557ABD"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2F90359F" w14:textId="62C95588" w:rsidR="00B731C3" w:rsidRPr="00557ABD"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4A65E562" w14:textId="6943A2CC" w:rsidR="00B731C3" w:rsidRPr="00557ABD"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21DCB86" w14:textId="70B84BDF" w:rsidR="00B731C3" w:rsidRPr="001365A0" w:rsidRDefault="00B731C3" w:rsidP="00B731C3">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0C15B53D" w14:textId="031250F4" w:rsidR="00B731C3" w:rsidRPr="00F028F6" w:rsidRDefault="00B731C3" w:rsidP="00B731C3">
            <w:pPr>
              <w:rPr>
                <w:rFonts w:ascii="Arial" w:hAnsi="Arial" w:cs="Arial"/>
                <w:sz w:val="20"/>
                <w:szCs w:val="20"/>
              </w:rPr>
            </w:pPr>
          </w:p>
        </w:tc>
      </w:tr>
      <w:tr w:rsidR="00B731C3" w:rsidRPr="00F028F6" w14:paraId="4B390871" w14:textId="77777777" w:rsidTr="00403FAF">
        <w:trPr>
          <w:trHeight w:val="20"/>
        </w:trPr>
        <w:tc>
          <w:tcPr>
            <w:tcW w:w="1078" w:type="dxa"/>
            <w:tcBorders>
              <w:bottom w:val="single" w:sz="4" w:space="0" w:color="auto"/>
            </w:tcBorders>
            <w:shd w:val="clear" w:color="auto" w:fill="F4B083"/>
          </w:tcPr>
          <w:p w14:paraId="2BEF47FE" w14:textId="19A12457" w:rsidR="00B731C3" w:rsidRPr="00C523D2" w:rsidRDefault="00B731C3" w:rsidP="00B731C3">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15A9963F" w14:textId="05898E8C" w:rsidR="00B731C3" w:rsidRPr="00FF6317" w:rsidRDefault="00B731C3" w:rsidP="00B731C3">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5F5A07E" w14:textId="77777777" w:rsidR="00B731C3" w:rsidRPr="00557ABD" w:rsidRDefault="00B731C3" w:rsidP="00B731C3">
            <w:pPr>
              <w:rPr>
                <w:rFonts w:ascii="Arial" w:hAnsi="Arial" w:cs="Arial"/>
                <w:sz w:val="20"/>
                <w:szCs w:val="20"/>
                <w:lang w:val="en-US"/>
              </w:rPr>
            </w:pPr>
          </w:p>
        </w:tc>
        <w:tc>
          <w:tcPr>
            <w:tcW w:w="4132" w:type="dxa"/>
            <w:tcBorders>
              <w:bottom w:val="single" w:sz="4" w:space="0" w:color="auto"/>
            </w:tcBorders>
            <w:shd w:val="clear" w:color="auto" w:fill="F4B083"/>
          </w:tcPr>
          <w:p w14:paraId="5B1ABEB0" w14:textId="77777777" w:rsidR="00B731C3" w:rsidRPr="00557ABD" w:rsidRDefault="00B731C3" w:rsidP="00B731C3">
            <w:pPr>
              <w:rPr>
                <w:rFonts w:ascii="Arial" w:hAnsi="Arial" w:cs="Arial"/>
                <w:sz w:val="20"/>
                <w:szCs w:val="20"/>
                <w:lang w:val="en-US"/>
              </w:rPr>
            </w:pPr>
          </w:p>
        </w:tc>
        <w:tc>
          <w:tcPr>
            <w:tcW w:w="1984" w:type="dxa"/>
            <w:tcBorders>
              <w:bottom w:val="single" w:sz="4" w:space="0" w:color="auto"/>
            </w:tcBorders>
            <w:shd w:val="clear" w:color="auto" w:fill="F4B083"/>
          </w:tcPr>
          <w:p w14:paraId="2C1259A1" w14:textId="77777777" w:rsidR="00B731C3" w:rsidRPr="00557ABD" w:rsidRDefault="00B731C3" w:rsidP="00B731C3">
            <w:pPr>
              <w:rPr>
                <w:rFonts w:ascii="Arial" w:hAnsi="Arial" w:cs="Arial"/>
                <w:sz w:val="20"/>
                <w:szCs w:val="20"/>
                <w:lang w:val="en-US"/>
              </w:rPr>
            </w:pPr>
          </w:p>
        </w:tc>
        <w:tc>
          <w:tcPr>
            <w:tcW w:w="1775" w:type="dxa"/>
            <w:tcBorders>
              <w:bottom w:val="single" w:sz="4" w:space="0" w:color="auto"/>
            </w:tcBorders>
            <w:shd w:val="clear" w:color="auto" w:fill="F4B083"/>
          </w:tcPr>
          <w:p w14:paraId="57053A59"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4B083"/>
          </w:tcPr>
          <w:p w14:paraId="7E9C3F65" w14:textId="77777777" w:rsidR="00B731C3" w:rsidRPr="00F028F6" w:rsidRDefault="00B731C3" w:rsidP="00B731C3">
            <w:pPr>
              <w:rPr>
                <w:rFonts w:ascii="Arial" w:hAnsi="Arial" w:cs="Arial"/>
                <w:sz w:val="20"/>
                <w:szCs w:val="20"/>
              </w:rPr>
            </w:pPr>
          </w:p>
        </w:tc>
      </w:tr>
      <w:tr w:rsidR="00B731C3" w:rsidRPr="00CB5996" w14:paraId="41B18FCE" w14:textId="77777777" w:rsidTr="006A0972">
        <w:trPr>
          <w:trHeight w:val="20"/>
        </w:trPr>
        <w:tc>
          <w:tcPr>
            <w:tcW w:w="1078" w:type="dxa"/>
            <w:tcBorders>
              <w:bottom w:val="single" w:sz="4" w:space="0" w:color="auto"/>
            </w:tcBorders>
            <w:shd w:val="clear" w:color="auto" w:fill="auto"/>
          </w:tcPr>
          <w:p w14:paraId="5D1BE26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ABA84FB"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08C4783" w14:textId="514F74CC"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0A01427" w14:textId="309CE1FB"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3831F26A"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D8E1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20DAC0D" w14:textId="77777777" w:rsidTr="006A0972">
        <w:trPr>
          <w:trHeight w:val="20"/>
        </w:trPr>
        <w:tc>
          <w:tcPr>
            <w:tcW w:w="1078" w:type="dxa"/>
            <w:tcBorders>
              <w:bottom w:val="single" w:sz="4" w:space="0" w:color="auto"/>
            </w:tcBorders>
            <w:shd w:val="clear" w:color="auto" w:fill="auto"/>
          </w:tcPr>
          <w:p w14:paraId="5720B40E" w14:textId="77777777" w:rsidR="00B731C3" w:rsidRPr="00E82CEC"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3C2F815" w14:textId="77777777" w:rsidTr="00F83652">
        <w:trPr>
          <w:trHeight w:val="20"/>
        </w:trPr>
        <w:tc>
          <w:tcPr>
            <w:tcW w:w="1078" w:type="dxa"/>
            <w:tcBorders>
              <w:bottom w:val="single" w:sz="4" w:space="0" w:color="auto"/>
            </w:tcBorders>
            <w:shd w:val="clear" w:color="auto" w:fill="auto"/>
          </w:tcPr>
          <w:p w14:paraId="18C8D60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ECA3C8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F810E24"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0841A9" w14:textId="77777777" w:rsidR="00B731C3" w:rsidRPr="005E6C60" w:rsidRDefault="00B731C3" w:rsidP="00B731C3">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08CBCE49"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B56A7D"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51EBD33" w14:textId="77777777" w:rsidTr="00F83652">
        <w:trPr>
          <w:trHeight w:val="20"/>
        </w:trPr>
        <w:tc>
          <w:tcPr>
            <w:tcW w:w="1078" w:type="dxa"/>
            <w:tcBorders>
              <w:bottom w:val="single" w:sz="4" w:space="0" w:color="auto"/>
            </w:tcBorders>
            <w:shd w:val="clear" w:color="auto" w:fill="auto"/>
          </w:tcPr>
          <w:p w14:paraId="7DF5AD5E" w14:textId="77777777" w:rsidR="00B731C3" w:rsidRPr="00616B6A"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3A4F7ED"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AC81E8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A491728"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110A5730"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BF975D"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3E09A9C" w14:textId="77777777" w:rsidTr="006A0972">
        <w:trPr>
          <w:trHeight w:val="20"/>
        </w:trPr>
        <w:tc>
          <w:tcPr>
            <w:tcW w:w="1078" w:type="dxa"/>
            <w:tcBorders>
              <w:bottom w:val="single" w:sz="4" w:space="0" w:color="auto"/>
            </w:tcBorders>
            <w:shd w:val="clear" w:color="auto" w:fill="auto"/>
          </w:tcPr>
          <w:p w14:paraId="174D3561"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A0A353B"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4A9065A"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365967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B494E89"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6569D62"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2799345" w14:textId="77777777" w:rsidTr="006A0972">
        <w:trPr>
          <w:trHeight w:val="20"/>
        </w:trPr>
        <w:tc>
          <w:tcPr>
            <w:tcW w:w="1078" w:type="dxa"/>
            <w:tcBorders>
              <w:bottom w:val="single" w:sz="4" w:space="0" w:color="auto"/>
            </w:tcBorders>
            <w:shd w:val="clear" w:color="auto" w:fill="auto"/>
          </w:tcPr>
          <w:p w14:paraId="7A981C9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E75010A" w14:textId="77777777" w:rsidTr="006A0972">
        <w:trPr>
          <w:trHeight w:val="20"/>
        </w:trPr>
        <w:tc>
          <w:tcPr>
            <w:tcW w:w="1078" w:type="dxa"/>
            <w:tcBorders>
              <w:bottom w:val="single" w:sz="4" w:space="0" w:color="auto"/>
            </w:tcBorders>
            <w:shd w:val="clear" w:color="auto" w:fill="auto"/>
          </w:tcPr>
          <w:p w14:paraId="0D137E22"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4691455" w14:textId="77777777" w:rsidTr="006A0972">
        <w:trPr>
          <w:trHeight w:val="20"/>
        </w:trPr>
        <w:tc>
          <w:tcPr>
            <w:tcW w:w="1078" w:type="dxa"/>
            <w:tcBorders>
              <w:bottom w:val="single" w:sz="4" w:space="0" w:color="auto"/>
            </w:tcBorders>
            <w:shd w:val="clear" w:color="auto" w:fill="auto"/>
          </w:tcPr>
          <w:p w14:paraId="29B5C130"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7636FBE" w14:textId="77777777" w:rsidTr="006A0972">
        <w:trPr>
          <w:trHeight w:val="20"/>
        </w:trPr>
        <w:tc>
          <w:tcPr>
            <w:tcW w:w="1078" w:type="dxa"/>
            <w:tcBorders>
              <w:bottom w:val="single" w:sz="4" w:space="0" w:color="auto"/>
            </w:tcBorders>
            <w:shd w:val="clear" w:color="auto" w:fill="auto"/>
          </w:tcPr>
          <w:p w14:paraId="2E3DFB9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0E6B55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DC7CA36"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4A539E9"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21AB4D47"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3C0680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D91B112" w14:textId="77777777" w:rsidTr="006A0972">
        <w:trPr>
          <w:trHeight w:val="20"/>
        </w:trPr>
        <w:tc>
          <w:tcPr>
            <w:tcW w:w="1078" w:type="dxa"/>
            <w:tcBorders>
              <w:bottom w:val="single" w:sz="4" w:space="0" w:color="auto"/>
            </w:tcBorders>
            <w:shd w:val="clear" w:color="auto" w:fill="auto"/>
          </w:tcPr>
          <w:p w14:paraId="4CC2A36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41B9825" w14:textId="77777777" w:rsidTr="00F83652">
        <w:trPr>
          <w:trHeight w:val="20"/>
        </w:trPr>
        <w:tc>
          <w:tcPr>
            <w:tcW w:w="1078" w:type="dxa"/>
            <w:tcBorders>
              <w:bottom w:val="single" w:sz="4" w:space="0" w:color="auto"/>
            </w:tcBorders>
            <w:shd w:val="clear" w:color="auto" w:fill="auto"/>
          </w:tcPr>
          <w:p w14:paraId="3942ED1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483A04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8A7D2"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3B0FF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39DF2C33"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AF7B5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D749708" w14:textId="77777777" w:rsidTr="006A0972">
        <w:trPr>
          <w:trHeight w:val="20"/>
        </w:trPr>
        <w:tc>
          <w:tcPr>
            <w:tcW w:w="1078" w:type="dxa"/>
            <w:tcBorders>
              <w:bottom w:val="single" w:sz="4" w:space="0" w:color="auto"/>
            </w:tcBorders>
            <w:shd w:val="clear" w:color="auto" w:fill="auto"/>
          </w:tcPr>
          <w:p w14:paraId="31A86742"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BBDF73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1C2ABD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4461D82"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70E6E0FC"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4521ECD"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265F7D8" w14:textId="77777777" w:rsidTr="006A0972">
        <w:trPr>
          <w:trHeight w:val="20"/>
        </w:trPr>
        <w:tc>
          <w:tcPr>
            <w:tcW w:w="1078" w:type="dxa"/>
            <w:tcBorders>
              <w:bottom w:val="single" w:sz="4" w:space="0" w:color="auto"/>
            </w:tcBorders>
            <w:shd w:val="clear" w:color="auto" w:fill="auto"/>
          </w:tcPr>
          <w:p w14:paraId="3CD2F1B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6E39CFF" w14:textId="77777777" w:rsidTr="006A0972">
        <w:trPr>
          <w:trHeight w:val="20"/>
        </w:trPr>
        <w:tc>
          <w:tcPr>
            <w:tcW w:w="1078" w:type="dxa"/>
            <w:tcBorders>
              <w:bottom w:val="single" w:sz="4" w:space="0" w:color="auto"/>
            </w:tcBorders>
            <w:shd w:val="clear" w:color="auto" w:fill="auto"/>
          </w:tcPr>
          <w:p w14:paraId="7CE20EA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133E31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E9AEE06"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8AA36C5"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503F9A9"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8D96E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1381CEE" w14:textId="77777777" w:rsidTr="006A0972">
        <w:trPr>
          <w:trHeight w:val="20"/>
        </w:trPr>
        <w:tc>
          <w:tcPr>
            <w:tcW w:w="1078" w:type="dxa"/>
            <w:tcBorders>
              <w:bottom w:val="single" w:sz="4" w:space="0" w:color="auto"/>
            </w:tcBorders>
            <w:shd w:val="clear" w:color="auto" w:fill="auto"/>
          </w:tcPr>
          <w:p w14:paraId="750AC47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336BA76" w14:textId="77777777" w:rsidTr="006A0972">
        <w:trPr>
          <w:trHeight w:val="20"/>
        </w:trPr>
        <w:tc>
          <w:tcPr>
            <w:tcW w:w="1078" w:type="dxa"/>
            <w:tcBorders>
              <w:bottom w:val="single" w:sz="4" w:space="0" w:color="auto"/>
            </w:tcBorders>
            <w:shd w:val="clear" w:color="auto" w:fill="auto"/>
          </w:tcPr>
          <w:p w14:paraId="00BAA3B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8CF54B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4F13E8A"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F91EAE"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11ADE71"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457BD"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864CC77" w14:textId="77777777" w:rsidTr="006A0972">
        <w:trPr>
          <w:trHeight w:val="20"/>
        </w:trPr>
        <w:tc>
          <w:tcPr>
            <w:tcW w:w="1078" w:type="dxa"/>
            <w:tcBorders>
              <w:bottom w:val="single" w:sz="4" w:space="0" w:color="auto"/>
            </w:tcBorders>
            <w:shd w:val="clear" w:color="auto" w:fill="auto"/>
          </w:tcPr>
          <w:p w14:paraId="759C21A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06D1946" w14:textId="77777777" w:rsidTr="00F83652">
        <w:trPr>
          <w:trHeight w:val="20"/>
        </w:trPr>
        <w:tc>
          <w:tcPr>
            <w:tcW w:w="1078" w:type="dxa"/>
            <w:tcBorders>
              <w:bottom w:val="single" w:sz="4" w:space="0" w:color="auto"/>
            </w:tcBorders>
            <w:shd w:val="clear" w:color="auto" w:fill="auto"/>
          </w:tcPr>
          <w:p w14:paraId="1E04A143"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0777904"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6A71C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89CE6A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7649169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CF57A98"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3432C90" w14:textId="77777777" w:rsidTr="00F83652">
        <w:trPr>
          <w:trHeight w:val="20"/>
        </w:trPr>
        <w:tc>
          <w:tcPr>
            <w:tcW w:w="1078" w:type="dxa"/>
            <w:tcBorders>
              <w:bottom w:val="single" w:sz="4" w:space="0" w:color="auto"/>
            </w:tcBorders>
            <w:shd w:val="clear" w:color="auto" w:fill="auto"/>
          </w:tcPr>
          <w:p w14:paraId="146F563E"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FDCE432" w14:textId="77777777" w:rsidR="00B731C3" w:rsidRPr="005E6C60" w:rsidRDefault="00B731C3" w:rsidP="00B731C3">
            <w:pPr>
              <w:rPr>
                <w:rStyle w:val="af2"/>
                <w:rFonts w:ascii="Arial" w:hAnsi="Arial" w:cs="Arial"/>
                <w:sz w:val="20"/>
                <w:szCs w:val="20"/>
                <w:lang w:val="en-US"/>
              </w:rPr>
            </w:pPr>
          </w:p>
        </w:tc>
        <w:tc>
          <w:tcPr>
            <w:tcW w:w="4132" w:type="dxa"/>
            <w:tcBorders>
              <w:bottom w:val="single" w:sz="4" w:space="0" w:color="auto"/>
            </w:tcBorders>
            <w:shd w:val="clear" w:color="auto" w:fill="D9D9D9"/>
          </w:tcPr>
          <w:p w14:paraId="782B255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A441F8C"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27B0678"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4B3DD72"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7C7D4CA" w14:textId="77777777" w:rsidTr="00F83652">
        <w:trPr>
          <w:trHeight w:val="20"/>
        </w:trPr>
        <w:tc>
          <w:tcPr>
            <w:tcW w:w="1078" w:type="dxa"/>
            <w:tcBorders>
              <w:bottom w:val="single" w:sz="4" w:space="0" w:color="auto"/>
            </w:tcBorders>
            <w:shd w:val="clear" w:color="auto" w:fill="auto"/>
          </w:tcPr>
          <w:p w14:paraId="53117B7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1823D3D"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742533"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EC3FFC6"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0383E7F"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8C279CF"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EBA88B1" w14:textId="77777777" w:rsidTr="00F83652">
        <w:trPr>
          <w:trHeight w:val="20"/>
        </w:trPr>
        <w:tc>
          <w:tcPr>
            <w:tcW w:w="1078" w:type="dxa"/>
            <w:tcBorders>
              <w:bottom w:val="single" w:sz="4" w:space="0" w:color="auto"/>
            </w:tcBorders>
            <w:shd w:val="clear" w:color="auto" w:fill="auto"/>
          </w:tcPr>
          <w:p w14:paraId="683B1402"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47F551D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50DA8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DDD3754"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4AA05EC4"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606976"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FAF2B00" w14:textId="77777777" w:rsidTr="00F83652">
        <w:trPr>
          <w:trHeight w:val="20"/>
        </w:trPr>
        <w:tc>
          <w:tcPr>
            <w:tcW w:w="1078" w:type="dxa"/>
            <w:tcBorders>
              <w:bottom w:val="single" w:sz="4" w:space="0" w:color="auto"/>
            </w:tcBorders>
            <w:shd w:val="clear" w:color="auto" w:fill="auto"/>
          </w:tcPr>
          <w:p w14:paraId="351ACA50"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27443F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1605A2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87095C9"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22F429F"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1B985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719A9E4" w14:textId="77777777" w:rsidTr="00F83652">
        <w:trPr>
          <w:trHeight w:val="20"/>
        </w:trPr>
        <w:tc>
          <w:tcPr>
            <w:tcW w:w="1078" w:type="dxa"/>
            <w:tcBorders>
              <w:bottom w:val="single" w:sz="4" w:space="0" w:color="auto"/>
            </w:tcBorders>
            <w:shd w:val="clear" w:color="auto" w:fill="auto"/>
          </w:tcPr>
          <w:p w14:paraId="0E117519"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96B7A27"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B39E5A9"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2C66C7"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4D6FA6BA"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5BFD8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B314734" w14:textId="77777777" w:rsidTr="00F83652">
        <w:trPr>
          <w:trHeight w:val="20"/>
        </w:trPr>
        <w:tc>
          <w:tcPr>
            <w:tcW w:w="1078" w:type="dxa"/>
            <w:tcBorders>
              <w:bottom w:val="single" w:sz="4" w:space="0" w:color="auto"/>
            </w:tcBorders>
            <w:shd w:val="clear" w:color="auto" w:fill="auto"/>
          </w:tcPr>
          <w:p w14:paraId="4E9749B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0228DB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36D90"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0AEFD1D"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431148F"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EE6F5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38301A7" w14:textId="77777777" w:rsidTr="00F83652">
        <w:trPr>
          <w:trHeight w:val="20"/>
        </w:trPr>
        <w:tc>
          <w:tcPr>
            <w:tcW w:w="1078" w:type="dxa"/>
            <w:tcBorders>
              <w:bottom w:val="single" w:sz="4" w:space="0" w:color="auto"/>
            </w:tcBorders>
            <w:shd w:val="clear" w:color="auto" w:fill="auto"/>
          </w:tcPr>
          <w:p w14:paraId="7C854205"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DD30464"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5C6692"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AD7944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0B604C33"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858034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A6592F9" w14:textId="77777777" w:rsidTr="00F83652">
        <w:trPr>
          <w:trHeight w:val="20"/>
        </w:trPr>
        <w:tc>
          <w:tcPr>
            <w:tcW w:w="1078" w:type="dxa"/>
            <w:tcBorders>
              <w:bottom w:val="single" w:sz="4" w:space="0" w:color="auto"/>
            </w:tcBorders>
            <w:shd w:val="clear" w:color="auto" w:fill="auto"/>
          </w:tcPr>
          <w:p w14:paraId="43E3405B"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41A89CA"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4E6D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7B8DA3E"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2999340C"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6E7AAF"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4EC6E2A" w14:textId="77777777" w:rsidTr="006A0972">
        <w:trPr>
          <w:trHeight w:val="20"/>
        </w:trPr>
        <w:tc>
          <w:tcPr>
            <w:tcW w:w="1078" w:type="dxa"/>
            <w:tcBorders>
              <w:bottom w:val="single" w:sz="4" w:space="0" w:color="auto"/>
            </w:tcBorders>
            <w:shd w:val="clear" w:color="auto" w:fill="auto"/>
          </w:tcPr>
          <w:p w14:paraId="15C416A1"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345EBD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7590C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406E9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3E0B069"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DCA68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02AECDA" w14:textId="77777777" w:rsidTr="006A0972">
        <w:trPr>
          <w:trHeight w:val="20"/>
        </w:trPr>
        <w:tc>
          <w:tcPr>
            <w:tcW w:w="1078" w:type="dxa"/>
            <w:tcBorders>
              <w:bottom w:val="single" w:sz="4" w:space="0" w:color="auto"/>
            </w:tcBorders>
            <w:shd w:val="clear" w:color="auto" w:fill="auto"/>
          </w:tcPr>
          <w:p w14:paraId="5D4B302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7E494BF" w14:textId="77777777" w:rsidTr="006A0972">
        <w:trPr>
          <w:trHeight w:val="20"/>
        </w:trPr>
        <w:tc>
          <w:tcPr>
            <w:tcW w:w="1078" w:type="dxa"/>
            <w:tcBorders>
              <w:bottom w:val="single" w:sz="4" w:space="0" w:color="auto"/>
            </w:tcBorders>
            <w:shd w:val="clear" w:color="auto" w:fill="auto"/>
          </w:tcPr>
          <w:p w14:paraId="29CD245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AAF4752" w14:textId="77777777" w:rsidTr="006A0972">
        <w:trPr>
          <w:trHeight w:val="20"/>
        </w:trPr>
        <w:tc>
          <w:tcPr>
            <w:tcW w:w="1078" w:type="dxa"/>
            <w:tcBorders>
              <w:bottom w:val="single" w:sz="4" w:space="0" w:color="auto"/>
            </w:tcBorders>
            <w:shd w:val="clear" w:color="auto" w:fill="auto"/>
          </w:tcPr>
          <w:p w14:paraId="272B3642"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CB0087C" w14:textId="77777777" w:rsidTr="006A0972">
        <w:trPr>
          <w:trHeight w:val="20"/>
        </w:trPr>
        <w:tc>
          <w:tcPr>
            <w:tcW w:w="1078" w:type="dxa"/>
            <w:tcBorders>
              <w:bottom w:val="single" w:sz="4" w:space="0" w:color="auto"/>
            </w:tcBorders>
            <w:shd w:val="clear" w:color="auto" w:fill="auto"/>
          </w:tcPr>
          <w:p w14:paraId="014FBAC8"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1EC7C68" w14:textId="77777777" w:rsidTr="006A0972">
        <w:trPr>
          <w:trHeight w:val="20"/>
        </w:trPr>
        <w:tc>
          <w:tcPr>
            <w:tcW w:w="1078" w:type="dxa"/>
            <w:tcBorders>
              <w:bottom w:val="single" w:sz="4" w:space="0" w:color="auto"/>
            </w:tcBorders>
            <w:shd w:val="clear" w:color="auto" w:fill="auto"/>
          </w:tcPr>
          <w:p w14:paraId="184257A3"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F7428A4" w14:textId="77777777" w:rsidTr="00F83652">
        <w:trPr>
          <w:trHeight w:val="20"/>
        </w:trPr>
        <w:tc>
          <w:tcPr>
            <w:tcW w:w="1078" w:type="dxa"/>
            <w:tcBorders>
              <w:bottom w:val="single" w:sz="4" w:space="0" w:color="auto"/>
            </w:tcBorders>
            <w:shd w:val="clear" w:color="auto" w:fill="auto"/>
          </w:tcPr>
          <w:p w14:paraId="386D6DA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2F87100D"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B7F97FD" w14:textId="77777777" w:rsidR="00B731C3" w:rsidRPr="005E6C60" w:rsidRDefault="00B731C3" w:rsidP="00B731C3">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8F6B9E0" w14:textId="77777777" w:rsidR="00B731C3" w:rsidRPr="005E6C60" w:rsidRDefault="00B731C3" w:rsidP="00B731C3">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4C458EAE"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37F8DE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F2B3B23" w14:textId="77777777" w:rsidTr="00F83652">
        <w:trPr>
          <w:trHeight w:val="20"/>
        </w:trPr>
        <w:tc>
          <w:tcPr>
            <w:tcW w:w="1078" w:type="dxa"/>
            <w:tcBorders>
              <w:bottom w:val="single" w:sz="4" w:space="0" w:color="auto"/>
            </w:tcBorders>
            <w:shd w:val="clear" w:color="auto" w:fill="auto"/>
          </w:tcPr>
          <w:p w14:paraId="5648053A"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4A68438E"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F48D42" w14:textId="77777777" w:rsidR="00B731C3" w:rsidRPr="005E6C60" w:rsidRDefault="00B731C3" w:rsidP="00B731C3">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CDBDB51" w14:textId="77777777" w:rsidR="00B731C3" w:rsidRPr="005E6C60" w:rsidRDefault="00B731C3" w:rsidP="00B731C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4979910F"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7BED62C"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4B46B99" w14:textId="77777777" w:rsidTr="00F83652">
        <w:trPr>
          <w:trHeight w:val="20"/>
        </w:trPr>
        <w:tc>
          <w:tcPr>
            <w:tcW w:w="1078" w:type="dxa"/>
            <w:tcBorders>
              <w:bottom w:val="single" w:sz="4" w:space="0" w:color="auto"/>
            </w:tcBorders>
            <w:shd w:val="clear" w:color="auto" w:fill="auto"/>
          </w:tcPr>
          <w:p w14:paraId="48888FC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04E5156"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379347AE" w14:textId="77777777" w:rsidR="00B731C3" w:rsidRDefault="00B731C3" w:rsidP="00B731C3">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831A638" w14:textId="77777777" w:rsidR="00B731C3" w:rsidRPr="005E6C60" w:rsidRDefault="00B731C3" w:rsidP="00B731C3">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13C27B2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6FC361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4DF7AB9" w14:textId="77777777" w:rsidTr="00F83652">
        <w:trPr>
          <w:trHeight w:val="20"/>
        </w:trPr>
        <w:tc>
          <w:tcPr>
            <w:tcW w:w="1078" w:type="dxa"/>
            <w:tcBorders>
              <w:bottom w:val="single" w:sz="4" w:space="0" w:color="auto"/>
            </w:tcBorders>
            <w:shd w:val="clear" w:color="auto" w:fill="auto"/>
          </w:tcPr>
          <w:p w14:paraId="0890927E"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BAEECC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BD85C6" w14:textId="77777777" w:rsidR="00B731C3" w:rsidRPr="00F318C1" w:rsidRDefault="00B731C3" w:rsidP="00B731C3">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1C1D8B8"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54A3D1E0"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B75FB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796B6F8" w14:textId="77777777" w:rsidTr="00F83652">
        <w:trPr>
          <w:trHeight w:val="20"/>
        </w:trPr>
        <w:tc>
          <w:tcPr>
            <w:tcW w:w="1078" w:type="dxa"/>
            <w:tcBorders>
              <w:bottom w:val="single" w:sz="4" w:space="0" w:color="auto"/>
            </w:tcBorders>
            <w:shd w:val="clear" w:color="auto" w:fill="auto"/>
          </w:tcPr>
          <w:p w14:paraId="47948D6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526B62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92733A9" w14:textId="77C39612" w:rsidR="00B731C3" w:rsidRPr="00F318C1" w:rsidRDefault="00B731C3" w:rsidP="00B731C3">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FF5C264" w14:textId="37FC26B1" w:rsidR="00B731C3" w:rsidRPr="005E6C60" w:rsidRDefault="00B731C3" w:rsidP="00B731C3">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D9D9D9"/>
          </w:tcPr>
          <w:p w14:paraId="122F7B0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8F896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3662E4D" w14:textId="77777777" w:rsidTr="00F83652">
        <w:trPr>
          <w:trHeight w:val="20"/>
        </w:trPr>
        <w:tc>
          <w:tcPr>
            <w:tcW w:w="1078" w:type="dxa"/>
            <w:tcBorders>
              <w:bottom w:val="single" w:sz="4" w:space="0" w:color="auto"/>
            </w:tcBorders>
            <w:shd w:val="clear" w:color="auto" w:fill="auto"/>
          </w:tcPr>
          <w:p w14:paraId="7C73C81F" w14:textId="77777777" w:rsidR="00B731C3" w:rsidRPr="000237F9"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6B5957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352692"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15709A" w14:textId="4E7944AC"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428D9B50"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D8C1DF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63E13D1" w14:textId="77777777" w:rsidTr="00F83652">
        <w:trPr>
          <w:trHeight w:val="20"/>
        </w:trPr>
        <w:tc>
          <w:tcPr>
            <w:tcW w:w="1078" w:type="dxa"/>
            <w:tcBorders>
              <w:bottom w:val="single" w:sz="4" w:space="0" w:color="auto"/>
            </w:tcBorders>
            <w:shd w:val="clear" w:color="auto" w:fill="auto"/>
          </w:tcPr>
          <w:p w14:paraId="520B01D5"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CC6042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9AFBC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BB9DB6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423F881"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015C49"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60375CF" w14:textId="77777777" w:rsidTr="00871DF2">
        <w:trPr>
          <w:trHeight w:val="20"/>
        </w:trPr>
        <w:tc>
          <w:tcPr>
            <w:tcW w:w="1078" w:type="dxa"/>
            <w:tcBorders>
              <w:bottom w:val="single" w:sz="4" w:space="0" w:color="auto"/>
            </w:tcBorders>
            <w:shd w:val="clear" w:color="auto" w:fill="auto"/>
          </w:tcPr>
          <w:p w14:paraId="768B14B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B731C3" w:rsidRPr="005E6C60" w:rsidRDefault="00B731C3" w:rsidP="00B731C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B731C3" w:rsidRPr="00F028F6" w:rsidRDefault="00B731C3" w:rsidP="00B731C3">
            <w:pPr>
              <w:rPr>
                <w:rFonts w:ascii="Arial" w:hAnsi="Arial" w:cs="Arial"/>
                <w:sz w:val="20"/>
                <w:szCs w:val="20"/>
                <w:lang w:val="en-US"/>
              </w:rPr>
            </w:pPr>
          </w:p>
        </w:tc>
      </w:tr>
      <w:tr w:rsidR="00B731C3" w:rsidRPr="005E6C60" w14:paraId="600907D6" w14:textId="77777777" w:rsidTr="008B0EDF">
        <w:trPr>
          <w:trHeight w:val="20"/>
        </w:trPr>
        <w:tc>
          <w:tcPr>
            <w:tcW w:w="1078" w:type="dxa"/>
            <w:tcBorders>
              <w:bottom w:val="single" w:sz="4" w:space="0" w:color="auto"/>
            </w:tcBorders>
            <w:shd w:val="clear" w:color="auto" w:fill="D99594"/>
          </w:tcPr>
          <w:p w14:paraId="0DCB67FC" w14:textId="3DA9D3EE" w:rsidR="00B731C3" w:rsidRPr="00A75701" w:rsidRDefault="00B731C3" w:rsidP="00B731C3">
            <w:pPr>
              <w:rPr>
                <w:rFonts w:ascii="Arial" w:eastAsiaTheme="minorEastAsia" w:hAnsi="Arial" w:cs="Arial"/>
                <w:b/>
                <w:color w:val="000000"/>
                <w:lang w:eastAsia="zh-CN"/>
              </w:rPr>
            </w:pPr>
            <w:r>
              <w:rPr>
                <w:rFonts w:ascii="Arial" w:eastAsiaTheme="minorEastAsia" w:hAnsi="Arial" w:cs="Arial" w:hint="eastAsia"/>
                <w:b/>
                <w:color w:val="000000"/>
                <w:lang w:eastAsia="zh-CN"/>
              </w:rPr>
              <w:t>8</w:t>
            </w:r>
          </w:p>
        </w:tc>
        <w:tc>
          <w:tcPr>
            <w:tcW w:w="2550" w:type="dxa"/>
            <w:tcBorders>
              <w:bottom w:val="single" w:sz="4" w:space="0" w:color="auto"/>
            </w:tcBorders>
            <w:shd w:val="clear" w:color="auto" w:fill="D99594"/>
          </w:tcPr>
          <w:p w14:paraId="4F60E398" w14:textId="0FC7AF2A" w:rsidR="00B731C3" w:rsidRPr="008D4329" w:rsidRDefault="00B731C3" w:rsidP="00B731C3">
            <w:pPr>
              <w:ind w:firstLine="24"/>
              <w:rPr>
                <w:rFonts w:ascii="Arial" w:eastAsiaTheme="minorEastAsia" w:hAnsi="Arial" w:cs="Arial"/>
                <w:b/>
                <w:color w:val="000000"/>
                <w:lang w:eastAsia="zh-CN"/>
              </w:rPr>
            </w:pPr>
            <w:r w:rsidRPr="00E03FA2">
              <w:rPr>
                <w:rFonts w:ascii="Arial" w:eastAsiaTheme="minorEastAsia" w:hAnsi="Arial" w:cs="Arial"/>
                <w:b/>
                <w:lang w:val="en-US" w:eastAsia="zh-CN"/>
              </w:rPr>
              <w:t>Release 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53082F23"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D99594"/>
          </w:tcPr>
          <w:p w14:paraId="7C052149"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D99594"/>
          </w:tcPr>
          <w:p w14:paraId="6BDAE9F9"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D99594"/>
          </w:tcPr>
          <w:p w14:paraId="484EEA6B"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D99594"/>
          </w:tcPr>
          <w:p w14:paraId="1683F98B" w14:textId="77777777" w:rsidR="00B731C3" w:rsidRPr="00F028F6" w:rsidRDefault="00B731C3" w:rsidP="00B731C3">
            <w:pPr>
              <w:rPr>
                <w:rFonts w:ascii="Arial" w:hAnsi="Arial" w:cs="Arial"/>
                <w:sz w:val="20"/>
                <w:szCs w:val="20"/>
              </w:rPr>
            </w:pPr>
          </w:p>
        </w:tc>
      </w:tr>
      <w:tr w:rsidR="00B731C3" w:rsidRPr="000B15DD" w14:paraId="55F3F513" w14:textId="77777777" w:rsidTr="00403FAF">
        <w:trPr>
          <w:trHeight w:val="20"/>
        </w:trPr>
        <w:tc>
          <w:tcPr>
            <w:tcW w:w="1078" w:type="dxa"/>
            <w:tcBorders>
              <w:bottom w:val="single" w:sz="4" w:space="0" w:color="auto"/>
            </w:tcBorders>
            <w:shd w:val="clear" w:color="auto" w:fill="D99594"/>
          </w:tcPr>
          <w:p w14:paraId="557E7B60" w14:textId="65D00D44" w:rsidR="00B731C3" w:rsidRPr="005E6C60" w:rsidRDefault="00B731C3" w:rsidP="00B731C3">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704FFB85" w14:textId="77777777" w:rsidR="00B731C3" w:rsidRPr="005E6C60" w:rsidRDefault="00B731C3" w:rsidP="00B731C3">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477121DD"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D99594"/>
          </w:tcPr>
          <w:p w14:paraId="5A2D0190"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D99594"/>
          </w:tcPr>
          <w:p w14:paraId="0BA1C8D5"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D99594"/>
          </w:tcPr>
          <w:p w14:paraId="58A24CD9"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D99594"/>
          </w:tcPr>
          <w:p w14:paraId="656B06E2" w14:textId="77777777" w:rsidR="00B731C3" w:rsidRPr="00F028F6" w:rsidRDefault="00B731C3" w:rsidP="00B731C3">
            <w:pPr>
              <w:rPr>
                <w:rFonts w:ascii="Arial" w:hAnsi="Arial" w:cs="Arial"/>
                <w:sz w:val="20"/>
                <w:szCs w:val="20"/>
              </w:rPr>
            </w:pPr>
          </w:p>
        </w:tc>
      </w:tr>
      <w:tr w:rsidR="00B731C3" w:rsidRPr="00E97BC7" w14:paraId="111AC640" w14:textId="77777777" w:rsidTr="00E21D58">
        <w:trPr>
          <w:trHeight w:val="20"/>
        </w:trPr>
        <w:tc>
          <w:tcPr>
            <w:tcW w:w="1078" w:type="dxa"/>
            <w:tcBorders>
              <w:bottom w:val="single" w:sz="4" w:space="0" w:color="auto"/>
            </w:tcBorders>
            <w:shd w:val="clear" w:color="auto" w:fill="D99594"/>
          </w:tcPr>
          <w:p w14:paraId="0B0DC61A" w14:textId="0311ED3C" w:rsidR="00B731C3" w:rsidRPr="005E6C60" w:rsidRDefault="00B731C3" w:rsidP="00B731C3">
            <w:pPr>
              <w:rPr>
                <w:rFonts w:ascii="Arial" w:eastAsia="Batang" w:hAnsi="Arial" w:cs="Arial"/>
                <w:b/>
                <w:lang w:eastAsia="ko-KR"/>
              </w:rPr>
            </w:pPr>
            <w:r>
              <w:rPr>
                <w:rFonts w:ascii="Arial" w:eastAsia="Batang" w:hAnsi="Arial" w:cs="Arial"/>
                <w:b/>
                <w:lang w:eastAsia="ko-KR"/>
              </w:rPr>
              <w:t>8.1.1</w:t>
            </w:r>
          </w:p>
        </w:tc>
        <w:tc>
          <w:tcPr>
            <w:tcW w:w="2550" w:type="dxa"/>
            <w:tcBorders>
              <w:bottom w:val="single" w:sz="4" w:space="0" w:color="auto"/>
            </w:tcBorders>
            <w:shd w:val="clear" w:color="auto" w:fill="D99594"/>
          </w:tcPr>
          <w:p w14:paraId="2A759203" w14:textId="3A4B377E" w:rsidR="00B731C3" w:rsidRPr="009A11B1" w:rsidRDefault="00B731C3" w:rsidP="00B731C3">
            <w:pPr>
              <w:ind w:firstLine="24"/>
              <w:rPr>
                <w:rFonts w:ascii="Arial" w:eastAsiaTheme="minorEastAsia" w:hAnsi="Arial" w:cs="Arial"/>
                <w:b/>
                <w:bCs/>
                <w:lang w:val="en-US" w:eastAsia="zh-CN"/>
              </w:rPr>
            </w:pPr>
            <w:r w:rsidRPr="005E6C60">
              <w:rPr>
                <w:rFonts w:ascii="Arial" w:hAnsi="Arial" w:cs="Arial"/>
                <w:b/>
                <w:color w:val="000000"/>
                <w:lang w:val="en-US"/>
              </w:rPr>
              <w:t>Service based Interface protocol improvements</w:t>
            </w:r>
            <w:r>
              <w:rPr>
                <w:rFonts w:ascii="Arial" w:eastAsiaTheme="minorEastAsia" w:hAnsi="Arial" w:cs="Arial" w:hint="eastAsia"/>
                <w:b/>
                <w:color w:val="000000"/>
                <w:lang w:val="en-US" w:eastAsia="zh-CN"/>
              </w:rPr>
              <w:t xml:space="preserve"> Release 17</w:t>
            </w:r>
          </w:p>
        </w:tc>
        <w:tc>
          <w:tcPr>
            <w:tcW w:w="1192" w:type="dxa"/>
            <w:tcBorders>
              <w:bottom w:val="single" w:sz="4" w:space="0" w:color="auto"/>
            </w:tcBorders>
            <w:shd w:val="clear" w:color="auto" w:fill="D99594"/>
          </w:tcPr>
          <w:p w14:paraId="7B6F4A43"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7780EFFC"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28839C4C"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5C0FCBE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650F2567" w14:textId="77777777" w:rsidR="00B731C3" w:rsidRPr="00F028F6" w:rsidRDefault="00B731C3" w:rsidP="00B731C3">
            <w:pPr>
              <w:rPr>
                <w:rFonts w:ascii="Arial" w:hAnsi="Arial" w:cs="Arial"/>
                <w:sz w:val="20"/>
                <w:szCs w:val="20"/>
              </w:rPr>
            </w:pPr>
            <w:r w:rsidRPr="00F028F6">
              <w:rPr>
                <w:rFonts w:ascii="Arial" w:hAnsi="Arial" w:cs="Arial"/>
                <w:sz w:val="20"/>
                <w:szCs w:val="20"/>
              </w:rPr>
              <w:t>SBIProtoc17</w:t>
            </w:r>
          </w:p>
        </w:tc>
      </w:tr>
      <w:tr w:rsidR="00B731C3" w:rsidRPr="00E97BC7" w14:paraId="14E585E4" w14:textId="77777777" w:rsidTr="007C3979">
        <w:trPr>
          <w:trHeight w:val="20"/>
        </w:trPr>
        <w:tc>
          <w:tcPr>
            <w:tcW w:w="1078" w:type="dxa"/>
            <w:tcBorders>
              <w:bottom w:val="single" w:sz="4" w:space="0" w:color="auto"/>
            </w:tcBorders>
            <w:shd w:val="clear" w:color="auto" w:fill="auto"/>
          </w:tcPr>
          <w:p w14:paraId="47D2F5DC"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32ED7C9" w14:textId="4537B591" w:rsidR="00B731C3" w:rsidRPr="005E6C60" w:rsidRDefault="00B731C3" w:rsidP="00B731C3">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3718EBD9" w14:textId="230038E0" w:rsidR="00B731C3" w:rsidRPr="005E6C60" w:rsidRDefault="00B731C3" w:rsidP="00B731C3">
            <w:pPr>
              <w:rPr>
                <w:rFonts w:ascii="Arial" w:hAnsi="Arial" w:cs="Arial"/>
                <w:sz w:val="20"/>
                <w:szCs w:val="20"/>
              </w:rPr>
            </w:pPr>
            <w:hyperlink r:id="rId475" w:history="1">
              <w:r>
                <w:rPr>
                  <w:rStyle w:val="af2"/>
                  <w:rFonts w:ascii="Arial" w:hAnsi="Arial" w:cs="Arial"/>
                  <w:sz w:val="20"/>
                  <w:szCs w:val="20"/>
                </w:rPr>
                <w:t>3027</w:t>
              </w:r>
            </w:hyperlink>
          </w:p>
        </w:tc>
        <w:tc>
          <w:tcPr>
            <w:tcW w:w="4132" w:type="dxa"/>
            <w:tcBorders>
              <w:bottom w:val="single" w:sz="4" w:space="0" w:color="auto"/>
            </w:tcBorders>
            <w:shd w:val="clear" w:color="auto" w:fill="auto"/>
          </w:tcPr>
          <w:p w14:paraId="521CB5A8" w14:textId="0BE0C070" w:rsidR="00B731C3" w:rsidRPr="005E6C60" w:rsidRDefault="00B731C3" w:rsidP="00B731C3">
            <w:pPr>
              <w:rPr>
                <w:rFonts w:ascii="Arial" w:hAnsi="Arial" w:cs="Arial"/>
                <w:sz w:val="20"/>
                <w:szCs w:val="20"/>
              </w:rPr>
            </w:pPr>
            <w:r>
              <w:rPr>
                <w:rFonts w:ascii="Arial" w:hAnsi="Arial" w:cs="Arial"/>
                <w:sz w:val="20"/>
                <w:szCs w:val="20"/>
              </w:rPr>
              <w:t>CR 29.504 0276 Rel-17 Missing OAuth2 Scopes</w:t>
            </w:r>
          </w:p>
        </w:tc>
        <w:tc>
          <w:tcPr>
            <w:tcW w:w="1984" w:type="dxa"/>
            <w:tcBorders>
              <w:bottom w:val="single" w:sz="4" w:space="0" w:color="auto"/>
            </w:tcBorders>
            <w:shd w:val="clear" w:color="auto" w:fill="auto"/>
          </w:tcPr>
          <w:p w14:paraId="3271C600" w14:textId="484334E6" w:rsidR="00B731C3" w:rsidRPr="005E6C60" w:rsidRDefault="00B731C3" w:rsidP="00B731C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1C5AAEA" w14:textId="606FCC0E" w:rsidR="00B731C3" w:rsidRPr="005E6C60" w:rsidRDefault="00E21D58" w:rsidP="00B731C3">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2623C8BE" w14:textId="77777777" w:rsidR="00B731C3" w:rsidRDefault="00B731C3" w:rsidP="00B731C3">
            <w:pPr>
              <w:rPr>
                <w:rFonts w:ascii="Arial" w:hAnsi="Arial" w:cs="Arial"/>
                <w:sz w:val="20"/>
                <w:szCs w:val="20"/>
              </w:rPr>
            </w:pPr>
            <w:r>
              <w:rPr>
                <w:rFonts w:ascii="Arial" w:hAnsi="Arial" w:cs="Arial"/>
                <w:sz w:val="20"/>
                <w:szCs w:val="20"/>
              </w:rPr>
              <w:t>WI SBIProtoc17</w:t>
            </w:r>
          </w:p>
          <w:p w14:paraId="273AC6B3" w14:textId="45D8EFFF"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E97BC7" w14:paraId="54805071" w14:textId="77777777" w:rsidTr="007C3979">
        <w:trPr>
          <w:trHeight w:val="20"/>
        </w:trPr>
        <w:tc>
          <w:tcPr>
            <w:tcW w:w="1078" w:type="dxa"/>
            <w:tcBorders>
              <w:bottom w:val="single" w:sz="4" w:space="0" w:color="auto"/>
            </w:tcBorders>
            <w:shd w:val="clear" w:color="auto" w:fill="auto"/>
          </w:tcPr>
          <w:p w14:paraId="6CF6AB25"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E109105" w14:textId="053D63C1" w:rsidR="00B731C3" w:rsidRPr="005E6C60" w:rsidRDefault="00B731C3" w:rsidP="00B731C3">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auto"/>
          </w:tcPr>
          <w:p w14:paraId="6C9839EA" w14:textId="592C4FD6" w:rsidR="00B731C3" w:rsidRPr="005E6C60" w:rsidRDefault="00B731C3" w:rsidP="00B731C3">
            <w:pPr>
              <w:rPr>
                <w:rFonts w:ascii="Arial" w:hAnsi="Arial" w:cs="Arial"/>
                <w:sz w:val="20"/>
                <w:szCs w:val="20"/>
              </w:rPr>
            </w:pPr>
            <w:hyperlink r:id="rId476" w:history="1">
              <w:r>
                <w:rPr>
                  <w:rStyle w:val="af2"/>
                  <w:rFonts w:ascii="Arial" w:hAnsi="Arial" w:cs="Arial"/>
                  <w:sz w:val="20"/>
                  <w:szCs w:val="20"/>
                </w:rPr>
                <w:t>302</w:t>
              </w:r>
              <w:r>
                <w:rPr>
                  <w:rStyle w:val="af2"/>
                  <w:rFonts w:ascii="Arial" w:hAnsi="Arial" w:cs="Arial"/>
                  <w:sz w:val="20"/>
                  <w:szCs w:val="20"/>
                </w:rPr>
                <w:t>8</w:t>
              </w:r>
            </w:hyperlink>
          </w:p>
        </w:tc>
        <w:tc>
          <w:tcPr>
            <w:tcW w:w="4132" w:type="dxa"/>
            <w:tcBorders>
              <w:bottom w:val="single" w:sz="4" w:space="0" w:color="auto"/>
            </w:tcBorders>
            <w:shd w:val="clear" w:color="auto" w:fill="auto"/>
          </w:tcPr>
          <w:p w14:paraId="26F2C2B1" w14:textId="23D2FC43" w:rsidR="00B731C3" w:rsidRPr="005E6C60" w:rsidRDefault="00B731C3" w:rsidP="00B731C3">
            <w:pPr>
              <w:rPr>
                <w:rFonts w:ascii="Arial" w:hAnsi="Arial" w:cs="Arial"/>
                <w:sz w:val="20"/>
                <w:szCs w:val="20"/>
              </w:rPr>
            </w:pPr>
            <w:r>
              <w:rPr>
                <w:rFonts w:ascii="Arial" w:hAnsi="Arial" w:cs="Arial"/>
                <w:sz w:val="20"/>
                <w:szCs w:val="20"/>
              </w:rPr>
              <w:t>CR 29.504 0277 Rel-18 Missing OAuth2 Scopes</w:t>
            </w:r>
          </w:p>
        </w:tc>
        <w:tc>
          <w:tcPr>
            <w:tcW w:w="1984" w:type="dxa"/>
            <w:tcBorders>
              <w:bottom w:val="single" w:sz="4" w:space="0" w:color="auto"/>
            </w:tcBorders>
            <w:shd w:val="clear" w:color="auto" w:fill="auto"/>
          </w:tcPr>
          <w:p w14:paraId="4A23BD5E" w14:textId="70245A72" w:rsidR="00B731C3" w:rsidRPr="005E6C60" w:rsidRDefault="00B731C3" w:rsidP="00B731C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auto"/>
          </w:tcPr>
          <w:p w14:paraId="58249A69" w14:textId="3BF42388" w:rsidR="00B731C3" w:rsidRPr="005E6C60" w:rsidRDefault="00E21D58" w:rsidP="00B731C3">
            <w:pPr>
              <w:rPr>
                <w:rFonts w:ascii="Arial" w:hAnsi="Arial" w:cs="Arial"/>
                <w:sz w:val="20"/>
                <w:szCs w:val="20"/>
              </w:rPr>
            </w:pPr>
            <w:r>
              <w:rPr>
                <w:rFonts w:ascii="Arial" w:hAnsi="Arial" w:cs="Arial"/>
                <w:sz w:val="20"/>
                <w:szCs w:val="20"/>
              </w:rPr>
              <w:t>Agreed</w:t>
            </w:r>
          </w:p>
        </w:tc>
        <w:tc>
          <w:tcPr>
            <w:tcW w:w="6368" w:type="dxa"/>
            <w:tcBorders>
              <w:bottom w:val="single" w:sz="4" w:space="0" w:color="auto"/>
            </w:tcBorders>
            <w:shd w:val="clear" w:color="auto" w:fill="auto"/>
          </w:tcPr>
          <w:p w14:paraId="75D0A2B2" w14:textId="77777777" w:rsidR="00B731C3" w:rsidRDefault="00B731C3" w:rsidP="00B731C3">
            <w:pPr>
              <w:rPr>
                <w:rFonts w:ascii="Arial" w:hAnsi="Arial" w:cs="Arial"/>
                <w:sz w:val="20"/>
                <w:szCs w:val="20"/>
              </w:rPr>
            </w:pPr>
            <w:r>
              <w:rPr>
                <w:rFonts w:ascii="Arial" w:hAnsi="Arial" w:cs="Arial"/>
                <w:sz w:val="20"/>
                <w:szCs w:val="20"/>
              </w:rPr>
              <w:t>WI SBIProtoc18</w:t>
            </w:r>
          </w:p>
          <w:p w14:paraId="0F449121" w14:textId="5FFE81B2" w:rsidR="00B731C3" w:rsidRPr="00F028F6" w:rsidRDefault="00B731C3" w:rsidP="00B731C3">
            <w:pPr>
              <w:rPr>
                <w:rFonts w:ascii="Arial" w:hAnsi="Arial" w:cs="Arial"/>
                <w:sz w:val="20"/>
                <w:szCs w:val="20"/>
              </w:rPr>
            </w:pPr>
            <w:r>
              <w:rPr>
                <w:rFonts w:ascii="Arial" w:hAnsi="Arial" w:cs="Arial"/>
                <w:sz w:val="20"/>
                <w:szCs w:val="20"/>
              </w:rPr>
              <w:t>CAT F</w:t>
            </w:r>
          </w:p>
        </w:tc>
      </w:tr>
      <w:tr w:rsidR="00B731C3" w:rsidRPr="00E97BC7" w14:paraId="528B429E" w14:textId="77777777" w:rsidTr="00403FAF">
        <w:trPr>
          <w:trHeight w:val="20"/>
        </w:trPr>
        <w:tc>
          <w:tcPr>
            <w:tcW w:w="1078" w:type="dxa"/>
            <w:tcBorders>
              <w:bottom w:val="single" w:sz="4" w:space="0" w:color="auto"/>
            </w:tcBorders>
            <w:shd w:val="clear" w:color="auto" w:fill="D99594"/>
          </w:tcPr>
          <w:p w14:paraId="22BEACDC" w14:textId="23FCBD94" w:rsidR="00B731C3" w:rsidRPr="005E6C60" w:rsidRDefault="00B731C3" w:rsidP="00B731C3">
            <w:pPr>
              <w:rPr>
                <w:rFonts w:ascii="Arial" w:eastAsia="Batang" w:hAnsi="Arial" w:cs="Arial"/>
                <w:b/>
                <w:lang w:eastAsia="ko-KR"/>
              </w:rPr>
            </w:pPr>
            <w:r>
              <w:rPr>
                <w:rFonts w:ascii="Arial" w:eastAsia="Batang" w:hAnsi="Arial" w:cs="Arial"/>
                <w:b/>
                <w:lang w:eastAsia="ko-KR"/>
              </w:rPr>
              <w:t>8.1.2</w:t>
            </w:r>
          </w:p>
        </w:tc>
        <w:tc>
          <w:tcPr>
            <w:tcW w:w="2550" w:type="dxa"/>
            <w:tcBorders>
              <w:bottom w:val="single" w:sz="4" w:space="0" w:color="auto"/>
            </w:tcBorders>
            <w:shd w:val="clear" w:color="auto" w:fill="D99594"/>
          </w:tcPr>
          <w:p w14:paraId="07FA4719" w14:textId="77777777" w:rsidR="00B731C3" w:rsidRPr="005E6C60" w:rsidRDefault="00B731C3" w:rsidP="00B731C3">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D99594"/>
          </w:tcPr>
          <w:p w14:paraId="27862F06"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D99594"/>
          </w:tcPr>
          <w:p w14:paraId="61C6C1B5"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D99594"/>
          </w:tcPr>
          <w:p w14:paraId="2102365D"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D99594"/>
          </w:tcPr>
          <w:p w14:paraId="6CEC600E"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D99594"/>
          </w:tcPr>
          <w:p w14:paraId="432DE3DC" w14:textId="77777777" w:rsidR="00B731C3" w:rsidRPr="00F028F6" w:rsidRDefault="00B731C3" w:rsidP="00B731C3">
            <w:pPr>
              <w:rPr>
                <w:rFonts w:ascii="Arial" w:hAnsi="Arial" w:cs="Arial"/>
                <w:sz w:val="20"/>
                <w:szCs w:val="20"/>
              </w:rPr>
            </w:pPr>
            <w:r w:rsidRPr="00F028F6">
              <w:rPr>
                <w:rFonts w:ascii="Arial" w:hAnsi="Arial" w:cs="Arial"/>
                <w:sz w:val="20"/>
                <w:szCs w:val="20"/>
              </w:rPr>
              <w:t>BEPoP</w:t>
            </w:r>
          </w:p>
        </w:tc>
      </w:tr>
      <w:tr w:rsidR="00B731C3" w:rsidRPr="00E97BC7" w14:paraId="781173A3" w14:textId="77777777" w:rsidTr="00871DF2">
        <w:trPr>
          <w:trHeight w:val="20"/>
        </w:trPr>
        <w:tc>
          <w:tcPr>
            <w:tcW w:w="1078" w:type="dxa"/>
            <w:tcBorders>
              <w:bottom w:val="single" w:sz="4" w:space="0" w:color="auto"/>
            </w:tcBorders>
            <w:shd w:val="clear" w:color="auto" w:fill="auto"/>
          </w:tcPr>
          <w:p w14:paraId="43877D1E" w14:textId="77777777" w:rsidR="00B731C3" w:rsidRPr="004F7967" w:rsidRDefault="00B731C3" w:rsidP="00B731C3">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B731C3" w:rsidRPr="004F7967" w:rsidRDefault="00B731C3" w:rsidP="00B731C3">
            <w:pPr>
              <w:ind w:firstLine="24"/>
              <w:rPr>
                <w:rFonts w:ascii="Arial" w:hAnsi="Arial" w:cs="Arial"/>
              </w:rPr>
            </w:pPr>
          </w:p>
        </w:tc>
        <w:tc>
          <w:tcPr>
            <w:tcW w:w="1192" w:type="dxa"/>
            <w:tcBorders>
              <w:bottom w:val="single" w:sz="4" w:space="0" w:color="auto"/>
            </w:tcBorders>
            <w:shd w:val="clear" w:color="auto" w:fill="auto"/>
          </w:tcPr>
          <w:p w14:paraId="52054EC8" w14:textId="77777777" w:rsidR="00B731C3" w:rsidRPr="004F7967" w:rsidRDefault="00B731C3" w:rsidP="00B731C3">
            <w:pPr>
              <w:rPr>
                <w:rFonts w:ascii="Arial" w:hAnsi="Arial" w:cs="Arial"/>
                <w:sz w:val="20"/>
                <w:szCs w:val="20"/>
              </w:rPr>
            </w:pPr>
          </w:p>
        </w:tc>
        <w:tc>
          <w:tcPr>
            <w:tcW w:w="4132" w:type="dxa"/>
            <w:tcBorders>
              <w:bottom w:val="single" w:sz="4" w:space="0" w:color="auto"/>
            </w:tcBorders>
            <w:shd w:val="clear" w:color="auto" w:fill="auto"/>
          </w:tcPr>
          <w:p w14:paraId="30AC2EA4" w14:textId="77777777" w:rsidR="00B731C3" w:rsidRPr="004F7967" w:rsidRDefault="00B731C3" w:rsidP="00B731C3">
            <w:pPr>
              <w:rPr>
                <w:rFonts w:ascii="Arial" w:hAnsi="Arial" w:cs="Arial"/>
                <w:sz w:val="20"/>
                <w:szCs w:val="20"/>
              </w:rPr>
            </w:pPr>
          </w:p>
        </w:tc>
        <w:tc>
          <w:tcPr>
            <w:tcW w:w="1984" w:type="dxa"/>
            <w:tcBorders>
              <w:bottom w:val="single" w:sz="4" w:space="0" w:color="auto"/>
            </w:tcBorders>
            <w:shd w:val="clear" w:color="auto" w:fill="auto"/>
          </w:tcPr>
          <w:p w14:paraId="58861734" w14:textId="77777777" w:rsidR="00B731C3" w:rsidRPr="004F7967" w:rsidRDefault="00B731C3" w:rsidP="00B731C3">
            <w:pPr>
              <w:rPr>
                <w:rFonts w:ascii="Arial" w:hAnsi="Arial" w:cs="Arial"/>
                <w:sz w:val="20"/>
                <w:szCs w:val="20"/>
              </w:rPr>
            </w:pPr>
          </w:p>
        </w:tc>
        <w:tc>
          <w:tcPr>
            <w:tcW w:w="1775" w:type="dxa"/>
            <w:tcBorders>
              <w:bottom w:val="single" w:sz="4" w:space="0" w:color="auto"/>
            </w:tcBorders>
            <w:shd w:val="clear" w:color="auto" w:fill="auto"/>
          </w:tcPr>
          <w:p w14:paraId="2B3506A0" w14:textId="77777777" w:rsidR="00B731C3" w:rsidRPr="004F7967" w:rsidRDefault="00B731C3" w:rsidP="00B731C3">
            <w:pPr>
              <w:rPr>
                <w:rFonts w:ascii="Arial" w:hAnsi="Arial" w:cs="Arial"/>
                <w:sz w:val="20"/>
                <w:szCs w:val="20"/>
              </w:rPr>
            </w:pPr>
          </w:p>
        </w:tc>
        <w:tc>
          <w:tcPr>
            <w:tcW w:w="6368" w:type="dxa"/>
            <w:tcBorders>
              <w:bottom w:val="single" w:sz="4" w:space="0" w:color="auto"/>
            </w:tcBorders>
            <w:shd w:val="clear" w:color="auto" w:fill="auto"/>
          </w:tcPr>
          <w:p w14:paraId="2C4BEEB5" w14:textId="77777777" w:rsidR="00B731C3" w:rsidRPr="00F028F6" w:rsidRDefault="00B731C3" w:rsidP="00B731C3">
            <w:pPr>
              <w:rPr>
                <w:rFonts w:ascii="Arial" w:hAnsi="Arial" w:cs="Arial"/>
                <w:sz w:val="20"/>
                <w:szCs w:val="20"/>
              </w:rPr>
            </w:pPr>
          </w:p>
        </w:tc>
      </w:tr>
      <w:tr w:rsidR="00B731C3" w:rsidRPr="00E97BC7" w14:paraId="0BDC5AD8" w14:textId="77777777" w:rsidTr="00403FAF">
        <w:trPr>
          <w:trHeight w:val="20"/>
        </w:trPr>
        <w:tc>
          <w:tcPr>
            <w:tcW w:w="1078" w:type="dxa"/>
            <w:tcBorders>
              <w:bottom w:val="single" w:sz="4" w:space="0" w:color="auto"/>
            </w:tcBorders>
            <w:shd w:val="clear" w:color="auto" w:fill="D99594"/>
          </w:tcPr>
          <w:p w14:paraId="508E24E8" w14:textId="023DA5E3" w:rsidR="00B731C3" w:rsidRPr="005E6C60" w:rsidRDefault="00B731C3" w:rsidP="00B731C3">
            <w:pPr>
              <w:rPr>
                <w:rFonts w:ascii="Arial" w:eastAsia="Batang" w:hAnsi="Arial" w:cs="Arial"/>
                <w:b/>
                <w:lang w:eastAsia="ko-KR"/>
              </w:rPr>
            </w:pPr>
            <w:r>
              <w:rPr>
                <w:rFonts w:ascii="Arial" w:eastAsia="Batang" w:hAnsi="Arial" w:cs="Arial"/>
                <w:b/>
                <w:lang w:eastAsia="ko-KR"/>
              </w:rPr>
              <w:t>8.1.3</w:t>
            </w:r>
          </w:p>
        </w:tc>
        <w:tc>
          <w:tcPr>
            <w:tcW w:w="2550" w:type="dxa"/>
            <w:tcBorders>
              <w:bottom w:val="single" w:sz="4" w:space="0" w:color="auto"/>
            </w:tcBorders>
            <w:shd w:val="clear" w:color="auto" w:fill="D99594"/>
          </w:tcPr>
          <w:p w14:paraId="782AB94F"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D99594"/>
          </w:tcPr>
          <w:p w14:paraId="1A141485"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0F63FFD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A5BC16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7D17CA3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4B55721" w14:textId="77777777" w:rsidR="00B731C3" w:rsidRPr="00F028F6" w:rsidRDefault="00B731C3" w:rsidP="00B731C3">
            <w:pPr>
              <w:rPr>
                <w:rFonts w:ascii="Arial" w:hAnsi="Arial" w:cs="Arial"/>
                <w:sz w:val="20"/>
                <w:szCs w:val="20"/>
              </w:rPr>
            </w:pPr>
            <w:r w:rsidRPr="00F028F6">
              <w:rPr>
                <w:rFonts w:ascii="Arial" w:hAnsi="Arial" w:cs="Arial"/>
                <w:sz w:val="20"/>
                <w:szCs w:val="20"/>
                <w:lang w:val="fr-FR"/>
              </w:rPr>
              <w:t>SMS_SBI</w:t>
            </w:r>
          </w:p>
        </w:tc>
      </w:tr>
      <w:tr w:rsidR="00B731C3" w:rsidRPr="005E4DA8" w14:paraId="65F51804" w14:textId="77777777" w:rsidTr="00871DF2">
        <w:trPr>
          <w:trHeight w:val="20"/>
        </w:trPr>
        <w:tc>
          <w:tcPr>
            <w:tcW w:w="1078" w:type="dxa"/>
            <w:tcBorders>
              <w:bottom w:val="single" w:sz="4" w:space="0" w:color="auto"/>
            </w:tcBorders>
            <w:shd w:val="clear" w:color="auto" w:fill="auto"/>
          </w:tcPr>
          <w:p w14:paraId="311F3E88"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B731C3" w:rsidRPr="005E6C60" w:rsidRDefault="00B731C3" w:rsidP="00B731C3">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B731C3" w:rsidRPr="00575F2A"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B731C3" w:rsidRPr="00575F2A"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B731C3" w:rsidRPr="00F028F6" w:rsidRDefault="00B731C3" w:rsidP="00B731C3">
            <w:pPr>
              <w:rPr>
                <w:rFonts w:ascii="Arial" w:hAnsi="Arial" w:cs="Arial"/>
                <w:sz w:val="20"/>
                <w:szCs w:val="20"/>
                <w:lang w:val="en-US"/>
              </w:rPr>
            </w:pPr>
          </w:p>
        </w:tc>
      </w:tr>
      <w:tr w:rsidR="00B731C3" w:rsidRPr="00E97BC7" w14:paraId="744EA7B5" w14:textId="77777777" w:rsidTr="00403FAF">
        <w:trPr>
          <w:trHeight w:val="20"/>
        </w:trPr>
        <w:tc>
          <w:tcPr>
            <w:tcW w:w="1078" w:type="dxa"/>
            <w:tcBorders>
              <w:bottom w:val="single" w:sz="4" w:space="0" w:color="auto"/>
            </w:tcBorders>
            <w:shd w:val="clear" w:color="auto" w:fill="D99594"/>
          </w:tcPr>
          <w:p w14:paraId="06A72C45" w14:textId="495A44EF" w:rsidR="00B731C3" w:rsidRPr="005E6C60" w:rsidRDefault="00B731C3" w:rsidP="00B731C3">
            <w:pPr>
              <w:rPr>
                <w:rFonts w:ascii="Arial" w:eastAsia="Batang" w:hAnsi="Arial" w:cs="Arial"/>
                <w:b/>
                <w:lang w:eastAsia="ko-KR"/>
              </w:rPr>
            </w:pPr>
            <w:r>
              <w:rPr>
                <w:rFonts w:ascii="Arial" w:eastAsia="Batang" w:hAnsi="Arial" w:cs="Arial"/>
                <w:b/>
                <w:lang w:eastAsia="ko-KR"/>
              </w:rPr>
              <w:t>8.1.4</w:t>
            </w:r>
          </w:p>
        </w:tc>
        <w:tc>
          <w:tcPr>
            <w:tcW w:w="2550" w:type="dxa"/>
            <w:tcBorders>
              <w:bottom w:val="single" w:sz="4" w:space="0" w:color="auto"/>
            </w:tcBorders>
            <w:shd w:val="clear" w:color="auto" w:fill="D99594"/>
          </w:tcPr>
          <w:p w14:paraId="565A0C3C"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D99594"/>
          </w:tcPr>
          <w:p w14:paraId="57944A5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6EF4BEB3"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3E44C3BA"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6F15833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2757F494" w14:textId="77777777" w:rsidR="00B731C3" w:rsidRPr="00F028F6" w:rsidRDefault="00B731C3" w:rsidP="00B731C3">
            <w:pPr>
              <w:rPr>
                <w:rFonts w:ascii="Arial" w:hAnsi="Arial" w:cs="Arial"/>
                <w:sz w:val="20"/>
                <w:szCs w:val="20"/>
              </w:rPr>
            </w:pPr>
            <w:r w:rsidRPr="00F028F6">
              <w:rPr>
                <w:rFonts w:ascii="Arial" w:hAnsi="Arial" w:cs="Arial"/>
                <w:sz w:val="20"/>
                <w:szCs w:val="20"/>
              </w:rPr>
              <w:t>GBA_5G</w:t>
            </w:r>
          </w:p>
        </w:tc>
      </w:tr>
      <w:tr w:rsidR="00B731C3" w:rsidRPr="004F7967" w14:paraId="657D4BBA" w14:textId="77777777" w:rsidTr="00871DF2">
        <w:trPr>
          <w:trHeight w:val="20"/>
        </w:trPr>
        <w:tc>
          <w:tcPr>
            <w:tcW w:w="1078" w:type="dxa"/>
            <w:tcBorders>
              <w:bottom w:val="single" w:sz="4" w:space="0" w:color="auto"/>
            </w:tcBorders>
            <w:shd w:val="clear" w:color="auto" w:fill="FFFFFF" w:themeFill="background1"/>
          </w:tcPr>
          <w:p w14:paraId="0884B1B6"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B731C3" w:rsidRPr="005E6C60" w:rsidRDefault="00B731C3" w:rsidP="00B731C3">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auto"/>
          </w:tcPr>
          <w:p w14:paraId="2063B0C6"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auto"/>
          </w:tcPr>
          <w:p w14:paraId="2B816117" w14:textId="77777777" w:rsidR="00B731C3" w:rsidRPr="001955FC"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B731C3" w:rsidRPr="00F028F6" w:rsidRDefault="00B731C3" w:rsidP="00B731C3">
            <w:pPr>
              <w:rPr>
                <w:rFonts w:ascii="Arial" w:hAnsi="Arial" w:cs="Arial"/>
                <w:sz w:val="20"/>
                <w:szCs w:val="20"/>
                <w:lang w:val="en-US"/>
              </w:rPr>
            </w:pPr>
          </w:p>
        </w:tc>
      </w:tr>
      <w:tr w:rsidR="00B731C3" w:rsidRPr="00E97BC7" w14:paraId="0B5982B0" w14:textId="77777777" w:rsidTr="00403FAF">
        <w:trPr>
          <w:trHeight w:val="20"/>
        </w:trPr>
        <w:tc>
          <w:tcPr>
            <w:tcW w:w="1078" w:type="dxa"/>
            <w:tcBorders>
              <w:bottom w:val="single" w:sz="4" w:space="0" w:color="auto"/>
            </w:tcBorders>
            <w:shd w:val="clear" w:color="auto" w:fill="D99594"/>
          </w:tcPr>
          <w:p w14:paraId="0FAB7C43" w14:textId="2CFE131D" w:rsidR="00B731C3" w:rsidRPr="005E6C60" w:rsidRDefault="00B731C3" w:rsidP="00B731C3">
            <w:pPr>
              <w:rPr>
                <w:rFonts w:ascii="Arial" w:eastAsia="Batang" w:hAnsi="Arial" w:cs="Arial"/>
                <w:b/>
                <w:lang w:eastAsia="ko-KR"/>
              </w:rPr>
            </w:pPr>
            <w:r>
              <w:rPr>
                <w:rFonts w:ascii="Arial" w:eastAsia="Batang" w:hAnsi="Arial" w:cs="Arial"/>
                <w:b/>
                <w:lang w:eastAsia="ko-KR"/>
              </w:rPr>
              <w:lastRenderedPageBreak/>
              <w:t>8.1.5</w:t>
            </w:r>
          </w:p>
        </w:tc>
        <w:tc>
          <w:tcPr>
            <w:tcW w:w="2550" w:type="dxa"/>
            <w:tcBorders>
              <w:bottom w:val="single" w:sz="4" w:space="0" w:color="auto"/>
            </w:tcBorders>
            <w:shd w:val="clear" w:color="auto" w:fill="D99594"/>
          </w:tcPr>
          <w:p w14:paraId="40CAC46C"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D99594"/>
          </w:tcPr>
          <w:p w14:paraId="3DDE31E9"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102D86D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3D9AE61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7A7996C1"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2599763B" w14:textId="77777777" w:rsidR="00B731C3" w:rsidRPr="00F028F6" w:rsidRDefault="00B731C3" w:rsidP="00B731C3">
            <w:pPr>
              <w:rPr>
                <w:rFonts w:ascii="Arial" w:hAnsi="Arial" w:cs="Arial"/>
                <w:sz w:val="20"/>
                <w:szCs w:val="20"/>
              </w:rPr>
            </w:pPr>
            <w:r w:rsidRPr="00F028F6">
              <w:rPr>
                <w:rFonts w:ascii="Arial" w:hAnsi="Arial" w:cs="Arial"/>
                <w:sz w:val="20"/>
                <w:szCs w:val="20"/>
              </w:rPr>
              <w:t>eNS_Ph2</w:t>
            </w:r>
          </w:p>
        </w:tc>
      </w:tr>
      <w:tr w:rsidR="00B731C3" w:rsidRPr="00847DBF" w14:paraId="4E45043F" w14:textId="77777777" w:rsidTr="002B4B04">
        <w:trPr>
          <w:trHeight w:val="20"/>
        </w:trPr>
        <w:tc>
          <w:tcPr>
            <w:tcW w:w="1078" w:type="dxa"/>
            <w:tcBorders>
              <w:bottom w:val="single" w:sz="4" w:space="0" w:color="auto"/>
            </w:tcBorders>
            <w:shd w:val="clear" w:color="auto" w:fill="auto"/>
          </w:tcPr>
          <w:p w14:paraId="4796C586" w14:textId="77777777" w:rsidR="00B731C3"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7E24704E" w14:textId="56E099F6"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56F55D3E" w14:textId="7C43FA2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1E06E593" w14:textId="2ED353D6"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09A1E7E9" w14:textId="57C4AAA5"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234A8F44"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7E66F153" w14:textId="00D3C8A2" w:rsidR="00B731C3" w:rsidRPr="00F028F6" w:rsidRDefault="00B731C3" w:rsidP="00B731C3">
            <w:pPr>
              <w:rPr>
                <w:rFonts w:ascii="Arial" w:hAnsi="Arial" w:cs="Arial"/>
                <w:sz w:val="20"/>
                <w:szCs w:val="20"/>
                <w:lang w:val="en-US"/>
              </w:rPr>
            </w:pPr>
          </w:p>
        </w:tc>
      </w:tr>
      <w:tr w:rsidR="00B731C3" w:rsidRPr="00847DBF" w14:paraId="7FE46EE9" w14:textId="77777777" w:rsidTr="00E21D58">
        <w:trPr>
          <w:trHeight w:val="20"/>
        </w:trPr>
        <w:tc>
          <w:tcPr>
            <w:tcW w:w="1078" w:type="dxa"/>
            <w:tcBorders>
              <w:bottom w:val="single" w:sz="4" w:space="0" w:color="auto"/>
            </w:tcBorders>
            <w:shd w:val="clear" w:color="auto" w:fill="D99594"/>
          </w:tcPr>
          <w:p w14:paraId="102EA9FE" w14:textId="0EC0D24A" w:rsidR="00B731C3" w:rsidRPr="00847DBF" w:rsidRDefault="00B731C3" w:rsidP="00B731C3">
            <w:pPr>
              <w:rPr>
                <w:rFonts w:ascii="Arial" w:eastAsia="Batang" w:hAnsi="Arial" w:cs="Arial"/>
                <w:b/>
                <w:lang w:val="en-US" w:eastAsia="ko-KR"/>
              </w:rPr>
            </w:pPr>
            <w:r>
              <w:rPr>
                <w:rFonts w:ascii="Arial" w:eastAsia="Batang" w:hAnsi="Arial" w:cs="Arial"/>
                <w:b/>
                <w:lang w:val="en-US" w:eastAsia="ko-KR"/>
              </w:rPr>
              <w:t>8.1.6</w:t>
            </w:r>
          </w:p>
        </w:tc>
        <w:tc>
          <w:tcPr>
            <w:tcW w:w="2550" w:type="dxa"/>
            <w:tcBorders>
              <w:bottom w:val="single" w:sz="4" w:space="0" w:color="auto"/>
            </w:tcBorders>
            <w:shd w:val="clear" w:color="auto" w:fill="D99594"/>
          </w:tcPr>
          <w:p w14:paraId="693C2E97"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D99594"/>
          </w:tcPr>
          <w:p w14:paraId="44D45556"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20DA8F1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7BB0772A"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3BD8723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79A31187" w14:textId="77777777" w:rsidR="00B731C3" w:rsidRPr="00F028F6" w:rsidRDefault="00B731C3" w:rsidP="00B731C3">
            <w:pPr>
              <w:rPr>
                <w:rFonts w:ascii="Arial" w:hAnsi="Arial" w:cs="Arial"/>
                <w:sz w:val="20"/>
                <w:szCs w:val="20"/>
                <w:lang w:val="en-US"/>
              </w:rPr>
            </w:pPr>
            <w:r w:rsidRPr="00F028F6">
              <w:rPr>
                <w:rFonts w:ascii="Arial" w:hAnsi="Arial" w:cs="Arial"/>
                <w:sz w:val="20"/>
                <w:szCs w:val="20"/>
                <w:lang w:val="en-US"/>
              </w:rPr>
              <w:t>eEDGE_5GC</w:t>
            </w:r>
          </w:p>
        </w:tc>
      </w:tr>
      <w:tr w:rsidR="00B731C3" w:rsidRPr="005E4DA8" w14:paraId="2F536330" w14:textId="77777777" w:rsidTr="00E21D58">
        <w:trPr>
          <w:trHeight w:val="20"/>
        </w:trPr>
        <w:tc>
          <w:tcPr>
            <w:tcW w:w="1078" w:type="dxa"/>
            <w:tcBorders>
              <w:bottom w:val="single" w:sz="4" w:space="0" w:color="auto"/>
            </w:tcBorders>
            <w:shd w:val="clear" w:color="auto" w:fill="auto"/>
          </w:tcPr>
          <w:p w14:paraId="797FDF0C"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8D08D" w:themeFill="accent6" w:themeFillTint="99"/>
          </w:tcPr>
          <w:p w14:paraId="399CB9AF" w14:textId="101295A4" w:rsidR="00B731C3" w:rsidRPr="005E6C60" w:rsidRDefault="00B731C3" w:rsidP="00B731C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C8C3ED2" w14:textId="4132B6C5" w:rsidR="00B731C3" w:rsidRPr="00847DBF" w:rsidRDefault="00B731C3" w:rsidP="00B731C3">
            <w:pPr>
              <w:rPr>
                <w:rStyle w:val="af2"/>
                <w:rFonts w:ascii="Arial" w:hAnsi="Arial" w:cs="Arial"/>
                <w:sz w:val="20"/>
                <w:szCs w:val="20"/>
                <w:lang w:val="en-US"/>
              </w:rPr>
            </w:pPr>
            <w:hyperlink r:id="rId477" w:history="1">
              <w:r>
                <w:rPr>
                  <w:rStyle w:val="af2"/>
                  <w:rFonts w:ascii="Arial" w:hAnsi="Arial" w:cs="Arial"/>
                  <w:sz w:val="20"/>
                  <w:szCs w:val="20"/>
                  <w:lang w:val="en-US"/>
                </w:rPr>
                <w:t>3048</w:t>
              </w:r>
            </w:hyperlink>
          </w:p>
        </w:tc>
        <w:tc>
          <w:tcPr>
            <w:tcW w:w="4132" w:type="dxa"/>
            <w:tcBorders>
              <w:bottom w:val="single" w:sz="4" w:space="0" w:color="auto"/>
            </w:tcBorders>
            <w:shd w:val="clear" w:color="auto" w:fill="auto"/>
          </w:tcPr>
          <w:p w14:paraId="3B52ECBC" w14:textId="4582F1FB"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29.505 0512 Rel-17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7750B818" w14:textId="4B8A0DFD" w:rsidR="00B731C3" w:rsidRPr="00847DBF"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6EB35BB7" w14:textId="2282BCBA" w:rsidR="00B731C3" w:rsidRPr="005E6C60" w:rsidRDefault="00E21D58"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339270A" w14:textId="77777777" w:rsidR="00B731C3" w:rsidRDefault="00B731C3" w:rsidP="00B731C3">
            <w:pPr>
              <w:rPr>
                <w:rFonts w:ascii="Arial" w:hAnsi="Arial" w:cs="Arial"/>
                <w:sz w:val="20"/>
                <w:szCs w:val="20"/>
                <w:lang w:val="en-US"/>
              </w:rPr>
            </w:pPr>
            <w:r>
              <w:rPr>
                <w:rFonts w:ascii="Arial" w:hAnsi="Arial" w:cs="Arial"/>
                <w:sz w:val="20"/>
                <w:szCs w:val="20"/>
                <w:lang w:val="en-US"/>
              </w:rPr>
              <w:t>WI eEDGE_5GC</w:t>
            </w:r>
          </w:p>
          <w:p w14:paraId="71D26401" w14:textId="729BAAAF" w:rsidR="00B731C3" w:rsidRPr="00F028F6"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E97BC7" w14:paraId="480E894F" w14:textId="77777777" w:rsidTr="00E21D58">
        <w:trPr>
          <w:trHeight w:val="20"/>
        </w:trPr>
        <w:tc>
          <w:tcPr>
            <w:tcW w:w="1078" w:type="dxa"/>
            <w:tcBorders>
              <w:bottom w:val="single" w:sz="4" w:space="0" w:color="auto"/>
            </w:tcBorders>
            <w:shd w:val="clear" w:color="auto" w:fill="auto"/>
          </w:tcPr>
          <w:p w14:paraId="70DFDD5E"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73C5097" w14:textId="34037C5C" w:rsidR="00B731C3" w:rsidRPr="005E6C60" w:rsidRDefault="00B731C3" w:rsidP="00B731C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3FEC8AFF" w14:textId="399E4DBC" w:rsidR="00B731C3" w:rsidRPr="005E6C60" w:rsidRDefault="00B731C3" w:rsidP="00B731C3">
            <w:pPr>
              <w:rPr>
                <w:rFonts w:ascii="Arial" w:hAnsi="Arial" w:cs="Arial"/>
                <w:sz w:val="20"/>
                <w:szCs w:val="20"/>
                <w:lang w:val="en-US"/>
              </w:rPr>
            </w:pPr>
            <w:hyperlink r:id="rId478" w:history="1">
              <w:r>
                <w:rPr>
                  <w:rStyle w:val="af2"/>
                  <w:rFonts w:ascii="Arial" w:hAnsi="Arial" w:cs="Arial"/>
                  <w:sz w:val="20"/>
                  <w:szCs w:val="20"/>
                  <w:lang w:val="en-US"/>
                </w:rPr>
                <w:t>3049</w:t>
              </w:r>
            </w:hyperlink>
          </w:p>
        </w:tc>
        <w:tc>
          <w:tcPr>
            <w:tcW w:w="4132" w:type="dxa"/>
            <w:tcBorders>
              <w:bottom w:val="single" w:sz="4" w:space="0" w:color="auto"/>
            </w:tcBorders>
            <w:shd w:val="clear" w:color="auto" w:fill="auto"/>
          </w:tcPr>
          <w:p w14:paraId="709D1FD1" w14:textId="2506E6F1" w:rsidR="00B731C3" w:rsidRPr="005E6C60" w:rsidRDefault="00B731C3" w:rsidP="00B731C3">
            <w:pPr>
              <w:rPr>
                <w:rFonts w:ascii="Arial" w:hAnsi="Arial" w:cs="Arial"/>
                <w:sz w:val="20"/>
                <w:szCs w:val="20"/>
                <w:lang w:val="en-US"/>
              </w:rPr>
            </w:pPr>
            <w:r>
              <w:rPr>
                <w:rFonts w:ascii="Arial" w:hAnsi="Arial" w:cs="Arial"/>
                <w:sz w:val="20"/>
                <w:szCs w:val="20"/>
                <w:lang w:val="en-US"/>
              </w:rPr>
              <w:t xml:space="preserve">CR 29.505 0513 Rel-18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auto"/>
          </w:tcPr>
          <w:p w14:paraId="56DA8431" w14:textId="14D67283"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80E41F7" w14:textId="0C8EF767" w:rsidR="00B731C3" w:rsidRPr="005E6C60" w:rsidRDefault="00E21D58"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F09DFF0" w14:textId="77777777" w:rsidR="00B731C3" w:rsidRDefault="00B731C3" w:rsidP="00B731C3">
            <w:pPr>
              <w:rPr>
                <w:rFonts w:ascii="Arial" w:hAnsi="Arial" w:cs="Arial"/>
                <w:sz w:val="20"/>
                <w:szCs w:val="20"/>
              </w:rPr>
            </w:pPr>
            <w:r>
              <w:rPr>
                <w:rFonts w:ascii="Arial" w:hAnsi="Arial" w:cs="Arial"/>
                <w:sz w:val="20"/>
                <w:szCs w:val="20"/>
              </w:rPr>
              <w:t>WI eEDGE_5GC</w:t>
            </w:r>
          </w:p>
          <w:p w14:paraId="7605655D" w14:textId="38E10376" w:rsidR="00B731C3" w:rsidRPr="00F028F6" w:rsidRDefault="00B731C3" w:rsidP="00B731C3">
            <w:pPr>
              <w:rPr>
                <w:rFonts w:ascii="Arial" w:hAnsi="Arial" w:cs="Arial"/>
                <w:sz w:val="20"/>
                <w:szCs w:val="20"/>
              </w:rPr>
            </w:pPr>
            <w:r>
              <w:rPr>
                <w:rFonts w:ascii="Arial" w:hAnsi="Arial" w:cs="Arial"/>
                <w:sz w:val="20"/>
                <w:szCs w:val="20"/>
              </w:rPr>
              <w:t>CAT A</w:t>
            </w:r>
          </w:p>
        </w:tc>
      </w:tr>
      <w:tr w:rsidR="00B731C3" w:rsidRPr="00E97BC7" w14:paraId="45E18394" w14:textId="77777777" w:rsidTr="00403FAF">
        <w:trPr>
          <w:trHeight w:val="20"/>
        </w:trPr>
        <w:tc>
          <w:tcPr>
            <w:tcW w:w="1078" w:type="dxa"/>
            <w:tcBorders>
              <w:bottom w:val="single" w:sz="4" w:space="0" w:color="auto"/>
            </w:tcBorders>
            <w:shd w:val="clear" w:color="auto" w:fill="D99594"/>
          </w:tcPr>
          <w:p w14:paraId="2D1106C6" w14:textId="182A0A9B" w:rsidR="00B731C3" w:rsidRPr="005E6C60" w:rsidRDefault="00B731C3" w:rsidP="00B731C3">
            <w:pPr>
              <w:rPr>
                <w:rFonts w:ascii="Arial" w:eastAsia="Batang" w:hAnsi="Arial" w:cs="Arial"/>
                <w:b/>
                <w:lang w:eastAsia="ko-KR"/>
              </w:rPr>
            </w:pPr>
            <w:r>
              <w:rPr>
                <w:rFonts w:ascii="Arial" w:eastAsia="Batang" w:hAnsi="Arial" w:cs="Arial"/>
                <w:b/>
                <w:lang w:eastAsia="ko-KR"/>
              </w:rPr>
              <w:t>8.1.7</w:t>
            </w:r>
          </w:p>
        </w:tc>
        <w:tc>
          <w:tcPr>
            <w:tcW w:w="2550" w:type="dxa"/>
            <w:tcBorders>
              <w:bottom w:val="single" w:sz="4" w:space="0" w:color="auto"/>
            </w:tcBorders>
            <w:shd w:val="clear" w:color="auto" w:fill="D99594"/>
          </w:tcPr>
          <w:p w14:paraId="013DA7B6"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 xml:space="preserve">CT aspects on Same PCF Selection </w:t>
            </w:r>
            <w:proofErr w:type="gramStart"/>
            <w:r w:rsidRPr="005E6C60">
              <w:rPr>
                <w:rFonts w:ascii="Arial" w:hAnsi="Arial" w:cs="Arial"/>
                <w:b/>
                <w:color w:val="000000"/>
                <w:lang w:val="en-US"/>
              </w:rPr>
              <w:t>For</w:t>
            </w:r>
            <w:proofErr w:type="gramEnd"/>
            <w:r w:rsidRPr="005E6C60">
              <w:rPr>
                <w:rFonts w:ascii="Arial" w:hAnsi="Arial" w:cs="Arial"/>
                <w:b/>
                <w:color w:val="000000"/>
                <w:lang w:val="en-US"/>
              </w:rPr>
              <w:t xml:space="preserve"> AMF and SMF</w:t>
            </w:r>
          </w:p>
        </w:tc>
        <w:tc>
          <w:tcPr>
            <w:tcW w:w="1192" w:type="dxa"/>
            <w:tcBorders>
              <w:bottom w:val="single" w:sz="4" w:space="0" w:color="auto"/>
            </w:tcBorders>
            <w:shd w:val="clear" w:color="auto" w:fill="D99594"/>
          </w:tcPr>
          <w:p w14:paraId="35579310"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7BB18B27"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6534414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20BA1F62"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F52C879" w14:textId="77777777" w:rsidR="00B731C3" w:rsidRPr="00F028F6" w:rsidRDefault="00B731C3" w:rsidP="00B731C3">
            <w:pPr>
              <w:rPr>
                <w:rFonts w:ascii="Arial" w:hAnsi="Arial" w:cs="Arial"/>
                <w:sz w:val="20"/>
                <w:szCs w:val="20"/>
              </w:rPr>
            </w:pPr>
            <w:r w:rsidRPr="00F028F6">
              <w:rPr>
                <w:rFonts w:ascii="Arial" w:hAnsi="Arial" w:cs="Arial"/>
                <w:sz w:val="20"/>
                <w:szCs w:val="20"/>
              </w:rPr>
              <w:t>TEI17_SPSFAS</w:t>
            </w:r>
          </w:p>
        </w:tc>
      </w:tr>
      <w:tr w:rsidR="00B731C3" w:rsidRPr="005E6C60" w14:paraId="03E02A00" w14:textId="77777777" w:rsidTr="00871DF2">
        <w:trPr>
          <w:trHeight w:val="20"/>
        </w:trPr>
        <w:tc>
          <w:tcPr>
            <w:tcW w:w="1078" w:type="dxa"/>
            <w:tcBorders>
              <w:bottom w:val="single" w:sz="4" w:space="0" w:color="auto"/>
            </w:tcBorders>
            <w:shd w:val="clear" w:color="auto" w:fill="auto"/>
          </w:tcPr>
          <w:p w14:paraId="77819263"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B731C3" w:rsidRPr="00F028F6" w:rsidRDefault="00B731C3" w:rsidP="00B731C3">
            <w:pPr>
              <w:rPr>
                <w:rFonts w:ascii="Arial" w:hAnsi="Arial" w:cs="Arial"/>
                <w:sz w:val="20"/>
                <w:szCs w:val="20"/>
                <w:lang w:val="en-US"/>
              </w:rPr>
            </w:pPr>
          </w:p>
        </w:tc>
      </w:tr>
      <w:tr w:rsidR="00B731C3" w:rsidRPr="00E97BC7" w14:paraId="26CFBBE5" w14:textId="77777777" w:rsidTr="00403FAF">
        <w:trPr>
          <w:trHeight w:val="20"/>
        </w:trPr>
        <w:tc>
          <w:tcPr>
            <w:tcW w:w="1078" w:type="dxa"/>
            <w:tcBorders>
              <w:bottom w:val="single" w:sz="4" w:space="0" w:color="auto"/>
            </w:tcBorders>
            <w:shd w:val="clear" w:color="auto" w:fill="D99594"/>
          </w:tcPr>
          <w:p w14:paraId="49B7E943" w14:textId="47F19F5A" w:rsidR="00B731C3" w:rsidRPr="005E6C60" w:rsidRDefault="00B731C3" w:rsidP="00B731C3">
            <w:pPr>
              <w:rPr>
                <w:rFonts w:ascii="Arial" w:eastAsia="Batang" w:hAnsi="Arial" w:cs="Arial"/>
                <w:b/>
                <w:lang w:eastAsia="ko-KR"/>
              </w:rPr>
            </w:pPr>
            <w:r>
              <w:rPr>
                <w:rFonts w:ascii="Arial" w:eastAsia="Batang" w:hAnsi="Arial" w:cs="Arial"/>
                <w:b/>
                <w:lang w:eastAsia="ko-KR"/>
              </w:rPr>
              <w:t>8.1.8</w:t>
            </w:r>
          </w:p>
        </w:tc>
        <w:tc>
          <w:tcPr>
            <w:tcW w:w="2550" w:type="dxa"/>
            <w:tcBorders>
              <w:bottom w:val="single" w:sz="4" w:space="0" w:color="auto"/>
            </w:tcBorders>
            <w:shd w:val="clear" w:color="auto" w:fill="D99594"/>
          </w:tcPr>
          <w:p w14:paraId="2F7C9013"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D99594"/>
          </w:tcPr>
          <w:p w14:paraId="58AFEF7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708345EE"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771EAC2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6EBF353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3868C80F" w14:textId="77777777" w:rsidR="00B731C3" w:rsidRPr="00F028F6" w:rsidRDefault="00B731C3" w:rsidP="00B731C3">
            <w:pPr>
              <w:rPr>
                <w:rFonts w:ascii="Arial" w:hAnsi="Arial" w:cs="Arial"/>
                <w:sz w:val="20"/>
                <w:szCs w:val="20"/>
              </w:rPr>
            </w:pPr>
            <w:r w:rsidRPr="00F028F6">
              <w:rPr>
                <w:rFonts w:ascii="Arial" w:hAnsi="Arial" w:cs="Arial"/>
                <w:sz w:val="20"/>
                <w:szCs w:val="20"/>
              </w:rPr>
              <w:t>EoIPR</w:t>
            </w:r>
          </w:p>
        </w:tc>
      </w:tr>
      <w:tr w:rsidR="00B731C3" w:rsidRPr="004F7967" w14:paraId="70632284" w14:textId="77777777" w:rsidTr="00871DF2">
        <w:trPr>
          <w:trHeight w:val="20"/>
        </w:trPr>
        <w:tc>
          <w:tcPr>
            <w:tcW w:w="1078" w:type="dxa"/>
            <w:tcBorders>
              <w:bottom w:val="single" w:sz="4" w:space="0" w:color="auto"/>
            </w:tcBorders>
            <w:shd w:val="clear" w:color="auto" w:fill="auto"/>
          </w:tcPr>
          <w:p w14:paraId="0A680EDF" w14:textId="77777777" w:rsidR="00B731C3" w:rsidRPr="00575F2A"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B731C3"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B731C3" w:rsidRPr="00575F2A"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B731C3" w:rsidRPr="00F028F6" w:rsidRDefault="00B731C3" w:rsidP="00B731C3">
            <w:pPr>
              <w:rPr>
                <w:rFonts w:ascii="Arial" w:hAnsi="Arial" w:cs="Arial"/>
                <w:sz w:val="20"/>
                <w:szCs w:val="20"/>
                <w:lang w:val="en-US"/>
              </w:rPr>
            </w:pPr>
          </w:p>
        </w:tc>
      </w:tr>
      <w:tr w:rsidR="00B731C3" w:rsidRPr="00E97BC7" w14:paraId="5AC0A889" w14:textId="77777777" w:rsidTr="00403FAF">
        <w:trPr>
          <w:trHeight w:val="20"/>
        </w:trPr>
        <w:tc>
          <w:tcPr>
            <w:tcW w:w="1078" w:type="dxa"/>
            <w:tcBorders>
              <w:bottom w:val="single" w:sz="4" w:space="0" w:color="auto"/>
            </w:tcBorders>
            <w:shd w:val="clear" w:color="auto" w:fill="D99594"/>
          </w:tcPr>
          <w:p w14:paraId="26302395" w14:textId="5B6D1B80" w:rsidR="00B731C3" w:rsidRPr="005E6C60" w:rsidRDefault="00B731C3" w:rsidP="00B731C3">
            <w:pPr>
              <w:rPr>
                <w:rFonts w:ascii="Arial" w:eastAsia="Batang" w:hAnsi="Arial" w:cs="Arial"/>
                <w:b/>
                <w:lang w:eastAsia="ko-KR"/>
              </w:rPr>
            </w:pPr>
            <w:r>
              <w:rPr>
                <w:rFonts w:ascii="Arial" w:eastAsia="Batang" w:hAnsi="Arial" w:cs="Arial"/>
                <w:b/>
                <w:lang w:eastAsia="ko-KR"/>
              </w:rPr>
              <w:t>8.1.9</w:t>
            </w:r>
          </w:p>
        </w:tc>
        <w:tc>
          <w:tcPr>
            <w:tcW w:w="2550" w:type="dxa"/>
            <w:tcBorders>
              <w:bottom w:val="single" w:sz="4" w:space="0" w:color="auto"/>
            </w:tcBorders>
            <w:shd w:val="clear" w:color="auto" w:fill="D99594"/>
          </w:tcPr>
          <w:p w14:paraId="1FD1C7E6"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D99594"/>
          </w:tcPr>
          <w:p w14:paraId="4DEE81F2"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51FBEE04"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48E6E5C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5D0999F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5465A6E6" w14:textId="77777777" w:rsidR="00B731C3" w:rsidRPr="00F028F6" w:rsidRDefault="00B731C3" w:rsidP="00B731C3">
            <w:pPr>
              <w:rPr>
                <w:rFonts w:ascii="Arial" w:hAnsi="Arial" w:cs="Arial"/>
                <w:sz w:val="20"/>
                <w:szCs w:val="20"/>
              </w:rPr>
            </w:pPr>
            <w:r w:rsidRPr="00F028F6">
              <w:rPr>
                <w:rFonts w:ascii="Arial" w:hAnsi="Arial" w:cs="Arial"/>
                <w:sz w:val="20"/>
                <w:szCs w:val="20"/>
              </w:rPr>
              <w:t>RPCPSET</w:t>
            </w:r>
          </w:p>
        </w:tc>
      </w:tr>
      <w:tr w:rsidR="00B731C3" w:rsidRPr="00E97BC7" w14:paraId="298FEE11" w14:textId="77777777" w:rsidTr="002B4B04">
        <w:trPr>
          <w:trHeight w:val="20"/>
        </w:trPr>
        <w:tc>
          <w:tcPr>
            <w:tcW w:w="1078" w:type="dxa"/>
            <w:tcBorders>
              <w:bottom w:val="single" w:sz="4" w:space="0" w:color="auto"/>
            </w:tcBorders>
            <w:shd w:val="clear" w:color="auto" w:fill="auto"/>
          </w:tcPr>
          <w:p w14:paraId="53E2A821"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3958CF08" w14:textId="4647729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1F0B45F7" w14:textId="2A136CF3"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0E87E954" w14:textId="1BAF2B0E"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0F0EF1C4" w14:textId="0BA6DE69"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4B5DB32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64AF0642" w14:textId="017F4C83" w:rsidR="00B731C3" w:rsidRPr="00F028F6" w:rsidRDefault="00B731C3" w:rsidP="00B731C3">
            <w:pPr>
              <w:rPr>
                <w:rFonts w:ascii="Arial" w:hAnsi="Arial" w:cs="Arial"/>
                <w:sz w:val="20"/>
                <w:szCs w:val="20"/>
              </w:rPr>
            </w:pPr>
          </w:p>
        </w:tc>
      </w:tr>
      <w:tr w:rsidR="00B731C3" w:rsidRPr="00E97BC7" w14:paraId="527F3C87" w14:textId="77777777" w:rsidTr="00403FAF">
        <w:trPr>
          <w:trHeight w:val="20"/>
        </w:trPr>
        <w:tc>
          <w:tcPr>
            <w:tcW w:w="1078" w:type="dxa"/>
            <w:tcBorders>
              <w:bottom w:val="single" w:sz="4" w:space="0" w:color="auto"/>
            </w:tcBorders>
            <w:shd w:val="clear" w:color="auto" w:fill="D99594"/>
          </w:tcPr>
          <w:p w14:paraId="55AC52BC" w14:textId="36571ECC" w:rsidR="00B731C3" w:rsidRPr="005E6C60" w:rsidRDefault="00B731C3" w:rsidP="00B731C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0</w:t>
            </w:r>
          </w:p>
        </w:tc>
        <w:tc>
          <w:tcPr>
            <w:tcW w:w="2550" w:type="dxa"/>
            <w:tcBorders>
              <w:bottom w:val="single" w:sz="4" w:space="0" w:color="auto"/>
            </w:tcBorders>
            <w:shd w:val="clear" w:color="auto" w:fill="D99594"/>
          </w:tcPr>
          <w:p w14:paraId="4EEEC8CB"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D99594"/>
          </w:tcPr>
          <w:p w14:paraId="3999ED10"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61284611"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6114F069"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7B57DE1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74F0BC93" w14:textId="77777777" w:rsidR="00B731C3" w:rsidRPr="00F028F6" w:rsidRDefault="00B731C3" w:rsidP="00B731C3">
            <w:pPr>
              <w:rPr>
                <w:rFonts w:ascii="Arial" w:hAnsi="Arial" w:cs="Arial"/>
                <w:sz w:val="20"/>
                <w:szCs w:val="20"/>
              </w:rPr>
            </w:pPr>
            <w:r w:rsidRPr="00F028F6">
              <w:rPr>
                <w:rFonts w:ascii="Arial" w:hAnsi="Arial" w:cs="Arial"/>
                <w:sz w:val="20"/>
                <w:szCs w:val="20"/>
              </w:rPr>
              <w:t>SPOCUP</w:t>
            </w:r>
          </w:p>
        </w:tc>
      </w:tr>
      <w:tr w:rsidR="00B731C3" w:rsidRPr="00E97BC7" w14:paraId="20A3D9E9" w14:textId="77777777" w:rsidTr="00871DF2">
        <w:trPr>
          <w:trHeight w:val="20"/>
        </w:trPr>
        <w:tc>
          <w:tcPr>
            <w:tcW w:w="1078" w:type="dxa"/>
            <w:tcBorders>
              <w:top w:val="single" w:sz="4" w:space="0" w:color="auto"/>
              <w:bottom w:val="single" w:sz="4" w:space="0" w:color="auto"/>
            </w:tcBorders>
            <w:shd w:val="clear" w:color="auto" w:fill="auto"/>
          </w:tcPr>
          <w:p w14:paraId="7641DAE2" w14:textId="77777777" w:rsidR="00B731C3" w:rsidRPr="005E6C60" w:rsidRDefault="00B731C3" w:rsidP="00B731C3">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B731C3" w:rsidRPr="005E6C60" w:rsidRDefault="00B731C3" w:rsidP="00B731C3">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B731C3" w:rsidRPr="005E6C60" w:rsidRDefault="00B731C3" w:rsidP="00B731C3">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B731C3" w:rsidRPr="005E6C60" w:rsidRDefault="00B731C3" w:rsidP="00B731C3">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B731C3" w:rsidRPr="005E6C60" w:rsidRDefault="00B731C3" w:rsidP="00B731C3">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B731C3" w:rsidRPr="005E6C60" w:rsidRDefault="00B731C3" w:rsidP="00B731C3">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B731C3" w:rsidRPr="00F028F6" w:rsidRDefault="00B731C3" w:rsidP="00B731C3">
            <w:pPr>
              <w:rPr>
                <w:rFonts w:ascii="Arial" w:hAnsi="Arial" w:cs="Arial"/>
                <w:sz w:val="20"/>
                <w:szCs w:val="20"/>
              </w:rPr>
            </w:pPr>
          </w:p>
        </w:tc>
      </w:tr>
      <w:tr w:rsidR="00B731C3" w:rsidRPr="00E97BC7" w14:paraId="0942CDE6" w14:textId="77777777" w:rsidTr="00403FAF">
        <w:trPr>
          <w:trHeight w:val="20"/>
        </w:trPr>
        <w:tc>
          <w:tcPr>
            <w:tcW w:w="1078" w:type="dxa"/>
            <w:tcBorders>
              <w:bottom w:val="single" w:sz="4" w:space="0" w:color="auto"/>
            </w:tcBorders>
            <w:shd w:val="clear" w:color="auto" w:fill="D99594"/>
          </w:tcPr>
          <w:p w14:paraId="51DF6788" w14:textId="48D8CF49" w:rsidR="00B731C3" w:rsidRPr="005E6C60" w:rsidRDefault="00B731C3" w:rsidP="00B731C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293BB3B"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D99594"/>
          </w:tcPr>
          <w:p w14:paraId="78826C58"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3E8368BA"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5255829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358068C0"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A3F4B92" w14:textId="77777777" w:rsidR="00B731C3" w:rsidRPr="00F028F6" w:rsidRDefault="00B731C3" w:rsidP="00B731C3">
            <w:pPr>
              <w:rPr>
                <w:rFonts w:ascii="Arial" w:hAnsi="Arial" w:cs="Arial"/>
                <w:sz w:val="20"/>
                <w:szCs w:val="20"/>
              </w:rPr>
            </w:pPr>
            <w:r w:rsidRPr="00F028F6">
              <w:rPr>
                <w:rFonts w:ascii="Arial" w:hAnsi="Arial" w:cs="Arial"/>
                <w:sz w:val="20"/>
                <w:szCs w:val="20"/>
              </w:rPr>
              <w:t>5G_eLCS_ph2</w:t>
            </w:r>
          </w:p>
        </w:tc>
      </w:tr>
      <w:tr w:rsidR="00B731C3" w:rsidRPr="005E4DA8" w14:paraId="0535D79B" w14:textId="77777777" w:rsidTr="002B4B04">
        <w:trPr>
          <w:trHeight w:val="20"/>
        </w:trPr>
        <w:tc>
          <w:tcPr>
            <w:tcW w:w="1078" w:type="dxa"/>
            <w:tcBorders>
              <w:bottom w:val="single" w:sz="4" w:space="0" w:color="auto"/>
            </w:tcBorders>
            <w:shd w:val="clear" w:color="auto" w:fill="auto"/>
          </w:tcPr>
          <w:p w14:paraId="62E1AA53" w14:textId="77777777" w:rsidR="00B731C3" w:rsidRPr="007B22DC"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06500DB8" w14:textId="54474437" w:rsidR="00B731C3" w:rsidRPr="005E6C60" w:rsidRDefault="00B731C3" w:rsidP="00B731C3">
            <w:pPr>
              <w:ind w:firstLine="24"/>
              <w:rPr>
                <w:rFonts w:ascii="Arial" w:hAnsi="Arial" w:cs="Arial"/>
                <w:b/>
                <w:lang w:val="en-US"/>
              </w:rPr>
            </w:pPr>
          </w:p>
        </w:tc>
        <w:tc>
          <w:tcPr>
            <w:tcW w:w="1192" w:type="dxa"/>
            <w:tcBorders>
              <w:bottom w:val="single" w:sz="4" w:space="0" w:color="auto"/>
            </w:tcBorders>
            <w:shd w:val="clear" w:color="auto" w:fill="auto"/>
          </w:tcPr>
          <w:p w14:paraId="482AFDF8" w14:textId="4474EA24" w:rsidR="00B731C3"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345E00CA" w14:textId="7F142FA6" w:rsidR="00B731C3"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15511C3A" w14:textId="394AA121"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63B4A48D"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24199A01" w14:textId="3E03F7EA" w:rsidR="00B731C3" w:rsidRPr="00BE629D" w:rsidRDefault="00B731C3" w:rsidP="00B731C3">
            <w:pPr>
              <w:rPr>
                <w:rFonts w:ascii="Arial" w:eastAsiaTheme="minorEastAsia" w:hAnsi="Arial" w:cs="Arial"/>
                <w:color w:val="0000FF"/>
                <w:sz w:val="20"/>
                <w:szCs w:val="20"/>
                <w:lang w:val="en-US" w:eastAsia="zh-CN"/>
              </w:rPr>
            </w:pPr>
          </w:p>
        </w:tc>
      </w:tr>
      <w:tr w:rsidR="00B731C3" w:rsidRPr="00E97BC7" w14:paraId="0161D2B7" w14:textId="77777777" w:rsidTr="00403FAF">
        <w:trPr>
          <w:trHeight w:val="20"/>
        </w:trPr>
        <w:tc>
          <w:tcPr>
            <w:tcW w:w="1078" w:type="dxa"/>
            <w:tcBorders>
              <w:bottom w:val="single" w:sz="4" w:space="0" w:color="auto"/>
            </w:tcBorders>
            <w:shd w:val="clear" w:color="auto" w:fill="D99594"/>
          </w:tcPr>
          <w:p w14:paraId="7D9D1478" w14:textId="303B5369" w:rsidR="00B731C3" w:rsidRPr="005E6C60" w:rsidRDefault="00B731C3" w:rsidP="00B731C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0E274485"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D99594"/>
          </w:tcPr>
          <w:p w14:paraId="137C5EC9"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254D0EE7"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18416B2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20B818E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519FFAB5" w14:textId="77777777" w:rsidR="00B731C3" w:rsidRPr="00F028F6" w:rsidRDefault="00B731C3" w:rsidP="00B731C3">
            <w:pPr>
              <w:rPr>
                <w:rFonts w:ascii="Arial" w:hAnsi="Arial" w:cs="Arial"/>
                <w:sz w:val="20"/>
                <w:szCs w:val="20"/>
              </w:rPr>
            </w:pPr>
            <w:r w:rsidRPr="00F028F6">
              <w:rPr>
                <w:rFonts w:ascii="Arial" w:hAnsi="Arial" w:cs="Arial"/>
                <w:sz w:val="20"/>
                <w:szCs w:val="20"/>
              </w:rPr>
              <w:t>TEI17_N3SLICE</w:t>
            </w:r>
          </w:p>
        </w:tc>
      </w:tr>
      <w:tr w:rsidR="00B731C3" w:rsidRPr="008E0FBC" w14:paraId="7DE53FC7" w14:textId="77777777" w:rsidTr="00871DF2">
        <w:trPr>
          <w:trHeight w:val="20"/>
        </w:trPr>
        <w:tc>
          <w:tcPr>
            <w:tcW w:w="1078" w:type="dxa"/>
            <w:tcBorders>
              <w:bottom w:val="single" w:sz="4" w:space="0" w:color="auto"/>
            </w:tcBorders>
            <w:shd w:val="clear" w:color="auto" w:fill="auto"/>
          </w:tcPr>
          <w:p w14:paraId="20DD6B9B"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B731C3" w:rsidRPr="005E6C60" w:rsidRDefault="00B731C3" w:rsidP="00B731C3">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B731C3" w:rsidRPr="00F028F6" w:rsidRDefault="00B731C3" w:rsidP="00B731C3">
            <w:pPr>
              <w:rPr>
                <w:rFonts w:ascii="Arial" w:hAnsi="Arial" w:cs="Arial"/>
                <w:sz w:val="20"/>
                <w:szCs w:val="20"/>
              </w:rPr>
            </w:pPr>
          </w:p>
        </w:tc>
      </w:tr>
      <w:tr w:rsidR="00B731C3" w:rsidRPr="00E97BC7" w14:paraId="562E04B0" w14:textId="77777777" w:rsidTr="00403FAF">
        <w:trPr>
          <w:trHeight w:val="20"/>
        </w:trPr>
        <w:tc>
          <w:tcPr>
            <w:tcW w:w="1078" w:type="dxa"/>
            <w:tcBorders>
              <w:bottom w:val="single" w:sz="4" w:space="0" w:color="auto"/>
            </w:tcBorders>
            <w:shd w:val="clear" w:color="auto" w:fill="D99594"/>
          </w:tcPr>
          <w:p w14:paraId="5ECCBABD" w14:textId="4B4E788E" w:rsidR="00B731C3" w:rsidRPr="005E6C60" w:rsidRDefault="00B731C3" w:rsidP="00B731C3">
            <w:pPr>
              <w:rPr>
                <w:rFonts w:ascii="Arial" w:eastAsia="Batang" w:hAnsi="Arial" w:cs="Arial"/>
                <w:b/>
                <w:lang w:eastAsia="ko-KR"/>
              </w:rPr>
            </w:pPr>
            <w:r>
              <w:rPr>
                <w:rFonts w:ascii="Arial" w:eastAsia="Batang" w:hAnsi="Arial" w:cs="Arial"/>
                <w:b/>
                <w:lang w:eastAsia="ko-KR"/>
              </w:rPr>
              <w:lastRenderedPageBreak/>
              <w:t>8.1.</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6F24D1D4" w14:textId="77777777" w:rsidR="00B731C3" w:rsidRPr="0030172A" w:rsidRDefault="00B731C3" w:rsidP="00B731C3">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D99594"/>
          </w:tcPr>
          <w:p w14:paraId="7292A4C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7EC9572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D21C87E"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6415425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E9F0921" w14:textId="77777777" w:rsidR="00B731C3" w:rsidRPr="00F028F6" w:rsidRDefault="00B731C3" w:rsidP="00B731C3">
            <w:pPr>
              <w:rPr>
                <w:rFonts w:ascii="Arial" w:hAnsi="Arial" w:cs="Arial"/>
                <w:sz w:val="20"/>
                <w:szCs w:val="20"/>
              </w:rPr>
            </w:pPr>
            <w:r w:rsidRPr="00F028F6">
              <w:rPr>
                <w:rFonts w:ascii="Arial" w:hAnsi="Arial" w:cs="Arial"/>
                <w:sz w:val="20"/>
                <w:szCs w:val="20"/>
              </w:rPr>
              <w:t>5MBS</w:t>
            </w:r>
          </w:p>
        </w:tc>
      </w:tr>
      <w:tr w:rsidR="00B731C3" w:rsidRPr="005E6C60" w14:paraId="559E265A" w14:textId="77777777" w:rsidTr="00871DF2">
        <w:trPr>
          <w:trHeight w:val="20"/>
        </w:trPr>
        <w:tc>
          <w:tcPr>
            <w:tcW w:w="1078" w:type="dxa"/>
            <w:tcBorders>
              <w:bottom w:val="single" w:sz="4" w:space="0" w:color="auto"/>
            </w:tcBorders>
            <w:shd w:val="clear" w:color="auto" w:fill="auto"/>
          </w:tcPr>
          <w:p w14:paraId="2B96DA84"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B731C3" w:rsidRPr="0030172A" w:rsidRDefault="00B731C3" w:rsidP="00B731C3">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B731C3" w:rsidRPr="00644D26" w:rsidRDefault="00B731C3" w:rsidP="00B731C3">
            <w:pPr>
              <w:rPr>
                <w:rFonts w:ascii="Arial" w:hAnsi="Arial" w:cs="Arial"/>
                <w:sz w:val="20"/>
                <w:szCs w:val="20"/>
              </w:rPr>
            </w:pPr>
          </w:p>
        </w:tc>
      </w:tr>
      <w:tr w:rsidR="00B731C3" w:rsidRPr="005E6C60" w14:paraId="4AAD6724" w14:textId="77777777" w:rsidTr="00403FAF">
        <w:trPr>
          <w:trHeight w:val="20"/>
        </w:trPr>
        <w:tc>
          <w:tcPr>
            <w:tcW w:w="1078" w:type="dxa"/>
            <w:tcBorders>
              <w:bottom w:val="single" w:sz="4" w:space="0" w:color="auto"/>
            </w:tcBorders>
            <w:shd w:val="clear" w:color="auto" w:fill="D99594"/>
          </w:tcPr>
          <w:p w14:paraId="76B1F6E0" w14:textId="1D6CA9FB" w:rsidR="00B731C3" w:rsidRPr="005E6C60" w:rsidRDefault="00B731C3" w:rsidP="00B731C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2458EB4F" w14:textId="77777777" w:rsidR="00B731C3" w:rsidRPr="008B6174" w:rsidRDefault="00B731C3" w:rsidP="00B731C3">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D99594"/>
          </w:tcPr>
          <w:p w14:paraId="0247F9F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1E4D180E"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EA081B8"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3E9D35E7"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3029B264" w14:textId="77777777" w:rsidR="00B731C3" w:rsidRPr="00F028F6" w:rsidRDefault="00B731C3" w:rsidP="00B731C3">
            <w:pPr>
              <w:rPr>
                <w:rFonts w:ascii="Arial" w:hAnsi="Arial" w:cs="Arial"/>
                <w:sz w:val="20"/>
                <w:szCs w:val="20"/>
              </w:rPr>
            </w:pPr>
            <w:r w:rsidRPr="00644D26">
              <w:rPr>
                <w:rFonts w:ascii="Arial" w:hAnsi="Arial" w:cs="Arial"/>
                <w:sz w:val="20"/>
                <w:szCs w:val="20"/>
              </w:rPr>
              <w:t>ReP_UDR</w:t>
            </w:r>
          </w:p>
        </w:tc>
      </w:tr>
      <w:tr w:rsidR="00B731C3" w:rsidRPr="005E4DA8" w14:paraId="0C7219E7" w14:textId="77777777" w:rsidTr="00871DF2">
        <w:trPr>
          <w:trHeight w:val="20"/>
        </w:trPr>
        <w:tc>
          <w:tcPr>
            <w:tcW w:w="1078" w:type="dxa"/>
            <w:tcBorders>
              <w:bottom w:val="single" w:sz="4" w:space="0" w:color="auto"/>
            </w:tcBorders>
            <w:shd w:val="clear" w:color="auto" w:fill="auto"/>
          </w:tcPr>
          <w:p w14:paraId="795AAE7C"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B731C3"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B731C3"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B731C3" w:rsidRPr="00F028F6" w:rsidRDefault="00B731C3" w:rsidP="00B731C3">
            <w:pPr>
              <w:rPr>
                <w:rFonts w:ascii="Arial" w:hAnsi="Arial" w:cs="Arial"/>
                <w:sz w:val="20"/>
                <w:szCs w:val="20"/>
                <w:lang w:val="en-US"/>
              </w:rPr>
            </w:pPr>
          </w:p>
        </w:tc>
      </w:tr>
      <w:tr w:rsidR="00B731C3" w:rsidRPr="005E6C60" w14:paraId="44869C5B" w14:textId="77777777" w:rsidTr="00403FAF">
        <w:trPr>
          <w:trHeight w:val="20"/>
        </w:trPr>
        <w:tc>
          <w:tcPr>
            <w:tcW w:w="1078" w:type="dxa"/>
            <w:tcBorders>
              <w:bottom w:val="single" w:sz="4" w:space="0" w:color="auto"/>
            </w:tcBorders>
            <w:shd w:val="clear" w:color="auto" w:fill="D99594"/>
          </w:tcPr>
          <w:p w14:paraId="10586B0B" w14:textId="608ACD3C" w:rsidR="00B731C3" w:rsidRPr="005E6C60" w:rsidRDefault="00B731C3" w:rsidP="00B731C3">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B0F3A59" w14:textId="77777777" w:rsidR="00B731C3" w:rsidRPr="0030172A" w:rsidRDefault="00B731C3" w:rsidP="00B731C3">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D99594"/>
          </w:tcPr>
          <w:p w14:paraId="023E2866"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25A09025"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1BC6B30A"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30CF37B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89919FC" w14:textId="77777777" w:rsidR="00B731C3" w:rsidRPr="00F028F6" w:rsidRDefault="00B731C3" w:rsidP="00B731C3">
            <w:pPr>
              <w:rPr>
                <w:rFonts w:ascii="Arial" w:hAnsi="Arial" w:cs="Arial"/>
                <w:sz w:val="20"/>
                <w:szCs w:val="20"/>
              </w:rPr>
            </w:pPr>
            <w:r w:rsidRPr="00F028F6">
              <w:rPr>
                <w:rFonts w:ascii="Arial" w:hAnsi="Arial" w:cs="Arial"/>
                <w:sz w:val="20"/>
                <w:szCs w:val="20"/>
              </w:rPr>
              <w:t>EGTPUR</w:t>
            </w:r>
          </w:p>
        </w:tc>
      </w:tr>
      <w:tr w:rsidR="00B731C3" w:rsidRPr="005E6C60" w14:paraId="5F938254" w14:textId="77777777" w:rsidTr="00871DF2">
        <w:trPr>
          <w:trHeight w:val="20"/>
        </w:trPr>
        <w:tc>
          <w:tcPr>
            <w:tcW w:w="1078" w:type="dxa"/>
            <w:tcBorders>
              <w:bottom w:val="single" w:sz="4" w:space="0" w:color="auto"/>
            </w:tcBorders>
            <w:shd w:val="clear" w:color="auto" w:fill="auto"/>
          </w:tcPr>
          <w:p w14:paraId="7B2937A8"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B731C3" w:rsidRPr="00F028F6" w:rsidRDefault="00B731C3" w:rsidP="00B731C3">
            <w:pPr>
              <w:rPr>
                <w:rFonts w:ascii="Arial" w:hAnsi="Arial" w:cs="Arial"/>
                <w:sz w:val="20"/>
                <w:szCs w:val="20"/>
                <w:lang w:val="en-US"/>
              </w:rPr>
            </w:pPr>
          </w:p>
        </w:tc>
      </w:tr>
      <w:tr w:rsidR="00B731C3" w:rsidRPr="00576A56" w14:paraId="2FAD36F5" w14:textId="77777777" w:rsidTr="00403FAF">
        <w:trPr>
          <w:trHeight w:val="20"/>
        </w:trPr>
        <w:tc>
          <w:tcPr>
            <w:tcW w:w="1078" w:type="dxa"/>
            <w:tcBorders>
              <w:bottom w:val="single" w:sz="4" w:space="0" w:color="auto"/>
            </w:tcBorders>
            <w:shd w:val="clear" w:color="auto" w:fill="D99594"/>
          </w:tcPr>
          <w:p w14:paraId="38FBC687" w14:textId="6B6EB692" w:rsidR="00B731C3" w:rsidRPr="00576A56" w:rsidRDefault="00B731C3" w:rsidP="00B731C3">
            <w:pPr>
              <w:rPr>
                <w:rFonts w:ascii="Arial" w:eastAsia="Batang" w:hAnsi="Arial" w:cs="Arial"/>
                <w:b/>
                <w:lang w:val="en-US" w:eastAsia="ko-KR"/>
              </w:rPr>
            </w:pPr>
            <w:r>
              <w:rPr>
                <w:rFonts w:ascii="Arial" w:eastAsia="Batang" w:hAnsi="Arial" w:cs="Arial"/>
                <w:b/>
                <w:lang w:val="en-US" w:eastAsia="ko-KR"/>
              </w:rPr>
              <w:t>8.1.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D99594"/>
          </w:tcPr>
          <w:p w14:paraId="2DFC061B" w14:textId="77777777" w:rsidR="00B731C3" w:rsidRPr="008B6174" w:rsidRDefault="00B731C3" w:rsidP="00B731C3">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D99594"/>
          </w:tcPr>
          <w:p w14:paraId="38830437"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1545739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247152BC"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2A7FC41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0291D536" w14:textId="77777777" w:rsidR="00B731C3" w:rsidRPr="00F028F6" w:rsidRDefault="00B731C3" w:rsidP="00B731C3">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B731C3" w:rsidRPr="005E6C60" w14:paraId="2A0057A0" w14:textId="77777777" w:rsidTr="00871DF2">
        <w:trPr>
          <w:trHeight w:val="20"/>
        </w:trPr>
        <w:tc>
          <w:tcPr>
            <w:tcW w:w="1078" w:type="dxa"/>
            <w:tcBorders>
              <w:bottom w:val="single" w:sz="4" w:space="0" w:color="auto"/>
            </w:tcBorders>
            <w:shd w:val="clear" w:color="auto" w:fill="auto"/>
          </w:tcPr>
          <w:p w14:paraId="232233A5"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B731C3"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B731C3"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B731C3" w:rsidRPr="00F028F6" w:rsidRDefault="00B731C3" w:rsidP="00B731C3">
            <w:pPr>
              <w:rPr>
                <w:rFonts w:ascii="Arial" w:hAnsi="Arial" w:cs="Arial"/>
                <w:sz w:val="20"/>
                <w:szCs w:val="20"/>
                <w:lang w:val="en-US"/>
              </w:rPr>
            </w:pPr>
          </w:p>
        </w:tc>
      </w:tr>
      <w:tr w:rsidR="00B731C3" w:rsidRPr="00576A56" w14:paraId="3A917BCF" w14:textId="77777777" w:rsidTr="00403FAF">
        <w:trPr>
          <w:trHeight w:val="20"/>
        </w:trPr>
        <w:tc>
          <w:tcPr>
            <w:tcW w:w="1078" w:type="dxa"/>
            <w:tcBorders>
              <w:bottom w:val="single" w:sz="4" w:space="0" w:color="auto"/>
            </w:tcBorders>
            <w:shd w:val="clear" w:color="auto" w:fill="D99594"/>
          </w:tcPr>
          <w:p w14:paraId="6A2E4CCB" w14:textId="03420CFC" w:rsidR="00B731C3" w:rsidRPr="00576A56" w:rsidRDefault="00B731C3" w:rsidP="00B731C3">
            <w:pPr>
              <w:rPr>
                <w:rFonts w:ascii="Arial" w:eastAsia="Batang" w:hAnsi="Arial" w:cs="Arial"/>
                <w:b/>
                <w:lang w:val="en-US" w:eastAsia="ko-KR"/>
              </w:rPr>
            </w:pPr>
            <w:r>
              <w:rPr>
                <w:rFonts w:ascii="Arial" w:eastAsia="Batang" w:hAnsi="Arial" w:cs="Arial"/>
                <w:b/>
                <w:lang w:val="en-US" w:eastAsia="ko-KR"/>
              </w:rPr>
              <w:t>8.1.17</w:t>
            </w:r>
          </w:p>
        </w:tc>
        <w:tc>
          <w:tcPr>
            <w:tcW w:w="2550" w:type="dxa"/>
            <w:tcBorders>
              <w:bottom w:val="single" w:sz="4" w:space="0" w:color="auto"/>
            </w:tcBorders>
            <w:shd w:val="clear" w:color="auto" w:fill="D99594"/>
          </w:tcPr>
          <w:p w14:paraId="0D450661" w14:textId="77777777" w:rsidR="00B731C3" w:rsidRPr="0030172A" w:rsidRDefault="00B731C3" w:rsidP="00B731C3">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D99594"/>
          </w:tcPr>
          <w:p w14:paraId="2C1269A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596C81F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32C2A717"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7090E65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01E147F0" w14:textId="77777777" w:rsidR="00B731C3" w:rsidRPr="00F028F6" w:rsidRDefault="00B731C3" w:rsidP="00B731C3">
            <w:pPr>
              <w:rPr>
                <w:rFonts w:ascii="Arial" w:hAnsi="Arial" w:cs="Arial"/>
                <w:sz w:val="20"/>
                <w:szCs w:val="20"/>
                <w:lang w:val="en-US"/>
              </w:rPr>
            </w:pPr>
            <w:r w:rsidRPr="00F028F6">
              <w:rPr>
                <w:rFonts w:ascii="Arial" w:hAnsi="Arial" w:cs="Arial"/>
                <w:sz w:val="20"/>
                <w:szCs w:val="20"/>
                <w:lang w:val="en-US"/>
              </w:rPr>
              <w:t>NSWO_5G</w:t>
            </w:r>
          </w:p>
        </w:tc>
      </w:tr>
      <w:tr w:rsidR="00B731C3" w:rsidRPr="005E4DA8" w14:paraId="7557C4FD" w14:textId="77777777" w:rsidTr="00871DF2">
        <w:trPr>
          <w:trHeight w:val="20"/>
        </w:trPr>
        <w:tc>
          <w:tcPr>
            <w:tcW w:w="1078" w:type="dxa"/>
            <w:tcBorders>
              <w:bottom w:val="single" w:sz="4" w:space="0" w:color="auto"/>
            </w:tcBorders>
            <w:shd w:val="clear" w:color="auto" w:fill="auto"/>
          </w:tcPr>
          <w:p w14:paraId="7A4781D3" w14:textId="77777777" w:rsidR="00B731C3" w:rsidRPr="005E6C60"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B731C3" w:rsidRPr="00F028F6" w:rsidRDefault="00B731C3" w:rsidP="00B731C3">
            <w:pPr>
              <w:rPr>
                <w:rFonts w:ascii="Arial" w:hAnsi="Arial" w:cs="Arial"/>
                <w:sz w:val="20"/>
                <w:szCs w:val="20"/>
                <w:lang w:val="en-US"/>
              </w:rPr>
            </w:pPr>
          </w:p>
        </w:tc>
      </w:tr>
      <w:tr w:rsidR="00B731C3" w:rsidRPr="000B15DD" w14:paraId="14008DDD" w14:textId="77777777" w:rsidTr="00403FAF">
        <w:trPr>
          <w:trHeight w:val="20"/>
        </w:trPr>
        <w:tc>
          <w:tcPr>
            <w:tcW w:w="1078" w:type="dxa"/>
            <w:tcBorders>
              <w:bottom w:val="single" w:sz="4" w:space="0" w:color="auto"/>
            </w:tcBorders>
            <w:shd w:val="clear" w:color="auto" w:fill="D99594"/>
          </w:tcPr>
          <w:p w14:paraId="432D175E" w14:textId="4278EAA6" w:rsidR="00B731C3" w:rsidRPr="005E6C60" w:rsidRDefault="00B731C3" w:rsidP="00B731C3">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33E65BEC" w14:textId="77777777" w:rsidR="00B731C3" w:rsidRPr="005E6C60" w:rsidRDefault="00B731C3" w:rsidP="00B731C3">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2761405B"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D99594"/>
          </w:tcPr>
          <w:p w14:paraId="58EEB1CF"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D99594"/>
          </w:tcPr>
          <w:p w14:paraId="5828285E"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D99594"/>
          </w:tcPr>
          <w:p w14:paraId="17A173A5"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D99594"/>
          </w:tcPr>
          <w:p w14:paraId="27DE3E16" w14:textId="77777777" w:rsidR="00B731C3" w:rsidRPr="00F028F6" w:rsidRDefault="00B731C3" w:rsidP="00B731C3">
            <w:pPr>
              <w:rPr>
                <w:rFonts w:ascii="Arial" w:hAnsi="Arial" w:cs="Arial"/>
                <w:sz w:val="20"/>
                <w:szCs w:val="20"/>
              </w:rPr>
            </w:pPr>
          </w:p>
        </w:tc>
      </w:tr>
      <w:tr w:rsidR="00B731C3" w:rsidRPr="000B15DD" w14:paraId="1C9BD8C8" w14:textId="77777777" w:rsidTr="00403FAF">
        <w:trPr>
          <w:trHeight w:val="20"/>
        </w:trPr>
        <w:tc>
          <w:tcPr>
            <w:tcW w:w="1078" w:type="dxa"/>
            <w:tcBorders>
              <w:bottom w:val="single" w:sz="4" w:space="0" w:color="auto"/>
            </w:tcBorders>
            <w:shd w:val="clear" w:color="auto" w:fill="D99594"/>
          </w:tcPr>
          <w:p w14:paraId="7B04F5AB" w14:textId="3D37DC36" w:rsidR="00B731C3" w:rsidRPr="005E6C60" w:rsidRDefault="00B731C3" w:rsidP="00B731C3">
            <w:pPr>
              <w:rPr>
                <w:rFonts w:ascii="Arial" w:eastAsia="Batang" w:hAnsi="Arial" w:cs="Arial"/>
                <w:b/>
                <w:color w:val="000000"/>
                <w:lang w:eastAsia="ko-KR"/>
              </w:rPr>
            </w:pPr>
            <w:r>
              <w:rPr>
                <w:rFonts w:ascii="Arial" w:eastAsia="Batang" w:hAnsi="Arial" w:cs="Arial"/>
                <w:b/>
                <w:color w:val="000000"/>
                <w:lang w:eastAsia="ko-KR"/>
              </w:rPr>
              <w:t>8.2.1</w:t>
            </w:r>
          </w:p>
        </w:tc>
        <w:tc>
          <w:tcPr>
            <w:tcW w:w="2550" w:type="dxa"/>
            <w:tcBorders>
              <w:bottom w:val="single" w:sz="4" w:space="0" w:color="auto"/>
            </w:tcBorders>
            <w:shd w:val="clear" w:color="auto" w:fill="D99594"/>
          </w:tcPr>
          <w:p w14:paraId="08518EAC" w14:textId="77777777" w:rsidR="00B731C3" w:rsidRPr="005E6C60" w:rsidRDefault="00B731C3" w:rsidP="00B731C3">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D99594"/>
          </w:tcPr>
          <w:p w14:paraId="3BDAFF2D"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9594"/>
          </w:tcPr>
          <w:p w14:paraId="5B7C3F02"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D99594"/>
          </w:tcPr>
          <w:p w14:paraId="488A0B83"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D99594"/>
          </w:tcPr>
          <w:p w14:paraId="72E88DFB"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D99594"/>
          </w:tcPr>
          <w:p w14:paraId="5E9BDDE1" w14:textId="77777777" w:rsidR="00B731C3" w:rsidRPr="00F028F6" w:rsidRDefault="00B731C3" w:rsidP="00B731C3">
            <w:pPr>
              <w:rPr>
                <w:rFonts w:ascii="Arial" w:hAnsi="Arial" w:cs="Arial"/>
                <w:sz w:val="20"/>
                <w:szCs w:val="20"/>
              </w:rPr>
            </w:pPr>
            <w:r w:rsidRPr="00F028F6">
              <w:rPr>
                <w:rFonts w:ascii="Arial" w:hAnsi="Arial" w:cs="Arial"/>
                <w:sz w:val="20"/>
                <w:szCs w:val="20"/>
                <w:lang w:val="fr-FR"/>
              </w:rPr>
              <w:t>MPS2</w:t>
            </w:r>
          </w:p>
        </w:tc>
      </w:tr>
      <w:tr w:rsidR="00B731C3" w:rsidRPr="008E0FBC" w14:paraId="1086E08F" w14:textId="77777777" w:rsidTr="00871DF2">
        <w:trPr>
          <w:trHeight w:val="20"/>
        </w:trPr>
        <w:tc>
          <w:tcPr>
            <w:tcW w:w="1078" w:type="dxa"/>
            <w:tcBorders>
              <w:bottom w:val="single" w:sz="4" w:space="0" w:color="auto"/>
            </w:tcBorders>
            <w:shd w:val="clear" w:color="auto" w:fill="auto"/>
          </w:tcPr>
          <w:p w14:paraId="21D8348B"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B731C3" w:rsidRPr="005E6C60" w:rsidRDefault="00B731C3" w:rsidP="00B731C3">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B731C3" w:rsidRPr="00F028F6" w:rsidRDefault="00B731C3" w:rsidP="00B731C3">
            <w:pPr>
              <w:rPr>
                <w:rFonts w:ascii="Arial" w:hAnsi="Arial" w:cs="Arial"/>
                <w:sz w:val="20"/>
                <w:szCs w:val="20"/>
              </w:rPr>
            </w:pPr>
          </w:p>
        </w:tc>
      </w:tr>
      <w:tr w:rsidR="00B731C3" w:rsidRPr="000B15DD" w14:paraId="0A321835" w14:textId="77777777" w:rsidTr="00403FAF">
        <w:trPr>
          <w:trHeight w:val="20"/>
        </w:trPr>
        <w:tc>
          <w:tcPr>
            <w:tcW w:w="1078" w:type="dxa"/>
            <w:tcBorders>
              <w:bottom w:val="single" w:sz="4" w:space="0" w:color="auto"/>
            </w:tcBorders>
            <w:shd w:val="clear" w:color="auto" w:fill="D99594"/>
          </w:tcPr>
          <w:p w14:paraId="21619AE7" w14:textId="7F9F64FC" w:rsidR="00B731C3" w:rsidRPr="005E6C60" w:rsidRDefault="00B731C3" w:rsidP="00B731C3">
            <w:pPr>
              <w:rPr>
                <w:rFonts w:ascii="Arial" w:eastAsia="Batang" w:hAnsi="Arial" w:cs="Arial"/>
                <w:b/>
                <w:color w:val="000000"/>
                <w:lang w:eastAsia="ko-KR"/>
              </w:rPr>
            </w:pPr>
            <w:r>
              <w:rPr>
                <w:rFonts w:ascii="Arial" w:eastAsia="Batang" w:hAnsi="Arial" w:cs="Arial"/>
                <w:b/>
                <w:color w:val="000000"/>
                <w:lang w:eastAsia="ko-KR"/>
              </w:rPr>
              <w:t>8.2.2</w:t>
            </w:r>
          </w:p>
        </w:tc>
        <w:tc>
          <w:tcPr>
            <w:tcW w:w="2550" w:type="dxa"/>
            <w:tcBorders>
              <w:bottom w:val="single" w:sz="4" w:space="0" w:color="auto"/>
            </w:tcBorders>
            <w:shd w:val="clear" w:color="auto" w:fill="D99594"/>
          </w:tcPr>
          <w:p w14:paraId="3880584D" w14:textId="77777777" w:rsidR="00B731C3" w:rsidRPr="005E6C60" w:rsidRDefault="00B731C3" w:rsidP="00B731C3">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D99594"/>
          </w:tcPr>
          <w:p w14:paraId="2EC8474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9594"/>
          </w:tcPr>
          <w:p w14:paraId="54636FAB"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D99594"/>
          </w:tcPr>
          <w:p w14:paraId="05BFDD26"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D99594"/>
          </w:tcPr>
          <w:p w14:paraId="2C93AF1B"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D99594"/>
          </w:tcPr>
          <w:p w14:paraId="38B17068" w14:textId="77777777" w:rsidR="00B731C3" w:rsidRPr="00F028F6" w:rsidRDefault="00B731C3" w:rsidP="00B731C3">
            <w:pPr>
              <w:rPr>
                <w:rFonts w:ascii="Arial" w:hAnsi="Arial" w:cs="Arial"/>
                <w:sz w:val="20"/>
                <w:szCs w:val="20"/>
              </w:rPr>
            </w:pPr>
            <w:r w:rsidRPr="00F028F6">
              <w:rPr>
                <w:rFonts w:ascii="Arial" w:hAnsi="Arial" w:cs="Arial"/>
                <w:sz w:val="20"/>
                <w:szCs w:val="20"/>
                <w:lang w:eastAsia="ja-JP"/>
              </w:rPr>
              <w:t>eCPSOR_CON</w:t>
            </w:r>
          </w:p>
        </w:tc>
      </w:tr>
      <w:tr w:rsidR="00B731C3" w:rsidRPr="00587870" w14:paraId="759EB140" w14:textId="77777777" w:rsidTr="00871DF2">
        <w:trPr>
          <w:trHeight w:val="20"/>
        </w:trPr>
        <w:tc>
          <w:tcPr>
            <w:tcW w:w="1078" w:type="dxa"/>
            <w:tcBorders>
              <w:bottom w:val="single" w:sz="4" w:space="0" w:color="auto"/>
            </w:tcBorders>
            <w:shd w:val="clear" w:color="auto" w:fill="auto"/>
          </w:tcPr>
          <w:p w14:paraId="3ED7553D" w14:textId="77777777" w:rsidR="00B731C3" w:rsidRPr="00510C84"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B731C3" w:rsidRPr="00510C84"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B731C3" w:rsidRDefault="00B731C3" w:rsidP="00B731C3">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B731C3"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B731C3" w:rsidRPr="00510C84"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B731C3" w:rsidRPr="00F028F6" w:rsidRDefault="00B731C3" w:rsidP="00B731C3">
            <w:pPr>
              <w:rPr>
                <w:rFonts w:ascii="Arial" w:hAnsi="Arial" w:cs="Arial"/>
                <w:sz w:val="20"/>
                <w:szCs w:val="20"/>
                <w:lang w:val="en-US"/>
              </w:rPr>
            </w:pPr>
          </w:p>
        </w:tc>
      </w:tr>
      <w:tr w:rsidR="00B731C3" w:rsidRPr="00E97BC7" w14:paraId="7567E560" w14:textId="77777777" w:rsidTr="00403FAF">
        <w:trPr>
          <w:trHeight w:val="20"/>
        </w:trPr>
        <w:tc>
          <w:tcPr>
            <w:tcW w:w="1078" w:type="dxa"/>
            <w:tcBorders>
              <w:bottom w:val="single" w:sz="4" w:space="0" w:color="auto"/>
            </w:tcBorders>
            <w:shd w:val="clear" w:color="auto" w:fill="D99594"/>
          </w:tcPr>
          <w:p w14:paraId="6402CDE6" w14:textId="7F9A941E" w:rsidR="00B731C3" w:rsidRPr="005E6C60" w:rsidRDefault="00B731C3" w:rsidP="00B731C3">
            <w:pPr>
              <w:rPr>
                <w:rFonts w:ascii="Arial" w:eastAsia="Batang" w:hAnsi="Arial" w:cs="Arial"/>
                <w:b/>
                <w:lang w:eastAsia="ko-KR"/>
              </w:rPr>
            </w:pPr>
            <w:r>
              <w:rPr>
                <w:rFonts w:ascii="Arial" w:eastAsia="Batang" w:hAnsi="Arial" w:cs="Arial"/>
                <w:b/>
                <w:lang w:eastAsia="ko-KR"/>
              </w:rPr>
              <w:t>8.2.3</w:t>
            </w:r>
          </w:p>
        </w:tc>
        <w:tc>
          <w:tcPr>
            <w:tcW w:w="2550" w:type="dxa"/>
            <w:tcBorders>
              <w:bottom w:val="single" w:sz="4" w:space="0" w:color="auto"/>
            </w:tcBorders>
            <w:shd w:val="clear" w:color="auto" w:fill="D99594"/>
          </w:tcPr>
          <w:p w14:paraId="5AA1CEE3"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D99594"/>
          </w:tcPr>
          <w:p w14:paraId="0C8ACE9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4424D89D"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5496E3B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3BABA84C"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43642EE5" w14:textId="77777777" w:rsidR="00B731C3" w:rsidRPr="00F028F6" w:rsidRDefault="00B731C3" w:rsidP="00B731C3">
            <w:pPr>
              <w:rPr>
                <w:rFonts w:ascii="Arial" w:hAnsi="Arial" w:cs="Arial"/>
                <w:sz w:val="20"/>
                <w:szCs w:val="20"/>
              </w:rPr>
            </w:pPr>
            <w:r w:rsidRPr="00F028F6">
              <w:rPr>
                <w:rFonts w:ascii="Arial" w:hAnsi="Arial" w:cs="Arial"/>
                <w:sz w:val="20"/>
                <w:szCs w:val="20"/>
              </w:rPr>
              <w:t>AKMA-CT</w:t>
            </w:r>
          </w:p>
        </w:tc>
      </w:tr>
      <w:tr w:rsidR="00B731C3" w:rsidRPr="00587870" w14:paraId="23121ABB" w14:textId="77777777" w:rsidTr="00871DF2">
        <w:trPr>
          <w:trHeight w:val="20"/>
        </w:trPr>
        <w:tc>
          <w:tcPr>
            <w:tcW w:w="1078" w:type="dxa"/>
            <w:tcBorders>
              <w:top w:val="single" w:sz="4" w:space="0" w:color="auto"/>
              <w:bottom w:val="single" w:sz="4" w:space="0" w:color="auto"/>
            </w:tcBorders>
            <w:shd w:val="clear" w:color="auto" w:fill="auto"/>
          </w:tcPr>
          <w:p w14:paraId="2DD77A14" w14:textId="77777777" w:rsidR="00B731C3" w:rsidRPr="0041495F"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B731C3" w:rsidRPr="0041495F"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B731C3" w:rsidRPr="0041495F"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B731C3" w:rsidRPr="0041495F"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B731C3" w:rsidRPr="0041495F" w:rsidRDefault="00B731C3" w:rsidP="00B731C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B731C3" w:rsidRPr="0041495F"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B731C3" w:rsidRPr="00F028F6" w:rsidRDefault="00B731C3" w:rsidP="00B731C3">
            <w:pPr>
              <w:rPr>
                <w:rFonts w:ascii="Arial" w:hAnsi="Arial" w:cs="Arial"/>
                <w:sz w:val="20"/>
                <w:szCs w:val="20"/>
                <w:lang w:val="en-US"/>
              </w:rPr>
            </w:pPr>
          </w:p>
        </w:tc>
      </w:tr>
      <w:tr w:rsidR="00B731C3" w:rsidRPr="00E97BC7" w14:paraId="70A04E7E" w14:textId="77777777" w:rsidTr="00403FAF">
        <w:trPr>
          <w:trHeight w:val="20"/>
        </w:trPr>
        <w:tc>
          <w:tcPr>
            <w:tcW w:w="1078" w:type="dxa"/>
            <w:tcBorders>
              <w:bottom w:val="single" w:sz="4" w:space="0" w:color="auto"/>
            </w:tcBorders>
            <w:shd w:val="clear" w:color="auto" w:fill="D99594"/>
          </w:tcPr>
          <w:p w14:paraId="08984929" w14:textId="457AA7AC" w:rsidR="00B731C3" w:rsidRPr="005E6C60" w:rsidRDefault="00B731C3" w:rsidP="00B731C3">
            <w:pPr>
              <w:rPr>
                <w:rFonts w:ascii="Arial" w:eastAsia="Batang" w:hAnsi="Arial" w:cs="Arial"/>
                <w:b/>
                <w:lang w:eastAsia="ko-KR"/>
              </w:rPr>
            </w:pPr>
            <w:r>
              <w:rPr>
                <w:rFonts w:ascii="Arial" w:eastAsia="Batang" w:hAnsi="Arial" w:cs="Arial"/>
                <w:b/>
                <w:lang w:eastAsia="ko-KR"/>
              </w:rPr>
              <w:lastRenderedPageBreak/>
              <w:t>8.2.4</w:t>
            </w:r>
          </w:p>
        </w:tc>
        <w:tc>
          <w:tcPr>
            <w:tcW w:w="2550" w:type="dxa"/>
            <w:tcBorders>
              <w:bottom w:val="single" w:sz="4" w:space="0" w:color="auto"/>
            </w:tcBorders>
            <w:shd w:val="clear" w:color="auto" w:fill="D99594"/>
          </w:tcPr>
          <w:p w14:paraId="553B5979"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D99594"/>
          </w:tcPr>
          <w:p w14:paraId="60E45DE8"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33F37D2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1F14FBEA"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0311031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3EAF92D2" w14:textId="77777777" w:rsidR="00B731C3" w:rsidRPr="00F028F6" w:rsidRDefault="00B731C3" w:rsidP="00B731C3">
            <w:pPr>
              <w:rPr>
                <w:rFonts w:ascii="Arial" w:hAnsi="Arial" w:cs="Arial"/>
                <w:sz w:val="20"/>
                <w:szCs w:val="20"/>
              </w:rPr>
            </w:pPr>
            <w:r w:rsidRPr="00F028F6">
              <w:rPr>
                <w:rFonts w:ascii="Arial" w:hAnsi="Arial" w:cs="Arial"/>
                <w:sz w:val="20"/>
                <w:szCs w:val="20"/>
              </w:rPr>
              <w:t>TEI17_DCAMP</w:t>
            </w:r>
          </w:p>
        </w:tc>
      </w:tr>
      <w:tr w:rsidR="00B731C3" w:rsidRPr="004F7967" w14:paraId="43EF4DAC" w14:textId="77777777" w:rsidTr="00871DF2">
        <w:trPr>
          <w:trHeight w:val="20"/>
        </w:trPr>
        <w:tc>
          <w:tcPr>
            <w:tcW w:w="1078" w:type="dxa"/>
            <w:tcBorders>
              <w:top w:val="single" w:sz="4" w:space="0" w:color="auto"/>
              <w:bottom w:val="single" w:sz="4" w:space="0" w:color="auto"/>
            </w:tcBorders>
            <w:shd w:val="clear" w:color="auto" w:fill="auto"/>
          </w:tcPr>
          <w:p w14:paraId="50F01E33" w14:textId="77777777" w:rsidR="00B731C3" w:rsidRPr="007B0692" w:rsidRDefault="00B731C3" w:rsidP="00B731C3">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B731C3" w:rsidRPr="007B0692" w:rsidRDefault="00B731C3" w:rsidP="00B731C3">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B731C3" w:rsidRPr="007B0692" w:rsidRDefault="00B731C3" w:rsidP="00B731C3">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B731C3" w:rsidRPr="007B0692" w:rsidRDefault="00B731C3" w:rsidP="00B731C3">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B731C3" w:rsidRPr="007B0692" w:rsidRDefault="00B731C3" w:rsidP="00B731C3">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B731C3" w:rsidRPr="007B0692" w:rsidRDefault="00B731C3" w:rsidP="00B731C3">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B731C3" w:rsidRPr="00F028F6" w:rsidRDefault="00B731C3" w:rsidP="00B731C3">
            <w:pPr>
              <w:rPr>
                <w:rFonts w:ascii="Arial" w:hAnsi="Arial" w:cs="Arial"/>
                <w:sz w:val="20"/>
                <w:szCs w:val="20"/>
                <w:lang w:val="en-US"/>
              </w:rPr>
            </w:pPr>
          </w:p>
        </w:tc>
      </w:tr>
      <w:tr w:rsidR="00B731C3" w:rsidRPr="00E97BC7" w14:paraId="7E1116DE" w14:textId="77777777" w:rsidTr="00403FAF">
        <w:trPr>
          <w:trHeight w:val="20"/>
        </w:trPr>
        <w:tc>
          <w:tcPr>
            <w:tcW w:w="1078" w:type="dxa"/>
            <w:tcBorders>
              <w:bottom w:val="single" w:sz="4" w:space="0" w:color="auto"/>
            </w:tcBorders>
            <w:shd w:val="clear" w:color="auto" w:fill="D99594"/>
          </w:tcPr>
          <w:p w14:paraId="4E838AF0" w14:textId="66BEA93A" w:rsidR="00B731C3" w:rsidRPr="005E6C60" w:rsidRDefault="00B731C3" w:rsidP="00B731C3">
            <w:pPr>
              <w:rPr>
                <w:rFonts w:ascii="Arial" w:eastAsia="Batang" w:hAnsi="Arial" w:cs="Arial"/>
                <w:b/>
                <w:lang w:eastAsia="ko-KR"/>
              </w:rPr>
            </w:pPr>
            <w:r>
              <w:rPr>
                <w:rFonts w:ascii="Arial" w:eastAsia="Batang" w:hAnsi="Arial" w:cs="Arial"/>
                <w:b/>
                <w:lang w:eastAsia="ko-KR"/>
              </w:rPr>
              <w:t>8.2.5</w:t>
            </w:r>
          </w:p>
        </w:tc>
        <w:tc>
          <w:tcPr>
            <w:tcW w:w="2550" w:type="dxa"/>
            <w:tcBorders>
              <w:bottom w:val="single" w:sz="4" w:space="0" w:color="auto"/>
            </w:tcBorders>
            <w:shd w:val="clear" w:color="auto" w:fill="D99594"/>
          </w:tcPr>
          <w:p w14:paraId="2775EFA8"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 xml:space="preserve">CT aspects of </w:t>
            </w:r>
            <w:proofErr w:type="gramStart"/>
            <w:r w:rsidRPr="005E6C60">
              <w:rPr>
                <w:rFonts w:ascii="Arial" w:hAnsi="Arial" w:cs="Arial"/>
                <w:b/>
                <w:color w:val="000000"/>
                <w:lang w:val="en-US"/>
              </w:rPr>
              <w:t>proximity based</w:t>
            </w:r>
            <w:proofErr w:type="gramEnd"/>
            <w:r w:rsidRPr="005E6C60">
              <w:rPr>
                <w:rFonts w:ascii="Arial" w:hAnsi="Arial" w:cs="Arial"/>
                <w:b/>
                <w:color w:val="000000"/>
                <w:lang w:val="en-US"/>
              </w:rPr>
              <w:t xml:space="preserve"> services in 5GS</w:t>
            </w:r>
          </w:p>
        </w:tc>
        <w:tc>
          <w:tcPr>
            <w:tcW w:w="1192" w:type="dxa"/>
            <w:tcBorders>
              <w:bottom w:val="single" w:sz="4" w:space="0" w:color="auto"/>
            </w:tcBorders>
            <w:shd w:val="clear" w:color="auto" w:fill="D99594"/>
          </w:tcPr>
          <w:p w14:paraId="7277CB08"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78B4EB49"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4FB3599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2E81ACE2"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3FD23391" w14:textId="77777777" w:rsidR="00B731C3" w:rsidRPr="00F028F6" w:rsidRDefault="00B731C3" w:rsidP="00B731C3">
            <w:pPr>
              <w:rPr>
                <w:rFonts w:ascii="Arial" w:hAnsi="Arial" w:cs="Arial"/>
                <w:sz w:val="20"/>
                <w:szCs w:val="20"/>
              </w:rPr>
            </w:pPr>
            <w:r w:rsidRPr="00F028F6">
              <w:rPr>
                <w:rFonts w:ascii="Arial" w:hAnsi="Arial" w:cs="Arial"/>
                <w:sz w:val="20"/>
                <w:szCs w:val="20"/>
              </w:rPr>
              <w:t>5G_ProSe</w:t>
            </w:r>
          </w:p>
        </w:tc>
      </w:tr>
      <w:tr w:rsidR="00B731C3" w:rsidRPr="00E97BC7" w14:paraId="5A3060C1" w14:textId="77777777" w:rsidTr="00871DF2">
        <w:trPr>
          <w:trHeight w:val="20"/>
        </w:trPr>
        <w:tc>
          <w:tcPr>
            <w:tcW w:w="1078" w:type="dxa"/>
            <w:tcBorders>
              <w:bottom w:val="single" w:sz="4" w:space="0" w:color="auto"/>
            </w:tcBorders>
            <w:shd w:val="clear" w:color="auto" w:fill="auto"/>
          </w:tcPr>
          <w:p w14:paraId="2DEFF647"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B731C3" w:rsidRPr="00F028F6" w:rsidRDefault="00B731C3" w:rsidP="00B731C3">
            <w:pPr>
              <w:rPr>
                <w:rFonts w:ascii="Arial" w:hAnsi="Arial" w:cs="Arial"/>
                <w:sz w:val="20"/>
                <w:szCs w:val="20"/>
              </w:rPr>
            </w:pPr>
          </w:p>
        </w:tc>
      </w:tr>
      <w:tr w:rsidR="00B731C3" w:rsidRPr="00E97BC7" w14:paraId="6A6658C8" w14:textId="77777777" w:rsidTr="00403FAF">
        <w:trPr>
          <w:trHeight w:val="20"/>
        </w:trPr>
        <w:tc>
          <w:tcPr>
            <w:tcW w:w="1078" w:type="dxa"/>
            <w:tcBorders>
              <w:bottom w:val="single" w:sz="4" w:space="0" w:color="auto"/>
            </w:tcBorders>
            <w:shd w:val="clear" w:color="auto" w:fill="D99594"/>
          </w:tcPr>
          <w:p w14:paraId="66545ECE" w14:textId="2F8B2F0B" w:rsidR="00B731C3" w:rsidRPr="005E6C60" w:rsidRDefault="00B731C3" w:rsidP="00B731C3">
            <w:pPr>
              <w:rPr>
                <w:rFonts w:ascii="Arial" w:eastAsia="Batang" w:hAnsi="Arial" w:cs="Arial"/>
                <w:b/>
                <w:lang w:eastAsia="ko-KR"/>
              </w:rPr>
            </w:pPr>
            <w:r>
              <w:rPr>
                <w:rFonts w:ascii="Arial" w:eastAsia="Batang" w:hAnsi="Arial" w:cs="Arial"/>
                <w:b/>
                <w:lang w:eastAsia="ko-KR"/>
              </w:rPr>
              <w:t>8.2.6</w:t>
            </w:r>
          </w:p>
        </w:tc>
        <w:tc>
          <w:tcPr>
            <w:tcW w:w="2550" w:type="dxa"/>
            <w:tcBorders>
              <w:bottom w:val="single" w:sz="4" w:space="0" w:color="auto"/>
            </w:tcBorders>
            <w:shd w:val="clear" w:color="auto" w:fill="D99594"/>
          </w:tcPr>
          <w:p w14:paraId="4DC5FE85"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D99594"/>
          </w:tcPr>
          <w:p w14:paraId="3FC20D8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128EE73E"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F49E328"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209C40C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256D3A67" w14:textId="77777777" w:rsidR="00B731C3" w:rsidRPr="00F028F6" w:rsidRDefault="00B731C3" w:rsidP="00B731C3">
            <w:pPr>
              <w:rPr>
                <w:rFonts w:ascii="Arial" w:hAnsi="Arial" w:cs="Arial"/>
                <w:sz w:val="20"/>
                <w:szCs w:val="20"/>
              </w:rPr>
            </w:pPr>
            <w:r w:rsidRPr="00F028F6">
              <w:rPr>
                <w:rFonts w:ascii="Arial" w:hAnsi="Arial" w:cs="Arial"/>
                <w:sz w:val="20"/>
                <w:szCs w:val="20"/>
              </w:rPr>
              <w:t>TEI17_GEM</w:t>
            </w:r>
          </w:p>
        </w:tc>
      </w:tr>
      <w:tr w:rsidR="00B731C3" w:rsidRPr="00587870" w14:paraId="4962399A" w14:textId="77777777" w:rsidTr="00871DF2">
        <w:trPr>
          <w:trHeight w:val="20"/>
        </w:trPr>
        <w:tc>
          <w:tcPr>
            <w:tcW w:w="1078" w:type="dxa"/>
            <w:tcBorders>
              <w:bottom w:val="single" w:sz="4" w:space="0" w:color="auto"/>
            </w:tcBorders>
            <w:shd w:val="clear" w:color="auto" w:fill="auto"/>
          </w:tcPr>
          <w:p w14:paraId="7368E8EA" w14:textId="77777777" w:rsidR="00B731C3" w:rsidRPr="00575F2A"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B731C3" w:rsidRPr="00575F2A"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B731C3" w:rsidRPr="00575F2A"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B731C3" w:rsidRPr="00575F2A"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B731C3" w:rsidRPr="00575F2A"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B731C3" w:rsidRPr="00575F2A"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B731C3" w:rsidRPr="00F028F6" w:rsidRDefault="00B731C3" w:rsidP="00B731C3">
            <w:pPr>
              <w:rPr>
                <w:rFonts w:ascii="Arial" w:hAnsi="Arial" w:cs="Arial"/>
                <w:sz w:val="20"/>
                <w:szCs w:val="20"/>
                <w:lang w:val="en-US"/>
              </w:rPr>
            </w:pPr>
          </w:p>
        </w:tc>
      </w:tr>
      <w:tr w:rsidR="00B731C3" w:rsidRPr="00E97BC7" w14:paraId="79C59644" w14:textId="77777777" w:rsidTr="00403FAF">
        <w:trPr>
          <w:trHeight w:val="20"/>
        </w:trPr>
        <w:tc>
          <w:tcPr>
            <w:tcW w:w="1078" w:type="dxa"/>
            <w:tcBorders>
              <w:bottom w:val="single" w:sz="4" w:space="0" w:color="auto"/>
            </w:tcBorders>
            <w:shd w:val="clear" w:color="auto" w:fill="D99594"/>
          </w:tcPr>
          <w:p w14:paraId="5848B836" w14:textId="3AF8A7ED" w:rsidR="00B731C3" w:rsidRPr="005E6C60" w:rsidRDefault="00B731C3" w:rsidP="00B731C3">
            <w:pPr>
              <w:rPr>
                <w:rFonts w:ascii="Arial" w:eastAsia="Batang" w:hAnsi="Arial" w:cs="Arial"/>
                <w:b/>
                <w:lang w:eastAsia="ko-KR"/>
              </w:rPr>
            </w:pPr>
            <w:r>
              <w:rPr>
                <w:rFonts w:ascii="Arial" w:eastAsia="Batang" w:hAnsi="Arial" w:cs="Arial"/>
                <w:b/>
                <w:lang w:eastAsia="ko-KR"/>
              </w:rPr>
              <w:t>8.2.7</w:t>
            </w:r>
          </w:p>
        </w:tc>
        <w:tc>
          <w:tcPr>
            <w:tcW w:w="2550" w:type="dxa"/>
            <w:tcBorders>
              <w:bottom w:val="single" w:sz="4" w:space="0" w:color="auto"/>
            </w:tcBorders>
            <w:shd w:val="clear" w:color="auto" w:fill="D99594"/>
          </w:tcPr>
          <w:p w14:paraId="78CFE5B3"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D99594"/>
          </w:tcPr>
          <w:p w14:paraId="5AAC0E6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15B20B98"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6A738F3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6E496E3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2163A41" w14:textId="77777777" w:rsidR="00B731C3" w:rsidRPr="00F028F6" w:rsidRDefault="00B731C3" w:rsidP="00B731C3">
            <w:pPr>
              <w:rPr>
                <w:rFonts w:ascii="Arial" w:hAnsi="Arial" w:cs="Arial"/>
                <w:sz w:val="20"/>
                <w:szCs w:val="20"/>
              </w:rPr>
            </w:pPr>
            <w:r w:rsidRPr="00F028F6">
              <w:rPr>
                <w:rFonts w:ascii="Arial" w:hAnsi="Arial" w:cs="Arial"/>
                <w:sz w:val="20"/>
                <w:szCs w:val="20"/>
              </w:rPr>
              <w:t>5GSAT_ARCH-CT</w:t>
            </w:r>
          </w:p>
        </w:tc>
      </w:tr>
      <w:tr w:rsidR="00B731C3" w:rsidRPr="005E4DA8" w14:paraId="5C3851A6" w14:textId="77777777" w:rsidTr="00871DF2">
        <w:trPr>
          <w:trHeight w:val="20"/>
        </w:trPr>
        <w:tc>
          <w:tcPr>
            <w:tcW w:w="1078" w:type="dxa"/>
            <w:tcBorders>
              <w:bottom w:val="single" w:sz="4" w:space="0" w:color="auto"/>
            </w:tcBorders>
            <w:shd w:val="clear" w:color="auto" w:fill="auto"/>
          </w:tcPr>
          <w:p w14:paraId="2C22B9EC" w14:textId="77777777" w:rsidR="00B731C3" w:rsidRPr="007B22DC"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B731C3"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B731C3"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B731C3" w:rsidRPr="00F028F6" w:rsidRDefault="00B731C3" w:rsidP="00B731C3">
            <w:pPr>
              <w:rPr>
                <w:rFonts w:ascii="Arial" w:hAnsi="Arial" w:cs="Arial"/>
                <w:sz w:val="20"/>
                <w:szCs w:val="20"/>
                <w:lang w:val="en-US"/>
              </w:rPr>
            </w:pPr>
          </w:p>
        </w:tc>
      </w:tr>
      <w:tr w:rsidR="00B731C3" w:rsidRPr="00E97BC7" w14:paraId="0EA9A6DF" w14:textId="77777777" w:rsidTr="00403FAF">
        <w:trPr>
          <w:trHeight w:val="20"/>
        </w:trPr>
        <w:tc>
          <w:tcPr>
            <w:tcW w:w="1078" w:type="dxa"/>
            <w:tcBorders>
              <w:bottom w:val="single" w:sz="4" w:space="0" w:color="auto"/>
            </w:tcBorders>
            <w:shd w:val="clear" w:color="auto" w:fill="D99594"/>
          </w:tcPr>
          <w:p w14:paraId="77A1221F" w14:textId="23251037" w:rsidR="00B731C3" w:rsidRPr="005E6C60" w:rsidRDefault="00B731C3" w:rsidP="00B731C3">
            <w:pPr>
              <w:rPr>
                <w:rFonts w:ascii="Arial" w:eastAsia="Batang" w:hAnsi="Arial" w:cs="Arial"/>
                <w:b/>
                <w:lang w:eastAsia="ko-KR"/>
              </w:rPr>
            </w:pPr>
            <w:r>
              <w:rPr>
                <w:rFonts w:ascii="Arial" w:eastAsia="Batang" w:hAnsi="Arial" w:cs="Arial"/>
                <w:b/>
                <w:lang w:eastAsia="ko-KR"/>
              </w:rPr>
              <w:t>8.2.8</w:t>
            </w:r>
          </w:p>
        </w:tc>
        <w:tc>
          <w:tcPr>
            <w:tcW w:w="2550" w:type="dxa"/>
            <w:tcBorders>
              <w:bottom w:val="single" w:sz="4" w:space="0" w:color="auto"/>
            </w:tcBorders>
            <w:shd w:val="clear" w:color="auto" w:fill="D99594"/>
          </w:tcPr>
          <w:p w14:paraId="7BA6F0C6"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D99594"/>
          </w:tcPr>
          <w:p w14:paraId="4E6FE353"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3570C9A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42F612F2"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7541959E"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7015C814" w14:textId="77777777" w:rsidR="00B731C3" w:rsidRPr="00F028F6" w:rsidRDefault="00B731C3" w:rsidP="00B731C3">
            <w:pPr>
              <w:rPr>
                <w:rFonts w:ascii="Arial" w:hAnsi="Arial" w:cs="Arial"/>
                <w:sz w:val="20"/>
                <w:szCs w:val="20"/>
              </w:rPr>
            </w:pPr>
            <w:r w:rsidRPr="00F028F6">
              <w:rPr>
                <w:rFonts w:ascii="Arial" w:hAnsi="Arial" w:cs="Arial"/>
                <w:sz w:val="20"/>
                <w:szCs w:val="20"/>
              </w:rPr>
              <w:t>ID_UAS</w:t>
            </w:r>
          </w:p>
        </w:tc>
      </w:tr>
      <w:tr w:rsidR="00B731C3" w:rsidRPr="00E97BC7" w14:paraId="660BEC86" w14:textId="77777777" w:rsidTr="002B4B04">
        <w:trPr>
          <w:trHeight w:val="20"/>
        </w:trPr>
        <w:tc>
          <w:tcPr>
            <w:tcW w:w="1078" w:type="dxa"/>
            <w:tcBorders>
              <w:bottom w:val="single" w:sz="4" w:space="0" w:color="auto"/>
            </w:tcBorders>
            <w:shd w:val="clear" w:color="auto" w:fill="auto"/>
          </w:tcPr>
          <w:p w14:paraId="7F635239"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205662D9" w14:textId="734D2272"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2D1AE857" w14:textId="5823DFCA"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7C500C59" w14:textId="3D17E11D" w:rsidR="00B731C3" w:rsidRPr="00B42AF7"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25F69BC2" w14:textId="17233794"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00C22AD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33F2008D" w14:textId="4D10C35A" w:rsidR="00B731C3" w:rsidRPr="00F028F6" w:rsidRDefault="00B731C3" w:rsidP="00B731C3">
            <w:pPr>
              <w:rPr>
                <w:rFonts w:ascii="Arial" w:hAnsi="Arial" w:cs="Arial"/>
                <w:sz w:val="20"/>
                <w:szCs w:val="20"/>
              </w:rPr>
            </w:pPr>
          </w:p>
        </w:tc>
      </w:tr>
      <w:tr w:rsidR="00B731C3" w:rsidRPr="00E97BC7" w14:paraId="2C2B0658" w14:textId="77777777" w:rsidTr="00403FAF">
        <w:trPr>
          <w:trHeight w:val="20"/>
        </w:trPr>
        <w:tc>
          <w:tcPr>
            <w:tcW w:w="1078" w:type="dxa"/>
            <w:tcBorders>
              <w:bottom w:val="single" w:sz="4" w:space="0" w:color="auto"/>
            </w:tcBorders>
            <w:shd w:val="clear" w:color="auto" w:fill="D99594"/>
          </w:tcPr>
          <w:p w14:paraId="5D73E454" w14:textId="7504592B" w:rsidR="00B731C3" w:rsidRPr="005E6C60" w:rsidRDefault="00B731C3" w:rsidP="00B731C3">
            <w:pPr>
              <w:rPr>
                <w:rFonts w:ascii="Arial" w:eastAsia="Batang" w:hAnsi="Arial" w:cs="Arial"/>
                <w:b/>
                <w:lang w:eastAsia="ko-KR"/>
              </w:rPr>
            </w:pPr>
            <w:r>
              <w:rPr>
                <w:rFonts w:ascii="Arial" w:eastAsia="Batang" w:hAnsi="Arial" w:cs="Arial"/>
                <w:b/>
                <w:lang w:eastAsia="ko-KR"/>
              </w:rPr>
              <w:t>8.2.9</w:t>
            </w:r>
          </w:p>
        </w:tc>
        <w:tc>
          <w:tcPr>
            <w:tcW w:w="2550" w:type="dxa"/>
            <w:tcBorders>
              <w:bottom w:val="single" w:sz="4" w:space="0" w:color="auto"/>
            </w:tcBorders>
            <w:shd w:val="clear" w:color="auto" w:fill="D99594"/>
          </w:tcPr>
          <w:p w14:paraId="420B5477"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D99594"/>
          </w:tcPr>
          <w:p w14:paraId="47B42CED"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662C55D0" w14:textId="77777777" w:rsidR="00B731C3" w:rsidRPr="005E6C60" w:rsidRDefault="00B731C3" w:rsidP="00B731C3">
            <w:pPr>
              <w:pStyle w:val="3"/>
              <w:rPr>
                <w:rFonts w:ascii="Arial" w:hAnsi="Arial" w:cs="Arial"/>
                <w:szCs w:val="20"/>
                <w:lang w:val="en-US"/>
              </w:rPr>
            </w:pPr>
          </w:p>
        </w:tc>
        <w:tc>
          <w:tcPr>
            <w:tcW w:w="1984" w:type="dxa"/>
            <w:tcBorders>
              <w:bottom w:val="single" w:sz="4" w:space="0" w:color="auto"/>
            </w:tcBorders>
            <w:shd w:val="clear" w:color="auto" w:fill="D99594"/>
          </w:tcPr>
          <w:p w14:paraId="4DE504F9"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65FC9A5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26B94223" w14:textId="77777777" w:rsidR="00B731C3" w:rsidRPr="00F028F6" w:rsidRDefault="00B731C3" w:rsidP="00B731C3">
            <w:pPr>
              <w:rPr>
                <w:rFonts w:ascii="Arial" w:hAnsi="Arial" w:cs="Arial"/>
                <w:sz w:val="20"/>
                <w:szCs w:val="20"/>
              </w:rPr>
            </w:pPr>
            <w:r w:rsidRPr="00F028F6">
              <w:rPr>
                <w:rFonts w:ascii="Arial" w:hAnsi="Arial" w:cs="Arial"/>
                <w:sz w:val="20"/>
                <w:szCs w:val="20"/>
              </w:rPr>
              <w:t>MUSIM</w:t>
            </w:r>
          </w:p>
        </w:tc>
      </w:tr>
      <w:tr w:rsidR="00B731C3" w:rsidRPr="00E97BC7" w14:paraId="2F06AE6D" w14:textId="77777777" w:rsidTr="00871DF2">
        <w:trPr>
          <w:trHeight w:val="20"/>
        </w:trPr>
        <w:tc>
          <w:tcPr>
            <w:tcW w:w="1078" w:type="dxa"/>
            <w:tcBorders>
              <w:bottom w:val="single" w:sz="4" w:space="0" w:color="auto"/>
            </w:tcBorders>
            <w:shd w:val="clear" w:color="auto" w:fill="auto"/>
          </w:tcPr>
          <w:p w14:paraId="099F1857" w14:textId="77777777" w:rsidR="00B731C3" w:rsidRPr="005E6C60" w:rsidRDefault="00B731C3" w:rsidP="00B731C3">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B731C3" w:rsidRPr="005E6C60" w:rsidRDefault="00B731C3" w:rsidP="00B731C3">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B731C3"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B731C3"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B731C3" w:rsidRPr="00F028F6" w:rsidRDefault="00B731C3" w:rsidP="00B731C3">
            <w:pPr>
              <w:rPr>
                <w:rFonts w:ascii="Arial" w:hAnsi="Arial" w:cs="Arial"/>
                <w:sz w:val="20"/>
                <w:szCs w:val="20"/>
              </w:rPr>
            </w:pPr>
          </w:p>
        </w:tc>
      </w:tr>
      <w:tr w:rsidR="00B731C3" w:rsidRPr="00E97BC7" w14:paraId="535DCE57" w14:textId="77777777" w:rsidTr="00403FAF">
        <w:trPr>
          <w:trHeight w:val="20"/>
        </w:trPr>
        <w:tc>
          <w:tcPr>
            <w:tcW w:w="1078" w:type="dxa"/>
            <w:tcBorders>
              <w:bottom w:val="single" w:sz="4" w:space="0" w:color="auto"/>
            </w:tcBorders>
            <w:shd w:val="clear" w:color="auto" w:fill="D99594"/>
          </w:tcPr>
          <w:p w14:paraId="2E5E5674" w14:textId="51831A00" w:rsidR="00B731C3" w:rsidRPr="005E6C60" w:rsidRDefault="00B731C3" w:rsidP="00B731C3">
            <w:pPr>
              <w:rPr>
                <w:rFonts w:ascii="Arial" w:eastAsia="Batang" w:hAnsi="Arial" w:cs="Arial"/>
                <w:b/>
                <w:lang w:eastAsia="ko-KR"/>
              </w:rPr>
            </w:pPr>
            <w:r>
              <w:rPr>
                <w:rFonts w:ascii="Arial" w:eastAsia="Batang" w:hAnsi="Arial" w:cs="Arial"/>
                <w:b/>
                <w:lang w:eastAsia="ko-KR"/>
              </w:rPr>
              <w:t>8.2.10</w:t>
            </w:r>
          </w:p>
        </w:tc>
        <w:tc>
          <w:tcPr>
            <w:tcW w:w="2550" w:type="dxa"/>
            <w:tcBorders>
              <w:bottom w:val="single" w:sz="4" w:space="0" w:color="auto"/>
            </w:tcBorders>
            <w:shd w:val="clear" w:color="auto" w:fill="D99594"/>
          </w:tcPr>
          <w:p w14:paraId="74276539"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D99594"/>
          </w:tcPr>
          <w:p w14:paraId="266327AE"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44F60E4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2E8FCD3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5DC0424B"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33BC217F" w14:textId="77777777" w:rsidR="00B731C3" w:rsidRPr="00F028F6" w:rsidRDefault="00B731C3" w:rsidP="00B731C3">
            <w:pPr>
              <w:rPr>
                <w:rFonts w:ascii="Arial" w:hAnsi="Arial" w:cs="Arial"/>
                <w:sz w:val="20"/>
                <w:szCs w:val="20"/>
              </w:rPr>
            </w:pPr>
            <w:r w:rsidRPr="00F028F6">
              <w:rPr>
                <w:rFonts w:ascii="Arial" w:hAnsi="Arial" w:cs="Arial"/>
                <w:sz w:val="20"/>
                <w:szCs w:val="20"/>
              </w:rPr>
              <w:t>ATSSS_PH2</w:t>
            </w:r>
          </w:p>
        </w:tc>
      </w:tr>
      <w:tr w:rsidR="00B731C3" w:rsidRPr="00B75154" w14:paraId="3F95C4F3" w14:textId="77777777" w:rsidTr="00871DF2">
        <w:trPr>
          <w:trHeight w:val="20"/>
        </w:trPr>
        <w:tc>
          <w:tcPr>
            <w:tcW w:w="1078" w:type="dxa"/>
            <w:tcBorders>
              <w:bottom w:val="single" w:sz="4" w:space="0" w:color="auto"/>
            </w:tcBorders>
            <w:shd w:val="clear" w:color="auto" w:fill="auto"/>
          </w:tcPr>
          <w:p w14:paraId="50C1CB34"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B731C3" w:rsidRPr="005E6C60" w:rsidRDefault="00B731C3" w:rsidP="00B731C3">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B731C3" w:rsidRPr="00F028F6" w:rsidRDefault="00B731C3" w:rsidP="00B731C3">
            <w:pPr>
              <w:rPr>
                <w:rFonts w:ascii="Arial" w:hAnsi="Arial" w:cs="Arial"/>
                <w:sz w:val="20"/>
                <w:szCs w:val="20"/>
                <w:lang w:val="en-GB"/>
              </w:rPr>
            </w:pPr>
          </w:p>
        </w:tc>
      </w:tr>
      <w:tr w:rsidR="00B731C3" w:rsidRPr="00E97BC7" w14:paraId="36790C28" w14:textId="77777777" w:rsidTr="00E21D58">
        <w:trPr>
          <w:trHeight w:val="20"/>
        </w:trPr>
        <w:tc>
          <w:tcPr>
            <w:tcW w:w="1078" w:type="dxa"/>
            <w:tcBorders>
              <w:bottom w:val="single" w:sz="4" w:space="0" w:color="auto"/>
            </w:tcBorders>
            <w:shd w:val="clear" w:color="auto" w:fill="D99594"/>
          </w:tcPr>
          <w:p w14:paraId="6FB173D8" w14:textId="0A290682"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5B60FF2"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D99594"/>
          </w:tcPr>
          <w:p w14:paraId="348E6EBD"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573B087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EC1E70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3FC99B50"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345831BE" w14:textId="77777777" w:rsidR="00B731C3" w:rsidRPr="00F028F6" w:rsidRDefault="00B731C3" w:rsidP="00B731C3">
            <w:pPr>
              <w:rPr>
                <w:rFonts w:ascii="Arial" w:hAnsi="Arial" w:cs="Arial"/>
                <w:sz w:val="20"/>
                <w:szCs w:val="20"/>
              </w:rPr>
            </w:pPr>
            <w:r w:rsidRPr="00F028F6">
              <w:rPr>
                <w:rFonts w:ascii="Arial" w:hAnsi="Arial" w:cs="Arial"/>
                <w:sz w:val="20"/>
                <w:szCs w:val="20"/>
              </w:rPr>
              <w:t>eNPN</w:t>
            </w:r>
          </w:p>
        </w:tc>
      </w:tr>
      <w:tr w:rsidR="00B731C3" w:rsidRPr="00E97BC7" w14:paraId="327F3196" w14:textId="77777777" w:rsidTr="00E21D58">
        <w:trPr>
          <w:trHeight w:val="20"/>
        </w:trPr>
        <w:tc>
          <w:tcPr>
            <w:tcW w:w="1078" w:type="dxa"/>
            <w:tcBorders>
              <w:bottom w:val="nil"/>
            </w:tcBorders>
            <w:shd w:val="clear" w:color="auto" w:fill="auto"/>
          </w:tcPr>
          <w:p w14:paraId="5CD434F8"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5400F126" w14:textId="2814FD35" w:rsidR="00B731C3" w:rsidRPr="005E6C60" w:rsidRDefault="00B731C3" w:rsidP="00B731C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43301D97" w14:textId="6A68F2A7" w:rsidR="00B731C3" w:rsidRDefault="00B731C3" w:rsidP="00B731C3">
            <w:pPr>
              <w:rPr>
                <w:rFonts w:ascii="Arial" w:hAnsi="Arial" w:cs="Arial"/>
                <w:sz w:val="20"/>
                <w:szCs w:val="20"/>
                <w:lang w:val="en-US"/>
              </w:rPr>
            </w:pPr>
            <w:hyperlink r:id="rId479" w:history="1">
              <w:r>
                <w:rPr>
                  <w:rStyle w:val="af2"/>
                  <w:rFonts w:ascii="Arial" w:hAnsi="Arial" w:cs="Arial"/>
                  <w:sz w:val="20"/>
                  <w:szCs w:val="20"/>
                  <w:lang w:val="en-US"/>
                </w:rPr>
                <w:t>3042</w:t>
              </w:r>
            </w:hyperlink>
          </w:p>
        </w:tc>
        <w:tc>
          <w:tcPr>
            <w:tcW w:w="4132" w:type="dxa"/>
            <w:tcBorders>
              <w:bottom w:val="single" w:sz="4" w:space="0" w:color="auto"/>
            </w:tcBorders>
            <w:shd w:val="clear" w:color="auto" w:fill="auto"/>
          </w:tcPr>
          <w:p w14:paraId="27EBFB14" w14:textId="0904AB29" w:rsidR="00B731C3" w:rsidRDefault="00B731C3" w:rsidP="00B731C3">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bottom w:val="single" w:sz="4" w:space="0" w:color="auto"/>
            </w:tcBorders>
            <w:shd w:val="clear" w:color="auto" w:fill="auto"/>
          </w:tcPr>
          <w:p w14:paraId="230C0436" w14:textId="1326E9D0" w:rsidR="00B731C3"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F0A4C35" w14:textId="32A3A969" w:rsidR="00B731C3" w:rsidRPr="005E6C60" w:rsidRDefault="00E21D58" w:rsidP="00B731C3">
            <w:pPr>
              <w:rPr>
                <w:rFonts w:ascii="Arial" w:hAnsi="Arial" w:cs="Arial"/>
                <w:sz w:val="20"/>
                <w:szCs w:val="20"/>
                <w:lang w:val="en-US"/>
              </w:rPr>
            </w:pPr>
            <w:r>
              <w:rPr>
                <w:rFonts w:ascii="Arial" w:hAnsi="Arial" w:cs="Arial"/>
                <w:sz w:val="20"/>
                <w:szCs w:val="20"/>
                <w:lang w:val="en-US"/>
              </w:rPr>
              <w:t>Revised to C4-243476</w:t>
            </w:r>
          </w:p>
        </w:tc>
        <w:tc>
          <w:tcPr>
            <w:tcW w:w="6368" w:type="dxa"/>
            <w:tcBorders>
              <w:bottom w:val="nil"/>
            </w:tcBorders>
            <w:shd w:val="clear" w:color="auto" w:fill="auto"/>
          </w:tcPr>
          <w:p w14:paraId="17260B42" w14:textId="77777777" w:rsidR="00B731C3" w:rsidRDefault="00B731C3" w:rsidP="00B731C3">
            <w:pPr>
              <w:rPr>
                <w:rFonts w:ascii="Arial" w:hAnsi="Arial" w:cs="Arial"/>
                <w:sz w:val="20"/>
                <w:szCs w:val="20"/>
              </w:rPr>
            </w:pPr>
            <w:r>
              <w:rPr>
                <w:rFonts w:ascii="Arial" w:hAnsi="Arial" w:cs="Arial"/>
                <w:sz w:val="20"/>
                <w:szCs w:val="20"/>
              </w:rPr>
              <w:t>WI eNPN</w:t>
            </w:r>
          </w:p>
          <w:p w14:paraId="4714D26F" w14:textId="77777777" w:rsidR="00B731C3" w:rsidRDefault="00B731C3" w:rsidP="00B731C3">
            <w:pPr>
              <w:rPr>
                <w:rFonts w:ascii="Arial" w:eastAsiaTheme="minorEastAsia" w:hAnsi="Arial" w:cs="Arial"/>
                <w:sz w:val="20"/>
                <w:szCs w:val="20"/>
                <w:lang w:eastAsia="zh-CN"/>
              </w:rPr>
            </w:pPr>
            <w:r>
              <w:rPr>
                <w:rFonts w:ascii="Arial" w:hAnsi="Arial" w:cs="Arial"/>
                <w:sz w:val="20"/>
                <w:szCs w:val="20"/>
              </w:rPr>
              <w:t>CAT F</w:t>
            </w:r>
          </w:p>
          <w:p w14:paraId="332F1870" w14:textId="77777777" w:rsidR="00E21D58" w:rsidRDefault="00E21D58" w:rsidP="00B731C3">
            <w:pPr>
              <w:rPr>
                <w:rFonts w:ascii="Arial" w:eastAsiaTheme="minorEastAsia" w:hAnsi="Arial" w:cs="Arial"/>
                <w:sz w:val="20"/>
                <w:szCs w:val="20"/>
                <w:lang w:eastAsia="zh-CN"/>
              </w:rPr>
            </w:pPr>
          </w:p>
          <w:p w14:paraId="30C94C37" w14:textId="77777777" w:rsidR="00E21D58" w:rsidRDefault="00E21D58" w:rsidP="00E21D58">
            <w:pPr>
              <w:rPr>
                <w:rFonts w:ascii="Arial" w:eastAsia="MS Mincho" w:hAnsi="Arial" w:cs="Arial"/>
                <w:sz w:val="20"/>
                <w:szCs w:val="20"/>
                <w:lang w:eastAsia="ja-JP"/>
              </w:rPr>
            </w:pPr>
            <w:r>
              <w:rPr>
                <w:rFonts w:ascii="Arial" w:eastAsia="MS Mincho" w:hAnsi="Arial" w:cs="Arial" w:hint="eastAsia"/>
                <w:sz w:val="20"/>
                <w:szCs w:val="20"/>
                <w:lang w:eastAsia="ja-JP"/>
              </w:rPr>
              <w:t>Jayeeta: should use new feature. Also, update description</w:t>
            </w:r>
          </w:p>
          <w:p w14:paraId="357DB76B" w14:textId="77777777" w:rsidR="00E21D58" w:rsidRDefault="00E21D58" w:rsidP="00E21D58">
            <w:pPr>
              <w:rPr>
                <w:rFonts w:ascii="Arial" w:eastAsia="MS Mincho" w:hAnsi="Arial" w:cs="Arial"/>
                <w:sz w:val="20"/>
                <w:szCs w:val="20"/>
                <w:lang w:eastAsia="ja-JP"/>
              </w:rPr>
            </w:pPr>
          </w:p>
          <w:p w14:paraId="32F24AC1" w14:textId="77777777" w:rsidR="00E21D58" w:rsidRDefault="00E21D58" w:rsidP="00E21D58">
            <w:pPr>
              <w:rPr>
                <w:rFonts w:ascii="Arial" w:eastAsia="MS Mincho" w:hAnsi="Arial" w:cs="Arial"/>
                <w:sz w:val="20"/>
                <w:szCs w:val="20"/>
                <w:lang w:eastAsia="ja-JP"/>
              </w:rPr>
            </w:pPr>
            <w:r>
              <w:rPr>
                <w:rFonts w:ascii="Arial" w:eastAsia="MS Mincho" w:hAnsi="Arial" w:cs="Arial" w:hint="eastAsia"/>
                <w:sz w:val="20"/>
                <w:szCs w:val="20"/>
                <w:lang w:eastAsia="ja-JP"/>
              </w:rPr>
              <w:t>Varini: in table "</w:t>
            </w:r>
            <w:r>
              <w:t xml:space="preserve"> </w:t>
            </w:r>
            <w:r w:rsidRPr="00EE13EB">
              <w:rPr>
                <w:rFonts w:ascii="Arial" w:eastAsia="MS Mincho" w:hAnsi="Arial" w:cs="Arial"/>
                <w:sz w:val="20"/>
                <w:szCs w:val="20"/>
                <w:lang w:eastAsia="ja-JP"/>
              </w:rPr>
              <w:t>Table 6.1.3.9.3.1-1: URI query parameters supported by the GET method on this resource</w:t>
            </w:r>
            <w:r>
              <w:rPr>
                <w:rFonts w:ascii="Arial" w:eastAsia="MS Mincho" w:hAnsi="Arial" w:cs="Arial" w:hint="eastAsia"/>
                <w:sz w:val="20"/>
                <w:szCs w:val="20"/>
                <w:lang w:eastAsia="ja-JP"/>
              </w:rPr>
              <w:t>" the conditon says if absent it uses H-PLMN, but how about SNPN?</w:t>
            </w:r>
          </w:p>
          <w:p w14:paraId="142AA183" w14:textId="77777777" w:rsidR="00E21D58" w:rsidRDefault="00E21D58" w:rsidP="00E21D58">
            <w:pPr>
              <w:rPr>
                <w:rFonts w:ascii="Arial" w:eastAsia="MS Mincho" w:hAnsi="Arial" w:cs="Arial"/>
                <w:sz w:val="20"/>
                <w:szCs w:val="20"/>
                <w:lang w:eastAsia="ja-JP"/>
              </w:rPr>
            </w:pPr>
            <w:r>
              <w:rPr>
                <w:rFonts w:ascii="Arial" w:eastAsia="MS Mincho" w:hAnsi="Arial" w:cs="Arial"/>
                <w:sz w:val="20"/>
                <w:szCs w:val="20"/>
                <w:lang w:eastAsia="ja-JP"/>
              </w:rPr>
              <w:t>W</w:t>
            </w:r>
            <w:r>
              <w:rPr>
                <w:rFonts w:ascii="Arial" w:eastAsia="MS Mincho" w:hAnsi="Arial" w:cs="Arial" w:hint="eastAsia"/>
                <w:sz w:val="20"/>
                <w:szCs w:val="20"/>
                <w:lang w:eastAsia="ja-JP"/>
              </w:rPr>
              <w:t>e can mention that if it is SNPN it shall explicitly be included</w:t>
            </w:r>
          </w:p>
          <w:p w14:paraId="691A56C2" w14:textId="298A93C2" w:rsidR="00E21D58" w:rsidRPr="00E21D58" w:rsidRDefault="00E21D58" w:rsidP="00B731C3">
            <w:pPr>
              <w:rPr>
                <w:rFonts w:ascii="Arial" w:eastAsiaTheme="minorEastAsia" w:hAnsi="Arial" w:cs="Arial" w:hint="eastAsia"/>
                <w:sz w:val="20"/>
                <w:szCs w:val="20"/>
                <w:lang w:eastAsia="zh-CN"/>
              </w:rPr>
            </w:pPr>
          </w:p>
        </w:tc>
      </w:tr>
      <w:tr w:rsidR="00E21D58" w:rsidRPr="00E97BC7" w14:paraId="6CB5B68C" w14:textId="77777777" w:rsidTr="00E21D58">
        <w:trPr>
          <w:trHeight w:val="20"/>
        </w:trPr>
        <w:tc>
          <w:tcPr>
            <w:tcW w:w="1078" w:type="dxa"/>
            <w:tcBorders>
              <w:top w:val="nil"/>
              <w:bottom w:val="single" w:sz="4" w:space="0" w:color="auto"/>
            </w:tcBorders>
            <w:shd w:val="clear" w:color="auto" w:fill="auto"/>
          </w:tcPr>
          <w:p w14:paraId="1BA33776" w14:textId="77777777" w:rsidR="00E21D58" w:rsidRDefault="00E21D58" w:rsidP="00E21D5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5F9360B7" w14:textId="77777777" w:rsidR="00E21D58" w:rsidRDefault="00E21D58" w:rsidP="00E21D58">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00FFFF"/>
          </w:tcPr>
          <w:p w14:paraId="33F224D2" w14:textId="213AA845" w:rsidR="00E21D58" w:rsidRDefault="00E21D58" w:rsidP="00E21D58">
            <w:hyperlink r:id="rId480" w:history="1">
              <w:r>
                <w:rPr>
                  <w:rStyle w:val="af2"/>
                </w:rPr>
                <w:t>3476</w:t>
              </w:r>
            </w:hyperlink>
          </w:p>
        </w:tc>
        <w:tc>
          <w:tcPr>
            <w:tcW w:w="4132" w:type="dxa"/>
            <w:tcBorders>
              <w:top w:val="single" w:sz="4" w:space="0" w:color="auto"/>
              <w:bottom w:val="single" w:sz="4" w:space="0" w:color="auto"/>
            </w:tcBorders>
            <w:shd w:val="clear" w:color="auto" w:fill="00FFFF"/>
          </w:tcPr>
          <w:p w14:paraId="6B7B6C0C" w14:textId="51AF62F2" w:rsidR="00E21D58" w:rsidRDefault="00E21D58" w:rsidP="00E21D58">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top w:val="single" w:sz="4" w:space="0" w:color="auto"/>
              <w:bottom w:val="single" w:sz="4" w:space="0" w:color="auto"/>
            </w:tcBorders>
            <w:shd w:val="clear" w:color="auto" w:fill="00FFFF"/>
          </w:tcPr>
          <w:p w14:paraId="78ECE771" w14:textId="5073C65D" w:rsidR="00E21D58" w:rsidRDefault="00E21D58" w:rsidP="00E21D5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377C739" w14:textId="77777777" w:rsidR="00E21D58" w:rsidRDefault="00E21D58" w:rsidP="00E21D58">
            <w:pPr>
              <w:rPr>
                <w:rFonts w:ascii="Arial" w:hAnsi="Arial" w:cs="Arial"/>
                <w:sz w:val="20"/>
                <w:szCs w:val="20"/>
                <w:lang w:val="en-US"/>
              </w:rPr>
            </w:pPr>
          </w:p>
        </w:tc>
        <w:tc>
          <w:tcPr>
            <w:tcW w:w="6368" w:type="dxa"/>
            <w:tcBorders>
              <w:top w:val="nil"/>
              <w:bottom w:val="single" w:sz="4" w:space="0" w:color="auto"/>
            </w:tcBorders>
            <w:shd w:val="clear" w:color="auto" w:fill="00FFFF"/>
          </w:tcPr>
          <w:p w14:paraId="1522A236" w14:textId="77777777" w:rsidR="00E21D58" w:rsidRDefault="00E21D58" w:rsidP="00E21D58">
            <w:pPr>
              <w:rPr>
                <w:rFonts w:ascii="Arial" w:hAnsi="Arial" w:cs="Arial"/>
                <w:sz w:val="20"/>
                <w:szCs w:val="20"/>
              </w:rPr>
            </w:pPr>
          </w:p>
        </w:tc>
      </w:tr>
      <w:tr w:rsidR="00B731C3" w:rsidRPr="00E97BC7" w14:paraId="1501F6E5" w14:textId="77777777" w:rsidTr="00E21D58">
        <w:trPr>
          <w:trHeight w:val="20"/>
        </w:trPr>
        <w:tc>
          <w:tcPr>
            <w:tcW w:w="1078" w:type="dxa"/>
            <w:tcBorders>
              <w:bottom w:val="nil"/>
            </w:tcBorders>
            <w:shd w:val="clear" w:color="auto" w:fill="auto"/>
          </w:tcPr>
          <w:p w14:paraId="786AA28A" w14:textId="77777777" w:rsidR="00B731C3" w:rsidRDefault="00B731C3" w:rsidP="00B731C3">
            <w:pPr>
              <w:rPr>
                <w:rFonts w:ascii="Arial" w:eastAsia="Batang" w:hAnsi="Arial" w:cs="Arial"/>
                <w:b/>
                <w:lang w:eastAsia="ko-KR"/>
              </w:rPr>
            </w:pPr>
          </w:p>
        </w:tc>
        <w:tc>
          <w:tcPr>
            <w:tcW w:w="2550" w:type="dxa"/>
            <w:tcBorders>
              <w:bottom w:val="nil"/>
            </w:tcBorders>
            <w:shd w:val="clear" w:color="auto" w:fill="A8D08D" w:themeFill="accent6" w:themeFillTint="99"/>
          </w:tcPr>
          <w:p w14:paraId="2DEA84AA" w14:textId="4842A867" w:rsidR="00B731C3" w:rsidRPr="005E6C60" w:rsidRDefault="00B731C3" w:rsidP="00B731C3">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auto"/>
          </w:tcPr>
          <w:p w14:paraId="18F04367" w14:textId="1B675ACF" w:rsidR="00B731C3" w:rsidRPr="005E6C60" w:rsidRDefault="00B731C3" w:rsidP="00B731C3">
            <w:pPr>
              <w:rPr>
                <w:rFonts w:ascii="Arial" w:hAnsi="Arial" w:cs="Arial"/>
                <w:sz w:val="20"/>
                <w:szCs w:val="20"/>
                <w:lang w:val="en-US"/>
              </w:rPr>
            </w:pPr>
            <w:hyperlink r:id="rId481" w:history="1">
              <w:r>
                <w:rPr>
                  <w:rStyle w:val="af2"/>
                  <w:rFonts w:ascii="Arial" w:hAnsi="Arial" w:cs="Arial"/>
                  <w:sz w:val="20"/>
                  <w:szCs w:val="20"/>
                  <w:lang w:val="en-US"/>
                </w:rPr>
                <w:t>3043</w:t>
              </w:r>
            </w:hyperlink>
          </w:p>
        </w:tc>
        <w:tc>
          <w:tcPr>
            <w:tcW w:w="4132" w:type="dxa"/>
            <w:tcBorders>
              <w:bottom w:val="single" w:sz="4" w:space="0" w:color="auto"/>
            </w:tcBorders>
            <w:shd w:val="clear" w:color="auto" w:fill="auto"/>
          </w:tcPr>
          <w:p w14:paraId="5456917F" w14:textId="6F883C79" w:rsidR="00B731C3" w:rsidRPr="005E6C60" w:rsidRDefault="00B731C3" w:rsidP="00B731C3">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bottom w:val="single" w:sz="4" w:space="0" w:color="auto"/>
            </w:tcBorders>
            <w:shd w:val="clear" w:color="auto" w:fill="auto"/>
          </w:tcPr>
          <w:p w14:paraId="18188F21" w14:textId="5884E83D"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1379E3D" w14:textId="10295E85" w:rsidR="00B731C3" w:rsidRPr="005E6C60" w:rsidRDefault="00E21D58" w:rsidP="00B731C3">
            <w:pPr>
              <w:rPr>
                <w:rFonts w:ascii="Arial" w:hAnsi="Arial" w:cs="Arial"/>
                <w:sz w:val="20"/>
                <w:szCs w:val="20"/>
                <w:lang w:val="en-US"/>
              </w:rPr>
            </w:pPr>
            <w:r>
              <w:rPr>
                <w:rFonts w:ascii="Arial" w:hAnsi="Arial" w:cs="Arial"/>
                <w:sz w:val="20"/>
                <w:szCs w:val="20"/>
                <w:lang w:val="en-US"/>
              </w:rPr>
              <w:t>Revised to C4-243477</w:t>
            </w:r>
          </w:p>
        </w:tc>
        <w:tc>
          <w:tcPr>
            <w:tcW w:w="6368" w:type="dxa"/>
            <w:tcBorders>
              <w:bottom w:val="nil"/>
            </w:tcBorders>
            <w:shd w:val="clear" w:color="auto" w:fill="auto"/>
          </w:tcPr>
          <w:p w14:paraId="6FE422B3" w14:textId="77777777" w:rsidR="00B731C3" w:rsidRDefault="00B731C3" w:rsidP="00B731C3">
            <w:pPr>
              <w:rPr>
                <w:rFonts w:ascii="Arial" w:hAnsi="Arial" w:cs="Arial"/>
                <w:sz w:val="20"/>
                <w:szCs w:val="20"/>
              </w:rPr>
            </w:pPr>
            <w:r>
              <w:rPr>
                <w:rFonts w:ascii="Arial" w:hAnsi="Arial" w:cs="Arial"/>
                <w:sz w:val="20"/>
                <w:szCs w:val="20"/>
              </w:rPr>
              <w:t>WI eNPN</w:t>
            </w:r>
          </w:p>
          <w:p w14:paraId="4DBE34F2" w14:textId="1E142A89" w:rsidR="00B731C3" w:rsidRPr="00F028F6" w:rsidRDefault="00B731C3" w:rsidP="00B731C3">
            <w:pPr>
              <w:rPr>
                <w:rFonts w:ascii="Arial" w:hAnsi="Arial" w:cs="Arial"/>
                <w:sz w:val="20"/>
                <w:szCs w:val="20"/>
              </w:rPr>
            </w:pPr>
            <w:r>
              <w:rPr>
                <w:rFonts w:ascii="Arial" w:hAnsi="Arial" w:cs="Arial"/>
                <w:sz w:val="20"/>
                <w:szCs w:val="20"/>
              </w:rPr>
              <w:t>CAT A</w:t>
            </w:r>
          </w:p>
        </w:tc>
      </w:tr>
      <w:tr w:rsidR="00E21D58" w:rsidRPr="00E97BC7" w14:paraId="5A6A2F29" w14:textId="77777777" w:rsidTr="00E21D58">
        <w:trPr>
          <w:trHeight w:val="20"/>
        </w:trPr>
        <w:tc>
          <w:tcPr>
            <w:tcW w:w="1078" w:type="dxa"/>
            <w:tcBorders>
              <w:top w:val="nil"/>
              <w:bottom w:val="single" w:sz="4" w:space="0" w:color="auto"/>
            </w:tcBorders>
            <w:shd w:val="clear" w:color="auto" w:fill="auto"/>
          </w:tcPr>
          <w:p w14:paraId="34C2F2FD" w14:textId="77777777" w:rsidR="00E21D58" w:rsidRDefault="00E21D58" w:rsidP="00E21D58">
            <w:pPr>
              <w:rPr>
                <w:rFonts w:ascii="Arial" w:eastAsia="Batang" w:hAnsi="Arial" w:cs="Arial"/>
                <w:b/>
                <w:lang w:eastAsia="ko-KR"/>
              </w:rPr>
            </w:pPr>
          </w:p>
        </w:tc>
        <w:tc>
          <w:tcPr>
            <w:tcW w:w="2550" w:type="dxa"/>
            <w:tcBorders>
              <w:top w:val="nil"/>
              <w:bottom w:val="single" w:sz="4" w:space="0" w:color="auto"/>
            </w:tcBorders>
            <w:shd w:val="clear" w:color="auto" w:fill="A8D08D" w:themeFill="accent6" w:themeFillTint="99"/>
          </w:tcPr>
          <w:p w14:paraId="35F0A595" w14:textId="77777777" w:rsidR="00E21D58" w:rsidRDefault="00E21D58" w:rsidP="00E21D58">
            <w:pPr>
              <w:ind w:firstLine="24"/>
              <w:rPr>
                <w:rFonts w:ascii="Arial" w:hAnsi="Arial" w:cs="Arial"/>
                <w:b/>
                <w:color w:val="000000"/>
                <w:lang w:val="en-US"/>
              </w:rPr>
            </w:pPr>
          </w:p>
        </w:tc>
        <w:tc>
          <w:tcPr>
            <w:tcW w:w="1192" w:type="dxa"/>
            <w:tcBorders>
              <w:top w:val="single" w:sz="4" w:space="0" w:color="auto"/>
              <w:bottom w:val="single" w:sz="4" w:space="0" w:color="auto"/>
            </w:tcBorders>
            <w:shd w:val="clear" w:color="auto" w:fill="00FFFF"/>
          </w:tcPr>
          <w:p w14:paraId="6C0D1E84" w14:textId="758AAA0E" w:rsidR="00E21D58" w:rsidRDefault="00E21D58" w:rsidP="00E21D58">
            <w:hyperlink r:id="rId482" w:history="1">
              <w:r>
                <w:rPr>
                  <w:rStyle w:val="af2"/>
                </w:rPr>
                <w:t>3477</w:t>
              </w:r>
            </w:hyperlink>
          </w:p>
        </w:tc>
        <w:tc>
          <w:tcPr>
            <w:tcW w:w="4132" w:type="dxa"/>
            <w:tcBorders>
              <w:top w:val="single" w:sz="4" w:space="0" w:color="auto"/>
              <w:bottom w:val="single" w:sz="4" w:space="0" w:color="auto"/>
            </w:tcBorders>
            <w:shd w:val="clear" w:color="auto" w:fill="00FFFF"/>
          </w:tcPr>
          <w:p w14:paraId="4E58A28A" w14:textId="6FFBCD4A" w:rsidR="00E21D58" w:rsidRDefault="00E21D58" w:rsidP="00E21D58">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top w:val="single" w:sz="4" w:space="0" w:color="auto"/>
              <w:bottom w:val="single" w:sz="4" w:space="0" w:color="auto"/>
            </w:tcBorders>
            <w:shd w:val="clear" w:color="auto" w:fill="00FFFF"/>
          </w:tcPr>
          <w:p w14:paraId="39607A40" w14:textId="29FF7AF5" w:rsidR="00E21D58" w:rsidRDefault="00E21D58" w:rsidP="00E21D58">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53EB53A" w14:textId="77777777" w:rsidR="00E21D58" w:rsidRDefault="00E21D58" w:rsidP="00E21D58">
            <w:pPr>
              <w:rPr>
                <w:rFonts w:ascii="Arial" w:hAnsi="Arial" w:cs="Arial"/>
                <w:sz w:val="20"/>
                <w:szCs w:val="20"/>
                <w:lang w:val="en-US"/>
              </w:rPr>
            </w:pPr>
          </w:p>
        </w:tc>
        <w:tc>
          <w:tcPr>
            <w:tcW w:w="6368" w:type="dxa"/>
            <w:tcBorders>
              <w:top w:val="nil"/>
              <w:bottom w:val="single" w:sz="4" w:space="0" w:color="auto"/>
            </w:tcBorders>
            <w:shd w:val="clear" w:color="auto" w:fill="00FFFF"/>
          </w:tcPr>
          <w:p w14:paraId="11BB52F5" w14:textId="77777777" w:rsidR="00E21D58" w:rsidRDefault="00E21D58" w:rsidP="00E21D58">
            <w:pPr>
              <w:rPr>
                <w:rFonts w:ascii="Arial" w:hAnsi="Arial" w:cs="Arial"/>
                <w:sz w:val="20"/>
                <w:szCs w:val="20"/>
              </w:rPr>
            </w:pPr>
          </w:p>
        </w:tc>
      </w:tr>
      <w:tr w:rsidR="00B731C3" w:rsidRPr="00E97BC7" w14:paraId="3C14CBC1" w14:textId="77777777" w:rsidTr="00403FAF">
        <w:trPr>
          <w:trHeight w:val="20"/>
        </w:trPr>
        <w:tc>
          <w:tcPr>
            <w:tcW w:w="1078" w:type="dxa"/>
            <w:tcBorders>
              <w:bottom w:val="single" w:sz="4" w:space="0" w:color="auto"/>
            </w:tcBorders>
            <w:shd w:val="clear" w:color="auto" w:fill="D99594"/>
          </w:tcPr>
          <w:p w14:paraId="549E0A8D" w14:textId="7D4FB487"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4E07B2DE"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D99594"/>
          </w:tcPr>
          <w:p w14:paraId="1865BADA"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11BE0C9F"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42F6F7EB"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1791C924"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4EDE2A97" w14:textId="77777777" w:rsidR="00B731C3" w:rsidRPr="00F028F6" w:rsidRDefault="00B731C3" w:rsidP="00B731C3">
            <w:pPr>
              <w:rPr>
                <w:rFonts w:ascii="Arial" w:hAnsi="Arial" w:cs="Arial"/>
                <w:sz w:val="20"/>
                <w:szCs w:val="20"/>
              </w:rPr>
            </w:pPr>
            <w:r w:rsidRPr="00F028F6">
              <w:rPr>
                <w:rFonts w:ascii="Arial" w:hAnsi="Arial" w:cs="Arial"/>
                <w:sz w:val="20"/>
                <w:szCs w:val="20"/>
              </w:rPr>
              <w:t>IIoT</w:t>
            </w:r>
          </w:p>
        </w:tc>
      </w:tr>
      <w:tr w:rsidR="00B731C3" w:rsidRPr="003A06B3" w14:paraId="7F1E24BC" w14:textId="77777777" w:rsidTr="00871DF2">
        <w:trPr>
          <w:trHeight w:val="20"/>
        </w:trPr>
        <w:tc>
          <w:tcPr>
            <w:tcW w:w="1078" w:type="dxa"/>
            <w:tcBorders>
              <w:bottom w:val="single" w:sz="4" w:space="0" w:color="auto"/>
            </w:tcBorders>
            <w:shd w:val="clear" w:color="auto" w:fill="auto"/>
          </w:tcPr>
          <w:p w14:paraId="04D99058" w14:textId="77777777" w:rsidR="00B731C3" w:rsidRPr="007B0692"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B731C3" w:rsidRPr="007B0692" w:rsidRDefault="00B731C3" w:rsidP="00B731C3">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B731C3" w:rsidRPr="007B0692"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B731C3"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B731C3" w:rsidRPr="007B0692"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B731C3" w:rsidRPr="007B0692"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B731C3" w:rsidRPr="00F028F6" w:rsidRDefault="00B731C3" w:rsidP="00B731C3">
            <w:pPr>
              <w:rPr>
                <w:rFonts w:ascii="Arial" w:hAnsi="Arial" w:cs="Arial"/>
                <w:sz w:val="20"/>
                <w:szCs w:val="20"/>
                <w:lang w:val="en-US"/>
              </w:rPr>
            </w:pPr>
          </w:p>
        </w:tc>
      </w:tr>
      <w:tr w:rsidR="00B731C3" w:rsidRPr="00E97BC7" w14:paraId="391F181D" w14:textId="77777777" w:rsidTr="00E21D58">
        <w:trPr>
          <w:trHeight w:val="20"/>
        </w:trPr>
        <w:tc>
          <w:tcPr>
            <w:tcW w:w="1078" w:type="dxa"/>
            <w:tcBorders>
              <w:bottom w:val="single" w:sz="4" w:space="0" w:color="auto"/>
            </w:tcBorders>
            <w:shd w:val="clear" w:color="auto" w:fill="D99594"/>
          </w:tcPr>
          <w:p w14:paraId="42742B85" w14:textId="6E265140"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7DB66474" w14:textId="77777777" w:rsidR="00B731C3" w:rsidRPr="005E6C60" w:rsidRDefault="00B731C3" w:rsidP="00B731C3">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D99594"/>
          </w:tcPr>
          <w:p w14:paraId="5938BFD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71252F5D"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3A96F7D3"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4CAE2900"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5067CC8D" w14:textId="77777777" w:rsidR="00B731C3" w:rsidRPr="00F028F6" w:rsidRDefault="00B731C3" w:rsidP="00B731C3">
            <w:pPr>
              <w:rPr>
                <w:rFonts w:ascii="Arial" w:hAnsi="Arial" w:cs="Arial"/>
                <w:sz w:val="20"/>
                <w:szCs w:val="20"/>
              </w:rPr>
            </w:pPr>
            <w:r w:rsidRPr="00F028F6">
              <w:rPr>
                <w:rFonts w:ascii="Arial" w:hAnsi="Arial" w:cs="Arial"/>
                <w:sz w:val="20"/>
                <w:szCs w:val="20"/>
              </w:rPr>
              <w:t>eNA_PH2</w:t>
            </w:r>
          </w:p>
        </w:tc>
      </w:tr>
      <w:tr w:rsidR="00B731C3" w:rsidRPr="005E4DA8" w14:paraId="281899A4" w14:textId="77777777" w:rsidTr="00E21D58">
        <w:trPr>
          <w:trHeight w:val="20"/>
        </w:trPr>
        <w:tc>
          <w:tcPr>
            <w:tcW w:w="1078" w:type="dxa"/>
            <w:tcBorders>
              <w:bottom w:val="single" w:sz="4" w:space="0" w:color="auto"/>
            </w:tcBorders>
            <w:shd w:val="clear" w:color="auto" w:fill="auto"/>
          </w:tcPr>
          <w:p w14:paraId="78ECD0AC" w14:textId="77777777" w:rsidR="00B731C3" w:rsidRPr="007B22DC"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300E42E8" w14:textId="1C7D067F" w:rsidR="00B731C3" w:rsidRPr="007B22DC" w:rsidRDefault="00B731C3" w:rsidP="00B731C3">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E2991D4" w14:textId="333B07EB" w:rsidR="00B731C3" w:rsidRPr="007B22DC" w:rsidRDefault="00B731C3" w:rsidP="00B731C3">
            <w:pPr>
              <w:rPr>
                <w:rStyle w:val="af2"/>
                <w:rFonts w:ascii="Arial" w:hAnsi="Arial" w:cs="Arial"/>
                <w:sz w:val="20"/>
                <w:szCs w:val="20"/>
                <w:lang w:val="en-US"/>
              </w:rPr>
            </w:pPr>
            <w:hyperlink r:id="rId483" w:history="1">
              <w:r>
                <w:rPr>
                  <w:rStyle w:val="af2"/>
                  <w:rFonts w:ascii="Arial" w:hAnsi="Arial" w:cs="Arial"/>
                  <w:sz w:val="20"/>
                  <w:szCs w:val="20"/>
                  <w:lang w:val="en-US"/>
                </w:rPr>
                <w:t>3057</w:t>
              </w:r>
            </w:hyperlink>
          </w:p>
        </w:tc>
        <w:tc>
          <w:tcPr>
            <w:tcW w:w="4132" w:type="dxa"/>
            <w:tcBorders>
              <w:bottom w:val="single" w:sz="4" w:space="0" w:color="auto"/>
            </w:tcBorders>
            <w:shd w:val="clear" w:color="auto" w:fill="auto"/>
          </w:tcPr>
          <w:p w14:paraId="0BCC39CD" w14:textId="1918A0B8" w:rsidR="00B731C3" w:rsidRPr="007B22DC" w:rsidRDefault="00B731C3" w:rsidP="00B731C3">
            <w:pPr>
              <w:rPr>
                <w:rFonts w:ascii="Arial" w:hAnsi="Arial" w:cs="Arial"/>
                <w:color w:val="000000"/>
                <w:sz w:val="20"/>
                <w:szCs w:val="20"/>
                <w:lang w:val="en-US"/>
              </w:rPr>
            </w:pPr>
            <w:r>
              <w:rPr>
                <w:rFonts w:ascii="Arial" w:hAnsi="Arial" w:cs="Arial"/>
                <w:color w:val="000000"/>
                <w:sz w:val="20"/>
                <w:szCs w:val="20"/>
                <w:lang w:val="en-US"/>
              </w:rPr>
              <w:t>CR 29.505 0516 Rel-17 Wrong CR implementation</w:t>
            </w:r>
          </w:p>
        </w:tc>
        <w:tc>
          <w:tcPr>
            <w:tcW w:w="1984" w:type="dxa"/>
            <w:tcBorders>
              <w:bottom w:val="single" w:sz="4" w:space="0" w:color="auto"/>
            </w:tcBorders>
            <w:shd w:val="clear" w:color="auto" w:fill="auto"/>
          </w:tcPr>
          <w:p w14:paraId="34D22166" w14:textId="60DA82CA" w:rsidR="00B731C3" w:rsidRPr="007B22DC" w:rsidRDefault="00B731C3" w:rsidP="00B731C3">
            <w:pPr>
              <w:rPr>
                <w:rFonts w:ascii="Arial" w:hAnsi="Arial" w:cs="Arial"/>
                <w:color w:val="000000"/>
                <w:sz w:val="20"/>
                <w:szCs w:val="20"/>
                <w:lang w:val="en-US"/>
              </w:rPr>
            </w:pPr>
            <w:r>
              <w:rPr>
                <w:rFonts w:ascii="Arial" w:hAnsi="Arial" w:cs="Arial"/>
                <w:color w:val="000000"/>
                <w:sz w:val="20"/>
                <w:szCs w:val="20"/>
                <w:lang w:val="en-US"/>
              </w:rPr>
              <w:t>Nokia, MCC</w:t>
            </w:r>
          </w:p>
        </w:tc>
        <w:tc>
          <w:tcPr>
            <w:tcW w:w="1775" w:type="dxa"/>
            <w:tcBorders>
              <w:bottom w:val="single" w:sz="4" w:space="0" w:color="auto"/>
            </w:tcBorders>
            <w:shd w:val="clear" w:color="auto" w:fill="auto"/>
          </w:tcPr>
          <w:p w14:paraId="7C581B2B" w14:textId="63AAC6C2" w:rsidR="00B731C3" w:rsidRPr="007B22DC" w:rsidRDefault="00E21D58" w:rsidP="00B731C3">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408C9BB5" w14:textId="77777777" w:rsidR="00B731C3" w:rsidRDefault="00B731C3" w:rsidP="00B731C3">
            <w:pPr>
              <w:rPr>
                <w:rFonts w:ascii="Arial" w:hAnsi="Arial" w:cs="Arial"/>
                <w:sz w:val="20"/>
                <w:szCs w:val="20"/>
                <w:lang w:val="en-US"/>
              </w:rPr>
            </w:pPr>
            <w:r>
              <w:rPr>
                <w:rFonts w:ascii="Arial" w:hAnsi="Arial" w:cs="Arial"/>
                <w:sz w:val="20"/>
                <w:szCs w:val="20"/>
                <w:lang w:val="en-US"/>
              </w:rPr>
              <w:t>WI eNA_Ph2</w:t>
            </w:r>
          </w:p>
          <w:p w14:paraId="5B174E02" w14:textId="6D3E5840" w:rsidR="00B731C3" w:rsidRPr="00F028F6" w:rsidRDefault="00B731C3" w:rsidP="00B731C3">
            <w:pPr>
              <w:rPr>
                <w:rFonts w:ascii="Arial" w:hAnsi="Arial" w:cs="Arial"/>
                <w:sz w:val="20"/>
                <w:szCs w:val="20"/>
                <w:lang w:val="en-US"/>
              </w:rPr>
            </w:pPr>
            <w:r>
              <w:rPr>
                <w:rFonts w:ascii="Arial" w:hAnsi="Arial" w:cs="Arial"/>
                <w:sz w:val="20"/>
                <w:szCs w:val="20"/>
                <w:lang w:val="en-US"/>
              </w:rPr>
              <w:t>CAT F</w:t>
            </w:r>
          </w:p>
        </w:tc>
      </w:tr>
      <w:tr w:rsidR="00B731C3" w:rsidRPr="00E97BC7" w14:paraId="04D1025A" w14:textId="77777777" w:rsidTr="00E21D58">
        <w:trPr>
          <w:trHeight w:val="20"/>
        </w:trPr>
        <w:tc>
          <w:tcPr>
            <w:tcW w:w="1078" w:type="dxa"/>
            <w:tcBorders>
              <w:bottom w:val="single" w:sz="4" w:space="0" w:color="auto"/>
            </w:tcBorders>
            <w:shd w:val="clear" w:color="auto" w:fill="auto"/>
          </w:tcPr>
          <w:p w14:paraId="6BC1B906"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1E3FBFE" w14:textId="036EFB60" w:rsidR="00B731C3" w:rsidRPr="008B6174" w:rsidRDefault="00B731C3" w:rsidP="00B731C3">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2246E677" w14:textId="0EB3AB93" w:rsidR="00B731C3" w:rsidRPr="005E6C60" w:rsidRDefault="00B731C3" w:rsidP="00B731C3">
            <w:pPr>
              <w:rPr>
                <w:rFonts w:ascii="Arial" w:hAnsi="Arial" w:cs="Arial"/>
                <w:sz w:val="20"/>
                <w:szCs w:val="20"/>
                <w:lang w:val="en-US"/>
              </w:rPr>
            </w:pPr>
            <w:hyperlink r:id="rId484" w:history="1">
              <w:r>
                <w:rPr>
                  <w:rStyle w:val="af2"/>
                  <w:rFonts w:ascii="Arial" w:hAnsi="Arial" w:cs="Arial"/>
                  <w:sz w:val="20"/>
                  <w:szCs w:val="20"/>
                  <w:lang w:val="en-US"/>
                </w:rPr>
                <w:t>3058</w:t>
              </w:r>
            </w:hyperlink>
          </w:p>
        </w:tc>
        <w:tc>
          <w:tcPr>
            <w:tcW w:w="4132" w:type="dxa"/>
            <w:tcBorders>
              <w:bottom w:val="single" w:sz="4" w:space="0" w:color="auto"/>
            </w:tcBorders>
            <w:shd w:val="clear" w:color="auto" w:fill="auto"/>
          </w:tcPr>
          <w:p w14:paraId="150416A3" w14:textId="6B42CC0B" w:rsidR="00B731C3" w:rsidRPr="005E6C60" w:rsidRDefault="00B731C3" w:rsidP="00B731C3">
            <w:pPr>
              <w:rPr>
                <w:rFonts w:ascii="Arial" w:hAnsi="Arial" w:cs="Arial"/>
                <w:sz w:val="20"/>
                <w:szCs w:val="20"/>
                <w:lang w:val="en-US"/>
              </w:rPr>
            </w:pPr>
            <w:r>
              <w:rPr>
                <w:rFonts w:ascii="Arial" w:hAnsi="Arial" w:cs="Arial"/>
                <w:sz w:val="20"/>
                <w:szCs w:val="20"/>
                <w:lang w:val="en-US"/>
              </w:rPr>
              <w:t>CR 29.505 0517 Rel-18 Wrong CR implementation</w:t>
            </w:r>
          </w:p>
        </w:tc>
        <w:tc>
          <w:tcPr>
            <w:tcW w:w="1984" w:type="dxa"/>
            <w:tcBorders>
              <w:bottom w:val="single" w:sz="4" w:space="0" w:color="auto"/>
            </w:tcBorders>
            <w:shd w:val="clear" w:color="auto" w:fill="auto"/>
          </w:tcPr>
          <w:p w14:paraId="58E5268F" w14:textId="7C9AA7BF" w:rsidR="00B731C3" w:rsidRPr="005E6C60" w:rsidRDefault="00B731C3" w:rsidP="00B731C3">
            <w:pPr>
              <w:rPr>
                <w:rFonts w:ascii="Arial" w:hAnsi="Arial" w:cs="Arial"/>
                <w:sz w:val="20"/>
                <w:szCs w:val="20"/>
                <w:lang w:val="en-US"/>
              </w:rPr>
            </w:pPr>
            <w:r>
              <w:rPr>
                <w:rFonts w:ascii="Arial" w:hAnsi="Arial" w:cs="Arial"/>
                <w:sz w:val="20"/>
                <w:szCs w:val="20"/>
                <w:lang w:val="en-US"/>
              </w:rPr>
              <w:t>Nokia, MCC</w:t>
            </w:r>
          </w:p>
        </w:tc>
        <w:tc>
          <w:tcPr>
            <w:tcW w:w="1775" w:type="dxa"/>
            <w:tcBorders>
              <w:bottom w:val="single" w:sz="4" w:space="0" w:color="auto"/>
            </w:tcBorders>
            <w:shd w:val="clear" w:color="auto" w:fill="auto"/>
          </w:tcPr>
          <w:p w14:paraId="6A051064" w14:textId="2997DB11" w:rsidR="00B731C3" w:rsidRPr="005E6C60" w:rsidRDefault="00E21D58" w:rsidP="00B731C3">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40B16A54" w14:textId="77777777" w:rsidR="00B731C3" w:rsidRDefault="00B731C3" w:rsidP="00B731C3">
            <w:pPr>
              <w:rPr>
                <w:rFonts w:ascii="Arial" w:hAnsi="Arial" w:cs="Arial"/>
                <w:sz w:val="20"/>
                <w:szCs w:val="20"/>
              </w:rPr>
            </w:pPr>
            <w:r>
              <w:rPr>
                <w:rFonts w:ascii="Arial" w:hAnsi="Arial" w:cs="Arial"/>
                <w:sz w:val="20"/>
                <w:szCs w:val="20"/>
              </w:rPr>
              <w:t>WI eNA_Ph2</w:t>
            </w:r>
          </w:p>
          <w:p w14:paraId="5F52C15D" w14:textId="7148FAAB" w:rsidR="00B731C3" w:rsidRPr="00F028F6" w:rsidRDefault="00B731C3" w:rsidP="00B731C3">
            <w:pPr>
              <w:rPr>
                <w:rFonts w:ascii="Arial" w:hAnsi="Arial" w:cs="Arial"/>
                <w:sz w:val="20"/>
                <w:szCs w:val="20"/>
              </w:rPr>
            </w:pPr>
            <w:r>
              <w:rPr>
                <w:rFonts w:ascii="Arial" w:hAnsi="Arial" w:cs="Arial"/>
                <w:sz w:val="20"/>
                <w:szCs w:val="20"/>
              </w:rPr>
              <w:t>CAT A</w:t>
            </w:r>
          </w:p>
        </w:tc>
      </w:tr>
      <w:tr w:rsidR="00B731C3" w:rsidRPr="00E97BC7" w14:paraId="18C0BD2D" w14:textId="77777777" w:rsidTr="00403FAF">
        <w:trPr>
          <w:trHeight w:val="20"/>
        </w:trPr>
        <w:tc>
          <w:tcPr>
            <w:tcW w:w="1078" w:type="dxa"/>
            <w:tcBorders>
              <w:bottom w:val="single" w:sz="4" w:space="0" w:color="auto"/>
            </w:tcBorders>
            <w:shd w:val="clear" w:color="auto" w:fill="D99594"/>
          </w:tcPr>
          <w:p w14:paraId="52CAE62B" w14:textId="02579F9D"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4CECE54C" w14:textId="77777777" w:rsidR="00B731C3" w:rsidRPr="008B6174" w:rsidRDefault="00B731C3" w:rsidP="00B731C3">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D99594"/>
          </w:tcPr>
          <w:p w14:paraId="3725811B"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34D6C340"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2E0D2AF1"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4A353E5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77A53A76" w14:textId="77777777" w:rsidR="00B731C3" w:rsidRPr="00F028F6" w:rsidRDefault="00B731C3" w:rsidP="00B731C3">
            <w:pPr>
              <w:rPr>
                <w:rFonts w:ascii="Arial" w:hAnsi="Arial" w:cs="Arial"/>
                <w:sz w:val="20"/>
                <w:szCs w:val="20"/>
              </w:rPr>
            </w:pPr>
            <w:r w:rsidRPr="00F028F6">
              <w:rPr>
                <w:rFonts w:ascii="Arial" w:hAnsi="Arial" w:cs="Arial"/>
                <w:sz w:val="20"/>
                <w:szCs w:val="20"/>
              </w:rPr>
              <w:t>TEI17_SE_RPS</w:t>
            </w:r>
          </w:p>
        </w:tc>
      </w:tr>
      <w:tr w:rsidR="00B731C3" w:rsidRPr="008E0FBC" w14:paraId="47A41FEC" w14:textId="77777777" w:rsidTr="00871DF2">
        <w:trPr>
          <w:trHeight w:val="20"/>
        </w:trPr>
        <w:tc>
          <w:tcPr>
            <w:tcW w:w="1078" w:type="dxa"/>
            <w:tcBorders>
              <w:bottom w:val="single" w:sz="4" w:space="0" w:color="auto"/>
            </w:tcBorders>
            <w:shd w:val="clear" w:color="auto" w:fill="auto"/>
          </w:tcPr>
          <w:p w14:paraId="35262803" w14:textId="77777777" w:rsidR="00B731C3" w:rsidRPr="005E6C60"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B731C3" w:rsidRPr="005E6C60" w:rsidRDefault="00B731C3" w:rsidP="00B731C3">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B731C3" w:rsidRPr="00F028F6" w:rsidRDefault="00B731C3" w:rsidP="00B731C3">
            <w:pPr>
              <w:rPr>
                <w:rFonts w:ascii="Arial" w:hAnsi="Arial" w:cs="Arial"/>
                <w:sz w:val="20"/>
                <w:szCs w:val="20"/>
              </w:rPr>
            </w:pPr>
          </w:p>
        </w:tc>
      </w:tr>
      <w:tr w:rsidR="00B731C3" w:rsidRPr="005E6C60" w14:paraId="088759B3" w14:textId="77777777" w:rsidTr="00403FAF">
        <w:trPr>
          <w:trHeight w:val="20"/>
        </w:trPr>
        <w:tc>
          <w:tcPr>
            <w:tcW w:w="1078" w:type="dxa"/>
            <w:tcBorders>
              <w:bottom w:val="single" w:sz="4" w:space="0" w:color="auto"/>
            </w:tcBorders>
            <w:shd w:val="clear" w:color="auto" w:fill="D99594"/>
          </w:tcPr>
          <w:p w14:paraId="7E697B52" w14:textId="01C668BD" w:rsidR="00B731C3" w:rsidRPr="005E6C60" w:rsidRDefault="00B731C3" w:rsidP="00B731C3">
            <w:pPr>
              <w:rPr>
                <w:rFonts w:ascii="Arial" w:eastAsia="Batang" w:hAnsi="Arial" w:cs="Arial"/>
                <w:b/>
                <w:lang w:eastAsia="ko-KR"/>
              </w:rPr>
            </w:pPr>
            <w:r>
              <w:rPr>
                <w:rFonts w:ascii="Arial" w:eastAsia="Batang" w:hAnsi="Arial" w:cs="Arial"/>
                <w:b/>
                <w:lang w:eastAsia="ko-KR"/>
              </w:rPr>
              <w:lastRenderedPageBreak/>
              <w:t>8.2.</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FACE9C8" w14:textId="77777777" w:rsidR="00B731C3" w:rsidRPr="005A604F" w:rsidRDefault="00B731C3" w:rsidP="00B731C3">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D99594"/>
          </w:tcPr>
          <w:p w14:paraId="17917434"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42239A80"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6AEAEF66"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51EF0028"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58E5F225" w14:textId="77777777" w:rsidR="00B731C3" w:rsidRPr="00F028F6" w:rsidRDefault="00B731C3" w:rsidP="00B731C3">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B731C3" w:rsidRPr="008B6174" w14:paraId="557D22E1" w14:textId="77777777" w:rsidTr="00871DF2">
        <w:trPr>
          <w:trHeight w:val="20"/>
        </w:trPr>
        <w:tc>
          <w:tcPr>
            <w:tcW w:w="1078" w:type="dxa"/>
            <w:tcBorders>
              <w:bottom w:val="single" w:sz="4" w:space="0" w:color="auto"/>
            </w:tcBorders>
            <w:shd w:val="clear" w:color="auto" w:fill="auto"/>
          </w:tcPr>
          <w:p w14:paraId="7A63E7C3"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B731C3" w:rsidRPr="008B6174" w:rsidRDefault="00B731C3" w:rsidP="00B731C3">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B731C3" w:rsidRPr="00F028F6" w:rsidRDefault="00B731C3" w:rsidP="00B731C3">
            <w:pPr>
              <w:rPr>
                <w:rFonts w:ascii="Arial" w:hAnsi="Arial" w:cs="Arial"/>
                <w:sz w:val="20"/>
                <w:szCs w:val="20"/>
                <w:lang w:val="fr-FR"/>
              </w:rPr>
            </w:pPr>
          </w:p>
        </w:tc>
      </w:tr>
      <w:tr w:rsidR="00B731C3" w:rsidRPr="008B6174" w14:paraId="0D847138" w14:textId="77777777" w:rsidTr="00403FAF">
        <w:trPr>
          <w:trHeight w:val="20"/>
        </w:trPr>
        <w:tc>
          <w:tcPr>
            <w:tcW w:w="1078" w:type="dxa"/>
            <w:tcBorders>
              <w:bottom w:val="single" w:sz="4" w:space="0" w:color="auto"/>
            </w:tcBorders>
            <w:shd w:val="clear" w:color="auto" w:fill="D99594"/>
          </w:tcPr>
          <w:p w14:paraId="10FF211F" w14:textId="09894E14"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6</w:t>
            </w:r>
          </w:p>
        </w:tc>
        <w:tc>
          <w:tcPr>
            <w:tcW w:w="2550" w:type="dxa"/>
            <w:tcBorders>
              <w:bottom w:val="single" w:sz="4" w:space="0" w:color="auto"/>
            </w:tcBorders>
            <w:shd w:val="clear" w:color="auto" w:fill="D99594"/>
          </w:tcPr>
          <w:p w14:paraId="26A65298" w14:textId="77777777" w:rsidR="00B731C3" w:rsidRPr="005E6C60" w:rsidRDefault="00B731C3" w:rsidP="00B731C3">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D99594"/>
          </w:tcPr>
          <w:p w14:paraId="55BB4AC3"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0D3007DD"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6AA67C7"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525C0380"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2EFF26E8" w14:textId="77777777" w:rsidR="00B731C3" w:rsidRPr="00F028F6" w:rsidRDefault="00B731C3" w:rsidP="00B731C3">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B731C3" w:rsidRPr="008B6174" w14:paraId="60103E46" w14:textId="77777777" w:rsidTr="00871DF2">
        <w:trPr>
          <w:trHeight w:val="20"/>
        </w:trPr>
        <w:tc>
          <w:tcPr>
            <w:tcW w:w="1078" w:type="dxa"/>
            <w:tcBorders>
              <w:bottom w:val="single" w:sz="4" w:space="0" w:color="auto"/>
            </w:tcBorders>
            <w:shd w:val="clear" w:color="auto" w:fill="auto"/>
          </w:tcPr>
          <w:p w14:paraId="2CF82A24" w14:textId="77777777" w:rsidR="00B731C3" w:rsidRPr="008B6174"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B731C3" w:rsidRPr="008B6174" w:rsidRDefault="00B731C3" w:rsidP="00B731C3">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B731C3" w:rsidRPr="008B6174"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B731C3" w:rsidRPr="008B6174"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B731C3" w:rsidRPr="008B6174"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B731C3" w:rsidRPr="00F028F6" w:rsidRDefault="00B731C3" w:rsidP="00B731C3">
            <w:pPr>
              <w:rPr>
                <w:rFonts w:ascii="Arial" w:hAnsi="Arial" w:cs="Arial"/>
                <w:sz w:val="20"/>
                <w:szCs w:val="20"/>
                <w:lang w:val="en-US"/>
              </w:rPr>
            </w:pPr>
          </w:p>
        </w:tc>
      </w:tr>
      <w:tr w:rsidR="00B731C3" w:rsidRPr="008B6174" w14:paraId="41A0984C" w14:textId="77777777" w:rsidTr="00403FAF">
        <w:trPr>
          <w:trHeight w:val="20"/>
        </w:trPr>
        <w:tc>
          <w:tcPr>
            <w:tcW w:w="1078" w:type="dxa"/>
            <w:tcBorders>
              <w:bottom w:val="single" w:sz="4" w:space="0" w:color="auto"/>
            </w:tcBorders>
            <w:shd w:val="clear" w:color="auto" w:fill="D99594"/>
          </w:tcPr>
          <w:p w14:paraId="6A31DD0B" w14:textId="53EEF8B3"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7</w:t>
            </w:r>
          </w:p>
        </w:tc>
        <w:tc>
          <w:tcPr>
            <w:tcW w:w="2550" w:type="dxa"/>
            <w:tcBorders>
              <w:bottom w:val="single" w:sz="4" w:space="0" w:color="auto"/>
            </w:tcBorders>
            <w:shd w:val="clear" w:color="auto" w:fill="D99594"/>
          </w:tcPr>
          <w:p w14:paraId="15F9D221" w14:textId="77777777" w:rsidR="00B731C3" w:rsidRPr="008B6174" w:rsidRDefault="00B731C3" w:rsidP="00B731C3">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D99594"/>
          </w:tcPr>
          <w:p w14:paraId="2BFEFB61"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6FFE8556"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124E30ED"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5CB7B12A"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0E147386" w14:textId="77777777" w:rsidR="00B731C3" w:rsidRPr="00F028F6" w:rsidRDefault="00B731C3" w:rsidP="00B731C3">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B731C3" w:rsidRPr="005E6C60" w14:paraId="69486031" w14:textId="77777777" w:rsidTr="00871DF2">
        <w:trPr>
          <w:trHeight w:val="20"/>
        </w:trPr>
        <w:tc>
          <w:tcPr>
            <w:tcW w:w="1078" w:type="dxa"/>
            <w:tcBorders>
              <w:bottom w:val="single" w:sz="4" w:space="0" w:color="auto"/>
            </w:tcBorders>
            <w:shd w:val="clear" w:color="auto" w:fill="auto"/>
          </w:tcPr>
          <w:p w14:paraId="48FF736D" w14:textId="77777777" w:rsidR="00B731C3" w:rsidRPr="008B6174"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B731C3" w:rsidRPr="008B6174" w:rsidRDefault="00B731C3" w:rsidP="00B731C3">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B731C3" w:rsidRPr="008B6174"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B731C3" w:rsidRPr="008B6174"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B731C3" w:rsidRPr="008B6174"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B731C3" w:rsidRPr="00F028F6" w:rsidRDefault="00B731C3" w:rsidP="00B731C3">
            <w:pPr>
              <w:rPr>
                <w:rFonts w:ascii="Arial" w:hAnsi="Arial" w:cs="Arial"/>
                <w:sz w:val="20"/>
                <w:szCs w:val="20"/>
                <w:lang w:val="en-US"/>
              </w:rPr>
            </w:pPr>
          </w:p>
        </w:tc>
      </w:tr>
      <w:tr w:rsidR="00B731C3" w:rsidRPr="008B6174" w14:paraId="7AE7CC0F" w14:textId="77777777" w:rsidTr="00403FAF">
        <w:trPr>
          <w:trHeight w:val="20"/>
        </w:trPr>
        <w:tc>
          <w:tcPr>
            <w:tcW w:w="1078" w:type="dxa"/>
            <w:tcBorders>
              <w:bottom w:val="single" w:sz="4" w:space="0" w:color="auto"/>
            </w:tcBorders>
            <w:shd w:val="clear" w:color="auto" w:fill="D99594"/>
          </w:tcPr>
          <w:p w14:paraId="1A6D719F" w14:textId="3A22AFF0" w:rsidR="00B731C3" w:rsidRPr="005E6C60" w:rsidRDefault="00B731C3" w:rsidP="00B731C3">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8</w:t>
            </w:r>
          </w:p>
        </w:tc>
        <w:tc>
          <w:tcPr>
            <w:tcW w:w="2550" w:type="dxa"/>
            <w:tcBorders>
              <w:bottom w:val="single" w:sz="4" w:space="0" w:color="auto"/>
            </w:tcBorders>
            <w:shd w:val="clear" w:color="auto" w:fill="D99594"/>
          </w:tcPr>
          <w:p w14:paraId="73AC99A1" w14:textId="77777777" w:rsidR="00B731C3" w:rsidRPr="008B6174" w:rsidRDefault="00B731C3" w:rsidP="00B731C3">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D99594"/>
          </w:tcPr>
          <w:p w14:paraId="3F8EB085"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6016C20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641F1721"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17C745DA"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52CF6F25" w14:textId="77777777" w:rsidR="00B731C3" w:rsidRPr="00F028F6" w:rsidRDefault="00B731C3" w:rsidP="00B731C3">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B731C3" w:rsidRPr="005E4DA8" w14:paraId="1F8D34D9" w14:textId="77777777" w:rsidTr="00871DF2">
        <w:trPr>
          <w:trHeight w:val="20"/>
        </w:trPr>
        <w:tc>
          <w:tcPr>
            <w:tcW w:w="1078" w:type="dxa"/>
            <w:tcBorders>
              <w:bottom w:val="single" w:sz="4" w:space="0" w:color="auto"/>
            </w:tcBorders>
            <w:shd w:val="clear" w:color="auto" w:fill="auto"/>
          </w:tcPr>
          <w:p w14:paraId="298C51B0" w14:textId="77777777" w:rsidR="00B731C3" w:rsidRPr="008B6174"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B731C3" w:rsidRPr="008B6174" w:rsidRDefault="00B731C3" w:rsidP="00B731C3">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B731C3" w:rsidRPr="008B6174"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B731C3" w:rsidRPr="008B6174"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B731C3" w:rsidRPr="008B6174"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B731C3" w:rsidRPr="00F028F6" w:rsidRDefault="00B731C3" w:rsidP="00B731C3">
            <w:pPr>
              <w:rPr>
                <w:rFonts w:ascii="Arial" w:hAnsi="Arial" w:cs="Arial"/>
                <w:sz w:val="20"/>
                <w:szCs w:val="20"/>
                <w:lang w:val="en-US"/>
              </w:rPr>
            </w:pPr>
          </w:p>
        </w:tc>
      </w:tr>
      <w:tr w:rsidR="00B731C3" w:rsidRPr="008B6174" w14:paraId="278E52D5" w14:textId="77777777" w:rsidTr="006A0972">
        <w:trPr>
          <w:trHeight w:val="20"/>
        </w:trPr>
        <w:tc>
          <w:tcPr>
            <w:tcW w:w="1078" w:type="dxa"/>
            <w:tcBorders>
              <w:bottom w:val="single" w:sz="4" w:space="0" w:color="auto"/>
            </w:tcBorders>
            <w:shd w:val="clear" w:color="auto" w:fill="D99594"/>
          </w:tcPr>
          <w:p w14:paraId="07311E8F" w14:textId="0CAB6D4E" w:rsidR="00B731C3" w:rsidRPr="005E6C60" w:rsidRDefault="00B731C3" w:rsidP="00B731C3">
            <w:pPr>
              <w:rPr>
                <w:rFonts w:ascii="Arial" w:eastAsia="Batang" w:hAnsi="Arial" w:cs="Arial"/>
                <w:b/>
                <w:lang w:eastAsia="ko-KR"/>
              </w:rPr>
            </w:pPr>
            <w:r>
              <w:rPr>
                <w:rFonts w:ascii="Arial" w:eastAsia="Batang" w:hAnsi="Arial" w:cs="Arial"/>
                <w:b/>
                <w:lang w:eastAsia="ko-KR"/>
              </w:rPr>
              <w:t>8.2.19</w:t>
            </w:r>
          </w:p>
        </w:tc>
        <w:tc>
          <w:tcPr>
            <w:tcW w:w="2550" w:type="dxa"/>
            <w:tcBorders>
              <w:bottom w:val="single" w:sz="4" w:space="0" w:color="auto"/>
            </w:tcBorders>
            <w:shd w:val="clear" w:color="auto" w:fill="D99594"/>
          </w:tcPr>
          <w:p w14:paraId="026E107F" w14:textId="77777777" w:rsidR="00B731C3" w:rsidRPr="008B6174" w:rsidRDefault="00B731C3" w:rsidP="00B731C3">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D99594"/>
          </w:tcPr>
          <w:p w14:paraId="537B829F" w14:textId="77777777" w:rsidR="00B731C3" w:rsidRPr="0081286B" w:rsidRDefault="00B731C3" w:rsidP="00B731C3">
            <w:pPr>
              <w:rPr>
                <w:rFonts w:ascii="Arial" w:hAnsi="Arial" w:cs="Arial"/>
                <w:b/>
                <w:color w:val="000000"/>
                <w:lang w:val="en-US" w:eastAsia="zh-CN"/>
              </w:rPr>
            </w:pPr>
          </w:p>
        </w:tc>
        <w:tc>
          <w:tcPr>
            <w:tcW w:w="4132" w:type="dxa"/>
            <w:tcBorders>
              <w:bottom w:val="single" w:sz="4" w:space="0" w:color="auto"/>
            </w:tcBorders>
            <w:shd w:val="clear" w:color="auto" w:fill="D99594"/>
          </w:tcPr>
          <w:p w14:paraId="444EE73A"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22098845"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62BD7DA1"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A897D08" w14:textId="77777777" w:rsidR="00B731C3" w:rsidRPr="00644D26" w:rsidRDefault="00B731C3" w:rsidP="00B731C3">
            <w:pPr>
              <w:rPr>
                <w:rFonts w:ascii="Arial" w:hAnsi="Arial" w:cs="Arial"/>
                <w:sz w:val="20"/>
                <w:szCs w:val="20"/>
              </w:rPr>
            </w:pPr>
            <w:r w:rsidRPr="00644D26">
              <w:rPr>
                <w:rFonts w:ascii="Arial" w:hAnsi="Arial" w:cs="Arial"/>
                <w:sz w:val="20"/>
                <w:szCs w:val="20"/>
              </w:rPr>
              <w:t>EDGEAPP</w:t>
            </w:r>
          </w:p>
        </w:tc>
      </w:tr>
      <w:tr w:rsidR="00B731C3" w:rsidRPr="005E6C60" w14:paraId="3948ABC2" w14:textId="77777777" w:rsidTr="006A0972">
        <w:trPr>
          <w:trHeight w:val="20"/>
        </w:trPr>
        <w:tc>
          <w:tcPr>
            <w:tcW w:w="1078" w:type="dxa"/>
            <w:tcBorders>
              <w:bottom w:val="single" w:sz="4" w:space="0" w:color="auto"/>
            </w:tcBorders>
            <w:shd w:val="clear" w:color="auto" w:fill="auto"/>
          </w:tcPr>
          <w:p w14:paraId="1A0C6E54" w14:textId="77777777" w:rsidR="00B731C3" w:rsidRPr="008B6174"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69F141CA" w14:textId="539ECCD4" w:rsidR="00B731C3" w:rsidRPr="008B6174" w:rsidRDefault="00B731C3" w:rsidP="00B731C3">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775C1D7" w14:textId="0C55D37B" w:rsidR="00B731C3" w:rsidRPr="008B6174" w:rsidRDefault="00B731C3" w:rsidP="00B731C3">
            <w:pPr>
              <w:rPr>
                <w:rFonts w:ascii="Arial" w:hAnsi="Arial" w:cs="Arial"/>
                <w:color w:val="000000"/>
                <w:sz w:val="20"/>
                <w:szCs w:val="20"/>
                <w:lang w:val="en-US"/>
              </w:rPr>
            </w:pPr>
            <w:hyperlink r:id="rId485" w:history="1">
              <w:r>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2B9A3EAE" w14:textId="2A0B9742"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5763706D" w14:textId="722900AB" w:rsidR="00B731C3" w:rsidRPr="008B6174" w:rsidRDefault="00B731C3" w:rsidP="00B731C3">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1CDCEFEC" w14:textId="45802180" w:rsidR="00B731C3" w:rsidRPr="006A0972" w:rsidRDefault="00B731C3" w:rsidP="00B731C3">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Moved to 7.3.1</w:t>
            </w:r>
          </w:p>
        </w:tc>
        <w:tc>
          <w:tcPr>
            <w:tcW w:w="6368" w:type="dxa"/>
            <w:tcBorders>
              <w:bottom w:val="single" w:sz="4" w:space="0" w:color="auto"/>
            </w:tcBorders>
            <w:shd w:val="clear" w:color="auto" w:fill="auto"/>
          </w:tcPr>
          <w:p w14:paraId="1183F6DE" w14:textId="226332AB" w:rsidR="00B731C3" w:rsidRDefault="00B731C3" w:rsidP="00B731C3">
            <w:pPr>
              <w:rPr>
                <w:rFonts w:ascii="Arial" w:hAnsi="Arial" w:cs="Arial"/>
                <w:sz w:val="20"/>
                <w:szCs w:val="20"/>
              </w:rPr>
            </w:pPr>
            <w:r>
              <w:rPr>
                <w:rFonts w:ascii="Arial" w:hAnsi="Arial" w:cs="Arial"/>
                <w:sz w:val="20"/>
                <w:szCs w:val="20"/>
              </w:rPr>
              <w:t>WI TEI18, EDGEAPP</w:t>
            </w:r>
          </w:p>
          <w:p w14:paraId="62ED00E8" w14:textId="529B9520" w:rsidR="00B731C3" w:rsidRPr="00644D26" w:rsidRDefault="00B731C3" w:rsidP="00B731C3">
            <w:pPr>
              <w:rPr>
                <w:rFonts w:ascii="Arial" w:hAnsi="Arial" w:cs="Arial"/>
                <w:sz w:val="20"/>
                <w:szCs w:val="20"/>
              </w:rPr>
            </w:pPr>
            <w:r>
              <w:rPr>
                <w:rFonts w:ascii="Arial" w:hAnsi="Arial" w:cs="Arial"/>
                <w:sz w:val="20"/>
                <w:szCs w:val="20"/>
              </w:rPr>
              <w:t>CAT F</w:t>
            </w:r>
          </w:p>
        </w:tc>
      </w:tr>
      <w:tr w:rsidR="00B731C3" w:rsidRPr="008B6174" w14:paraId="742B8BE0" w14:textId="77777777" w:rsidTr="006A0972">
        <w:trPr>
          <w:trHeight w:val="20"/>
        </w:trPr>
        <w:tc>
          <w:tcPr>
            <w:tcW w:w="1078" w:type="dxa"/>
            <w:tcBorders>
              <w:bottom w:val="single" w:sz="4" w:space="0" w:color="auto"/>
            </w:tcBorders>
            <w:shd w:val="clear" w:color="auto" w:fill="auto"/>
          </w:tcPr>
          <w:p w14:paraId="24301916"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43F167D" w14:textId="02603FBD" w:rsidR="00B731C3" w:rsidRPr="0081286B" w:rsidRDefault="00B731C3" w:rsidP="00B731C3">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634EADC6" w14:textId="57E835AE" w:rsidR="00B731C3" w:rsidRPr="005E6C60" w:rsidRDefault="00B731C3" w:rsidP="00B731C3">
            <w:pPr>
              <w:rPr>
                <w:rFonts w:ascii="Arial" w:hAnsi="Arial" w:cs="Arial"/>
                <w:sz w:val="20"/>
                <w:szCs w:val="20"/>
                <w:lang w:val="en-US"/>
              </w:rPr>
            </w:pPr>
            <w:hyperlink r:id="rId486" w:history="1">
              <w:r>
                <w:rPr>
                  <w:rStyle w:val="af2"/>
                  <w:rFonts w:ascii="Arial" w:hAnsi="Arial" w:cs="Arial"/>
                  <w:sz w:val="20"/>
                  <w:szCs w:val="20"/>
                  <w:lang w:val="en-US"/>
                </w:rPr>
                <w:t>3055</w:t>
              </w:r>
            </w:hyperlink>
          </w:p>
        </w:tc>
        <w:tc>
          <w:tcPr>
            <w:tcW w:w="4132" w:type="dxa"/>
            <w:tcBorders>
              <w:bottom w:val="single" w:sz="4" w:space="0" w:color="auto"/>
            </w:tcBorders>
            <w:shd w:val="clear" w:color="auto" w:fill="auto"/>
          </w:tcPr>
          <w:p w14:paraId="5C6D6224" w14:textId="170BC4D2" w:rsidR="00B731C3" w:rsidRPr="005E6C60" w:rsidRDefault="00B731C3" w:rsidP="00B731C3">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auto"/>
          </w:tcPr>
          <w:p w14:paraId="6B5AD76B" w14:textId="61871A60" w:rsidR="00B731C3" w:rsidRPr="005E6C60"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0703A2" w14:textId="63867423" w:rsidR="00B731C3" w:rsidRPr="006A0972" w:rsidRDefault="00B731C3" w:rsidP="00B731C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7.3.1</w:t>
            </w:r>
          </w:p>
        </w:tc>
        <w:tc>
          <w:tcPr>
            <w:tcW w:w="6368" w:type="dxa"/>
            <w:tcBorders>
              <w:bottom w:val="single" w:sz="4" w:space="0" w:color="auto"/>
            </w:tcBorders>
            <w:shd w:val="clear" w:color="auto" w:fill="auto"/>
          </w:tcPr>
          <w:p w14:paraId="7B57F28F" w14:textId="361507B5" w:rsidR="00B731C3" w:rsidRDefault="00B731C3" w:rsidP="00B731C3">
            <w:pPr>
              <w:rPr>
                <w:rFonts w:ascii="Arial" w:hAnsi="Arial" w:cs="Arial"/>
                <w:sz w:val="20"/>
                <w:szCs w:val="20"/>
              </w:rPr>
            </w:pPr>
            <w:r>
              <w:rPr>
                <w:rFonts w:ascii="Arial" w:hAnsi="Arial" w:cs="Arial"/>
                <w:sz w:val="20"/>
                <w:szCs w:val="20"/>
              </w:rPr>
              <w:t>WI TEI18, EDGEAPP</w:t>
            </w:r>
          </w:p>
          <w:p w14:paraId="032316BA" w14:textId="5FD58B56" w:rsidR="00B731C3" w:rsidRPr="00644D26" w:rsidRDefault="00B731C3" w:rsidP="00B731C3">
            <w:pPr>
              <w:rPr>
                <w:rFonts w:ascii="Arial" w:hAnsi="Arial" w:cs="Arial"/>
                <w:sz w:val="20"/>
                <w:szCs w:val="20"/>
              </w:rPr>
            </w:pPr>
            <w:r>
              <w:rPr>
                <w:rFonts w:ascii="Arial" w:hAnsi="Arial" w:cs="Arial"/>
                <w:sz w:val="20"/>
                <w:szCs w:val="20"/>
              </w:rPr>
              <w:t>CAT F</w:t>
            </w:r>
          </w:p>
        </w:tc>
      </w:tr>
      <w:tr w:rsidR="00B731C3" w:rsidRPr="008B6174" w14:paraId="45F2BD20" w14:textId="77777777" w:rsidTr="00403FAF">
        <w:trPr>
          <w:trHeight w:val="20"/>
        </w:trPr>
        <w:tc>
          <w:tcPr>
            <w:tcW w:w="1078" w:type="dxa"/>
            <w:tcBorders>
              <w:bottom w:val="single" w:sz="4" w:space="0" w:color="auto"/>
            </w:tcBorders>
            <w:shd w:val="clear" w:color="auto" w:fill="D99594"/>
          </w:tcPr>
          <w:p w14:paraId="33F20566" w14:textId="66418F71" w:rsidR="00B731C3" w:rsidRPr="005E6C60" w:rsidRDefault="00B731C3" w:rsidP="00B731C3">
            <w:pPr>
              <w:rPr>
                <w:rFonts w:ascii="Arial" w:eastAsia="Batang" w:hAnsi="Arial" w:cs="Arial"/>
                <w:b/>
                <w:lang w:eastAsia="ko-KR"/>
              </w:rPr>
            </w:pPr>
            <w:r>
              <w:rPr>
                <w:rFonts w:ascii="Arial" w:eastAsia="Batang" w:hAnsi="Arial" w:cs="Arial"/>
                <w:b/>
                <w:lang w:eastAsia="ko-KR"/>
              </w:rPr>
              <w:t>8.2.20</w:t>
            </w:r>
          </w:p>
        </w:tc>
        <w:tc>
          <w:tcPr>
            <w:tcW w:w="2550" w:type="dxa"/>
            <w:tcBorders>
              <w:bottom w:val="single" w:sz="4" w:space="0" w:color="auto"/>
            </w:tcBorders>
            <w:shd w:val="clear" w:color="auto" w:fill="D99594"/>
          </w:tcPr>
          <w:p w14:paraId="66C5DE50" w14:textId="77777777" w:rsidR="00B731C3" w:rsidRPr="008B6174" w:rsidRDefault="00B731C3" w:rsidP="00B731C3">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D99594"/>
          </w:tcPr>
          <w:p w14:paraId="4FEE8F1C" w14:textId="77777777" w:rsidR="00B731C3" w:rsidRPr="005E6C60"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0DF4FC2B" w14:textId="77777777" w:rsidR="00B731C3" w:rsidRPr="005E6C60"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0A7AACAE" w14:textId="77777777" w:rsidR="00B731C3" w:rsidRPr="005E6C60"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1F3F4563" w14:textId="77777777" w:rsidR="00B731C3" w:rsidRPr="005E6C60"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5955A6F4" w14:textId="77777777" w:rsidR="00B731C3" w:rsidRPr="00644D26" w:rsidRDefault="00B731C3" w:rsidP="00B731C3">
            <w:pPr>
              <w:rPr>
                <w:rFonts w:ascii="Arial" w:hAnsi="Arial" w:cs="Arial"/>
                <w:sz w:val="20"/>
                <w:szCs w:val="20"/>
              </w:rPr>
            </w:pPr>
            <w:r w:rsidRPr="00644D26">
              <w:rPr>
                <w:rFonts w:ascii="Arial" w:hAnsi="Arial" w:cs="Arial"/>
                <w:sz w:val="20"/>
                <w:szCs w:val="20"/>
              </w:rPr>
              <w:t>NRslice</w:t>
            </w:r>
          </w:p>
        </w:tc>
      </w:tr>
      <w:tr w:rsidR="00B731C3" w:rsidRPr="005E6C60" w14:paraId="28E78973" w14:textId="77777777" w:rsidTr="00871DF2">
        <w:trPr>
          <w:trHeight w:val="20"/>
        </w:trPr>
        <w:tc>
          <w:tcPr>
            <w:tcW w:w="1078" w:type="dxa"/>
            <w:tcBorders>
              <w:bottom w:val="single" w:sz="4" w:space="0" w:color="auto"/>
            </w:tcBorders>
            <w:shd w:val="clear" w:color="auto" w:fill="auto"/>
          </w:tcPr>
          <w:p w14:paraId="0C4E5057" w14:textId="77777777" w:rsidR="00B731C3" w:rsidRPr="008B6174"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B731C3" w:rsidRPr="008B6174" w:rsidRDefault="00B731C3" w:rsidP="00B731C3">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B731C3" w:rsidRPr="008B6174"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B731C3" w:rsidRPr="008B6174"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B731C3" w:rsidRPr="008B6174"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B731C3" w:rsidRPr="00F028F6" w:rsidRDefault="00B731C3" w:rsidP="00B731C3">
            <w:pPr>
              <w:rPr>
                <w:rFonts w:ascii="Arial" w:hAnsi="Arial" w:cs="Arial"/>
                <w:sz w:val="20"/>
                <w:szCs w:val="20"/>
                <w:lang w:val="en-US"/>
              </w:rPr>
            </w:pPr>
          </w:p>
        </w:tc>
      </w:tr>
      <w:tr w:rsidR="00B731C3" w:rsidRPr="00E97BC7" w14:paraId="1C5AFEF9" w14:textId="77777777" w:rsidTr="00403FAF">
        <w:trPr>
          <w:trHeight w:val="20"/>
        </w:trPr>
        <w:tc>
          <w:tcPr>
            <w:tcW w:w="1078" w:type="dxa"/>
            <w:tcBorders>
              <w:bottom w:val="single" w:sz="4" w:space="0" w:color="auto"/>
            </w:tcBorders>
            <w:shd w:val="clear" w:color="auto" w:fill="D99594"/>
          </w:tcPr>
          <w:p w14:paraId="0A6640D8" w14:textId="4291A1EE" w:rsidR="00B731C3" w:rsidRPr="005E6C60" w:rsidRDefault="00B731C3" w:rsidP="00B731C3">
            <w:pPr>
              <w:rPr>
                <w:rFonts w:ascii="Arial" w:eastAsia="Batang" w:hAnsi="Arial" w:cs="Arial"/>
                <w:b/>
                <w:lang w:eastAsia="ko-KR"/>
              </w:rPr>
            </w:pPr>
            <w:r>
              <w:rPr>
                <w:rFonts w:ascii="Arial" w:eastAsiaTheme="minorEastAsia" w:hAnsi="Arial" w:cs="Arial" w:hint="eastAsia"/>
                <w:b/>
                <w:lang w:eastAsia="zh-CN"/>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0FD252FF" w14:textId="7DA57DE1" w:rsidR="00B731C3" w:rsidRPr="00E03FA2" w:rsidRDefault="00B731C3" w:rsidP="00B731C3">
            <w:pPr>
              <w:ind w:firstLine="24"/>
              <w:rPr>
                <w:rFonts w:ascii="Arial" w:eastAsiaTheme="minorEastAsia" w:hAnsi="Arial" w:cs="Arial"/>
                <w:b/>
                <w:lang w:val="en-US" w:eastAsia="zh-CN"/>
              </w:rPr>
            </w:pPr>
            <w:proofErr w:type="spellStart"/>
            <w:r w:rsidRPr="00E03FA2">
              <w:rPr>
                <w:rFonts w:ascii="Arial" w:eastAsiaTheme="minorEastAsia" w:hAnsi="Arial" w:cs="Arial"/>
                <w:b/>
                <w:lang w:val="en-US" w:eastAsia="zh-CN"/>
              </w:rPr>
              <w:t>AoB</w:t>
            </w:r>
            <w:proofErr w:type="spellEnd"/>
            <w:r w:rsidRPr="00E03FA2">
              <w:rPr>
                <w:rFonts w:ascii="Arial" w:eastAsiaTheme="minorEastAsia" w:hAnsi="Arial" w:cs="Arial"/>
                <w:b/>
                <w:lang w:val="en-US" w:eastAsia="zh-CN"/>
              </w:rPr>
              <w:t xml:space="preserve"> for Rel-17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12C6C0C7"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D99594"/>
          </w:tcPr>
          <w:p w14:paraId="6DDE5859"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D99594"/>
          </w:tcPr>
          <w:p w14:paraId="05F0482B"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D99594"/>
          </w:tcPr>
          <w:p w14:paraId="6E0D5A95"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D99594"/>
          </w:tcPr>
          <w:p w14:paraId="1158F27A" w14:textId="7F8B80D6" w:rsidR="00B731C3" w:rsidRPr="000C5861" w:rsidRDefault="00B731C3" w:rsidP="00B731C3">
            <w:pPr>
              <w:rPr>
                <w:rFonts w:ascii="Arial" w:eastAsiaTheme="minorEastAsia" w:hAnsi="Arial" w:cs="Arial"/>
                <w:sz w:val="20"/>
                <w:szCs w:val="20"/>
                <w:lang w:eastAsia="zh-CN"/>
              </w:rPr>
            </w:pPr>
          </w:p>
        </w:tc>
      </w:tr>
      <w:tr w:rsidR="00B731C3" w:rsidRPr="00E97BC7" w14:paraId="651FBF72" w14:textId="77777777" w:rsidTr="00B37711">
        <w:trPr>
          <w:trHeight w:val="20"/>
        </w:trPr>
        <w:tc>
          <w:tcPr>
            <w:tcW w:w="1078" w:type="dxa"/>
            <w:tcBorders>
              <w:bottom w:val="single" w:sz="4" w:space="0" w:color="auto"/>
            </w:tcBorders>
            <w:shd w:val="clear" w:color="auto" w:fill="D99594"/>
          </w:tcPr>
          <w:p w14:paraId="7D5A07D9" w14:textId="16BE3610" w:rsidR="00B731C3" w:rsidRPr="005E6C60" w:rsidRDefault="00B731C3" w:rsidP="00B731C3">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.3.1</w:t>
            </w:r>
          </w:p>
        </w:tc>
        <w:tc>
          <w:tcPr>
            <w:tcW w:w="2550" w:type="dxa"/>
            <w:tcBorders>
              <w:bottom w:val="single" w:sz="4" w:space="0" w:color="auto"/>
            </w:tcBorders>
            <w:shd w:val="clear" w:color="auto" w:fill="D99594"/>
          </w:tcPr>
          <w:p w14:paraId="01EC112A" w14:textId="145305E4" w:rsidR="00B731C3" w:rsidRPr="005E6C60" w:rsidRDefault="00B731C3" w:rsidP="00B731C3">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r>
              <w:rPr>
                <w:rFonts w:ascii="Arial" w:eastAsiaTheme="minorEastAsia" w:hAnsi="Arial" w:cs="Arial" w:hint="eastAsia"/>
                <w:b/>
                <w:lang w:val="en-US" w:eastAsia="zh-CN"/>
              </w:rPr>
              <w:t xml:space="preserve">, TEI16, </w:t>
            </w:r>
            <w:r>
              <w:rPr>
                <w:rFonts w:ascii="Arial" w:eastAsiaTheme="minorEastAsia" w:hAnsi="Arial" w:cs="Arial"/>
                <w:b/>
                <w:lang w:val="en-US" w:eastAsia="zh-CN"/>
              </w:rPr>
              <w:t>…</w:t>
            </w:r>
          </w:p>
        </w:tc>
        <w:tc>
          <w:tcPr>
            <w:tcW w:w="1192" w:type="dxa"/>
            <w:tcBorders>
              <w:bottom w:val="single" w:sz="4" w:space="0" w:color="auto"/>
            </w:tcBorders>
            <w:shd w:val="clear" w:color="auto" w:fill="D99594"/>
          </w:tcPr>
          <w:p w14:paraId="585B1926" w14:textId="77777777" w:rsidR="00B731C3" w:rsidRPr="005E6C60" w:rsidRDefault="00B731C3" w:rsidP="00B731C3">
            <w:pPr>
              <w:rPr>
                <w:rFonts w:ascii="Arial" w:hAnsi="Arial" w:cs="Arial"/>
                <w:sz w:val="20"/>
                <w:szCs w:val="20"/>
              </w:rPr>
            </w:pPr>
          </w:p>
        </w:tc>
        <w:tc>
          <w:tcPr>
            <w:tcW w:w="4132" w:type="dxa"/>
            <w:tcBorders>
              <w:bottom w:val="single" w:sz="4" w:space="0" w:color="auto"/>
            </w:tcBorders>
            <w:shd w:val="clear" w:color="auto" w:fill="D99594"/>
          </w:tcPr>
          <w:p w14:paraId="39E0BD0B" w14:textId="77777777" w:rsidR="00B731C3" w:rsidRPr="005E6C60" w:rsidRDefault="00B731C3" w:rsidP="00B731C3">
            <w:pPr>
              <w:rPr>
                <w:rFonts w:ascii="Arial" w:hAnsi="Arial" w:cs="Arial"/>
                <w:sz w:val="20"/>
                <w:szCs w:val="20"/>
              </w:rPr>
            </w:pPr>
          </w:p>
        </w:tc>
        <w:tc>
          <w:tcPr>
            <w:tcW w:w="1984" w:type="dxa"/>
            <w:tcBorders>
              <w:bottom w:val="single" w:sz="4" w:space="0" w:color="auto"/>
            </w:tcBorders>
            <w:shd w:val="clear" w:color="auto" w:fill="D99594"/>
          </w:tcPr>
          <w:p w14:paraId="7DC13199" w14:textId="77777777" w:rsidR="00B731C3" w:rsidRPr="005E6C60" w:rsidRDefault="00B731C3" w:rsidP="00B731C3">
            <w:pPr>
              <w:rPr>
                <w:rFonts w:ascii="Arial" w:hAnsi="Arial" w:cs="Arial"/>
                <w:sz w:val="20"/>
                <w:szCs w:val="20"/>
              </w:rPr>
            </w:pPr>
          </w:p>
        </w:tc>
        <w:tc>
          <w:tcPr>
            <w:tcW w:w="1775" w:type="dxa"/>
            <w:tcBorders>
              <w:bottom w:val="single" w:sz="4" w:space="0" w:color="auto"/>
            </w:tcBorders>
            <w:shd w:val="clear" w:color="auto" w:fill="D99594"/>
          </w:tcPr>
          <w:p w14:paraId="7798BC48" w14:textId="77777777" w:rsidR="00B731C3" w:rsidRPr="005E6C60" w:rsidRDefault="00B731C3" w:rsidP="00B731C3">
            <w:pPr>
              <w:rPr>
                <w:rFonts w:ascii="Arial" w:hAnsi="Arial" w:cs="Arial"/>
                <w:sz w:val="20"/>
                <w:szCs w:val="20"/>
              </w:rPr>
            </w:pPr>
          </w:p>
        </w:tc>
        <w:tc>
          <w:tcPr>
            <w:tcW w:w="6368" w:type="dxa"/>
            <w:tcBorders>
              <w:bottom w:val="single" w:sz="4" w:space="0" w:color="auto"/>
            </w:tcBorders>
            <w:shd w:val="clear" w:color="auto" w:fill="D99594"/>
          </w:tcPr>
          <w:p w14:paraId="397C002E" w14:textId="3A43B9B9" w:rsidR="00B731C3" w:rsidRPr="000C5861" w:rsidRDefault="00B731C3" w:rsidP="00B731C3">
            <w:pPr>
              <w:rPr>
                <w:rFonts w:ascii="Arial" w:eastAsiaTheme="minorEastAsia" w:hAnsi="Arial" w:cs="Arial"/>
                <w:sz w:val="20"/>
                <w:szCs w:val="20"/>
                <w:lang w:eastAsia="zh-CN"/>
              </w:rPr>
            </w:pPr>
            <w:r w:rsidRPr="00F028F6">
              <w:rPr>
                <w:rFonts w:ascii="Arial" w:hAnsi="Arial" w:cs="Arial"/>
                <w:sz w:val="20"/>
                <w:szCs w:val="20"/>
              </w:rPr>
              <w:t>TEI17</w:t>
            </w:r>
            <w:r>
              <w:rPr>
                <w:rFonts w:ascii="Arial" w:eastAsiaTheme="minorEastAsia" w:hAnsi="Arial" w:cs="Arial" w:hint="eastAsia"/>
                <w:sz w:val="20"/>
                <w:szCs w:val="20"/>
                <w:lang w:eastAsia="zh-CN"/>
              </w:rPr>
              <w:t>, TEI16, ...</w:t>
            </w:r>
          </w:p>
        </w:tc>
      </w:tr>
      <w:tr w:rsidR="00B731C3" w:rsidRPr="00E97BC7" w14:paraId="34428DEE" w14:textId="77777777" w:rsidTr="00B37711">
        <w:trPr>
          <w:trHeight w:val="20"/>
        </w:trPr>
        <w:tc>
          <w:tcPr>
            <w:tcW w:w="1078" w:type="dxa"/>
            <w:tcBorders>
              <w:bottom w:val="single" w:sz="4" w:space="0" w:color="auto"/>
            </w:tcBorders>
            <w:shd w:val="clear" w:color="auto" w:fill="auto"/>
          </w:tcPr>
          <w:p w14:paraId="646AE5CA" w14:textId="77777777" w:rsidR="00B731C3" w:rsidRDefault="00B731C3" w:rsidP="00B731C3">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3FE7383" w14:textId="4143586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3A24F78" w14:textId="55BB9396" w:rsidR="00B731C3" w:rsidRPr="00557ABD" w:rsidRDefault="00B731C3" w:rsidP="00B731C3">
            <w:pPr>
              <w:rPr>
                <w:rFonts w:ascii="Arial" w:hAnsi="Arial" w:cs="Arial"/>
                <w:sz w:val="20"/>
                <w:szCs w:val="20"/>
                <w:lang w:val="en-US"/>
              </w:rPr>
            </w:pPr>
            <w:hyperlink r:id="rId487" w:history="1">
              <w:r>
                <w:rPr>
                  <w:rStyle w:val="af2"/>
                  <w:rFonts w:ascii="Arial" w:hAnsi="Arial" w:cs="Arial"/>
                  <w:sz w:val="20"/>
                  <w:szCs w:val="20"/>
                  <w:lang w:val="en-US"/>
                </w:rPr>
                <w:t>3035</w:t>
              </w:r>
            </w:hyperlink>
          </w:p>
        </w:tc>
        <w:tc>
          <w:tcPr>
            <w:tcW w:w="4132" w:type="dxa"/>
            <w:tcBorders>
              <w:bottom w:val="single" w:sz="4" w:space="0" w:color="auto"/>
            </w:tcBorders>
            <w:shd w:val="clear" w:color="auto" w:fill="FFFF00"/>
          </w:tcPr>
          <w:p w14:paraId="04CF7135" w14:textId="5BA7622D" w:rsidR="00B731C3" w:rsidRPr="00557ABD" w:rsidRDefault="00B731C3" w:rsidP="00B731C3">
            <w:pPr>
              <w:rPr>
                <w:rFonts w:ascii="Arial" w:hAnsi="Arial" w:cs="Arial"/>
                <w:sz w:val="20"/>
                <w:szCs w:val="20"/>
                <w:lang w:val="en-US"/>
              </w:rPr>
            </w:pPr>
            <w:r>
              <w:rPr>
                <w:rFonts w:ascii="Arial" w:hAnsi="Arial" w:cs="Arial"/>
                <w:sz w:val="20"/>
                <w:szCs w:val="20"/>
                <w:lang w:val="en-US"/>
              </w:rPr>
              <w:t>CR 29.505 0510 Rel-17 UDR control flag for NSWO</w:t>
            </w:r>
          </w:p>
        </w:tc>
        <w:tc>
          <w:tcPr>
            <w:tcW w:w="1984" w:type="dxa"/>
            <w:tcBorders>
              <w:bottom w:val="single" w:sz="4" w:space="0" w:color="auto"/>
            </w:tcBorders>
            <w:shd w:val="clear" w:color="auto" w:fill="FFFF00"/>
          </w:tcPr>
          <w:p w14:paraId="2536C417" w14:textId="3F6E44EB"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10D64EC"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10FACD3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39E57EE9" w14:textId="00A0093C"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0F476809" w14:textId="77777777" w:rsidTr="00B37711">
        <w:trPr>
          <w:trHeight w:val="20"/>
        </w:trPr>
        <w:tc>
          <w:tcPr>
            <w:tcW w:w="1078" w:type="dxa"/>
            <w:tcBorders>
              <w:bottom w:val="single" w:sz="4" w:space="0" w:color="auto"/>
            </w:tcBorders>
            <w:shd w:val="clear" w:color="auto" w:fill="auto"/>
          </w:tcPr>
          <w:p w14:paraId="1F8FBD7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863AA4F" w14:textId="4FA310D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289881E" w14:textId="68E88DA8" w:rsidR="00B731C3" w:rsidRPr="00557ABD" w:rsidRDefault="00B731C3" w:rsidP="00B731C3">
            <w:pPr>
              <w:rPr>
                <w:rFonts w:ascii="Arial" w:hAnsi="Arial" w:cs="Arial"/>
                <w:sz w:val="20"/>
                <w:szCs w:val="20"/>
                <w:lang w:val="en-US"/>
              </w:rPr>
            </w:pPr>
            <w:hyperlink r:id="rId488" w:history="1">
              <w:r>
                <w:rPr>
                  <w:rStyle w:val="af2"/>
                  <w:rFonts w:ascii="Arial" w:hAnsi="Arial" w:cs="Arial"/>
                  <w:sz w:val="20"/>
                  <w:szCs w:val="20"/>
                  <w:lang w:val="en-US"/>
                </w:rPr>
                <w:t>3036</w:t>
              </w:r>
            </w:hyperlink>
          </w:p>
        </w:tc>
        <w:tc>
          <w:tcPr>
            <w:tcW w:w="4132" w:type="dxa"/>
            <w:tcBorders>
              <w:bottom w:val="single" w:sz="4" w:space="0" w:color="auto"/>
            </w:tcBorders>
            <w:shd w:val="clear" w:color="auto" w:fill="FFFF00"/>
          </w:tcPr>
          <w:p w14:paraId="0137C490" w14:textId="52CDA19A" w:rsidR="00B731C3" w:rsidRPr="00557ABD" w:rsidRDefault="00B731C3" w:rsidP="00B731C3">
            <w:pPr>
              <w:rPr>
                <w:rFonts w:ascii="Arial" w:hAnsi="Arial" w:cs="Arial"/>
                <w:sz w:val="20"/>
                <w:szCs w:val="20"/>
                <w:lang w:val="en-US"/>
              </w:rPr>
            </w:pPr>
            <w:r>
              <w:rPr>
                <w:rFonts w:ascii="Arial" w:hAnsi="Arial" w:cs="Arial"/>
                <w:sz w:val="20"/>
                <w:szCs w:val="20"/>
                <w:lang w:val="en-US"/>
              </w:rPr>
              <w:t>CR 29.505 0511 Rel-18 UDR control flag for NSWO</w:t>
            </w:r>
          </w:p>
        </w:tc>
        <w:tc>
          <w:tcPr>
            <w:tcW w:w="1984" w:type="dxa"/>
            <w:tcBorders>
              <w:bottom w:val="single" w:sz="4" w:space="0" w:color="auto"/>
            </w:tcBorders>
            <w:shd w:val="clear" w:color="auto" w:fill="FFFF00"/>
          </w:tcPr>
          <w:p w14:paraId="537C7DBC" w14:textId="35BD7A72" w:rsidR="00B731C3" w:rsidRPr="00557ABD" w:rsidRDefault="00B731C3" w:rsidP="00B731C3">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9F082B1"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7FD73CD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AD2AD19" w14:textId="7F45D3E7"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3A26D5F4" w14:textId="77777777" w:rsidTr="00B37711">
        <w:trPr>
          <w:trHeight w:val="20"/>
        </w:trPr>
        <w:tc>
          <w:tcPr>
            <w:tcW w:w="1078" w:type="dxa"/>
            <w:tcBorders>
              <w:bottom w:val="single" w:sz="4" w:space="0" w:color="auto"/>
            </w:tcBorders>
            <w:shd w:val="clear" w:color="auto" w:fill="auto"/>
          </w:tcPr>
          <w:p w14:paraId="7833A46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7036BD2F" w14:textId="3DCA663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04B612" w14:textId="69CFB1FC" w:rsidR="00B731C3" w:rsidRPr="00557ABD" w:rsidRDefault="00B731C3" w:rsidP="00B731C3">
            <w:pPr>
              <w:rPr>
                <w:rFonts w:ascii="Arial" w:hAnsi="Arial" w:cs="Arial"/>
                <w:sz w:val="20"/>
                <w:szCs w:val="20"/>
                <w:lang w:val="en-US"/>
              </w:rPr>
            </w:pPr>
            <w:hyperlink r:id="rId489" w:history="1">
              <w:r>
                <w:rPr>
                  <w:rStyle w:val="af2"/>
                  <w:rFonts w:ascii="Arial" w:hAnsi="Arial" w:cs="Arial"/>
                  <w:sz w:val="20"/>
                  <w:szCs w:val="20"/>
                  <w:lang w:val="en-US"/>
                </w:rPr>
                <w:t>3098</w:t>
              </w:r>
            </w:hyperlink>
          </w:p>
        </w:tc>
        <w:tc>
          <w:tcPr>
            <w:tcW w:w="4132" w:type="dxa"/>
            <w:tcBorders>
              <w:bottom w:val="single" w:sz="4" w:space="0" w:color="auto"/>
            </w:tcBorders>
            <w:shd w:val="clear" w:color="auto" w:fill="FFFF00"/>
          </w:tcPr>
          <w:p w14:paraId="72C9D66F" w14:textId="0F08F0D1" w:rsidR="00B731C3" w:rsidRPr="00557ABD" w:rsidRDefault="00B731C3" w:rsidP="00B731C3">
            <w:pPr>
              <w:rPr>
                <w:rFonts w:ascii="Arial" w:hAnsi="Arial" w:cs="Arial"/>
                <w:sz w:val="20"/>
                <w:szCs w:val="20"/>
                <w:lang w:val="en-US"/>
              </w:rPr>
            </w:pPr>
            <w:r>
              <w:rPr>
                <w:rFonts w:ascii="Arial" w:hAnsi="Arial" w:cs="Arial"/>
                <w:sz w:val="20"/>
                <w:szCs w:val="20"/>
                <w:lang w:val="en-US"/>
              </w:rPr>
              <w:t>CR 29.229 0304 Rel-12 WAF and WWSF identity</w:t>
            </w:r>
          </w:p>
        </w:tc>
        <w:tc>
          <w:tcPr>
            <w:tcW w:w="1984" w:type="dxa"/>
            <w:tcBorders>
              <w:bottom w:val="single" w:sz="4" w:space="0" w:color="auto"/>
            </w:tcBorders>
            <w:shd w:val="clear" w:color="auto" w:fill="FFFF00"/>
          </w:tcPr>
          <w:p w14:paraId="443450F1" w14:textId="650B4848"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61207B1"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5A37C231"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1CBDD87C" w14:textId="2821B1C9"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14CECFF5" w14:textId="77777777" w:rsidTr="00B37711">
        <w:trPr>
          <w:trHeight w:val="20"/>
        </w:trPr>
        <w:tc>
          <w:tcPr>
            <w:tcW w:w="1078" w:type="dxa"/>
            <w:tcBorders>
              <w:bottom w:val="single" w:sz="4" w:space="0" w:color="auto"/>
            </w:tcBorders>
            <w:shd w:val="clear" w:color="auto" w:fill="auto"/>
          </w:tcPr>
          <w:p w14:paraId="6A472B4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753F6CB" w14:textId="18BF4E54"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B2FA5D4" w14:textId="7DDBC1E4" w:rsidR="00B731C3" w:rsidRPr="00557ABD" w:rsidRDefault="00B731C3" w:rsidP="00B731C3">
            <w:pPr>
              <w:rPr>
                <w:rFonts w:ascii="Arial" w:hAnsi="Arial" w:cs="Arial"/>
                <w:sz w:val="20"/>
                <w:szCs w:val="20"/>
                <w:lang w:val="en-US"/>
              </w:rPr>
            </w:pPr>
            <w:hyperlink r:id="rId490" w:history="1">
              <w:r>
                <w:rPr>
                  <w:rStyle w:val="af2"/>
                  <w:rFonts w:ascii="Arial" w:hAnsi="Arial" w:cs="Arial"/>
                  <w:sz w:val="20"/>
                  <w:szCs w:val="20"/>
                  <w:lang w:val="en-US"/>
                </w:rPr>
                <w:t>3099</w:t>
              </w:r>
            </w:hyperlink>
          </w:p>
        </w:tc>
        <w:tc>
          <w:tcPr>
            <w:tcW w:w="4132" w:type="dxa"/>
            <w:tcBorders>
              <w:bottom w:val="single" w:sz="4" w:space="0" w:color="auto"/>
            </w:tcBorders>
            <w:shd w:val="clear" w:color="auto" w:fill="FFFF00"/>
          </w:tcPr>
          <w:p w14:paraId="6DF9BF48" w14:textId="4BCDDDA5" w:rsidR="00B731C3" w:rsidRPr="00557ABD" w:rsidRDefault="00B731C3" w:rsidP="00B731C3">
            <w:pPr>
              <w:rPr>
                <w:rFonts w:ascii="Arial" w:hAnsi="Arial" w:cs="Arial"/>
                <w:sz w:val="20"/>
                <w:szCs w:val="20"/>
                <w:lang w:val="en-US"/>
              </w:rPr>
            </w:pPr>
            <w:r>
              <w:rPr>
                <w:rFonts w:ascii="Arial" w:hAnsi="Arial" w:cs="Arial"/>
                <w:sz w:val="20"/>
                <w:szCs w:val="20"/>
                <w:lang w:val="en-US"/>
              </w:rPr>
              <w:t>CR 29.229 0305 Rel-13 WAF and WWSF identity</w:t>
            </w:r>
          </w:p>
        </w:tc>
        <w:tc>
          <w:tcPr>
            <w:tcW w:w="1984" w:type="dxa"/>
            <w:tcBorders>
              <w:bottom w:val="single" w:sz="4" w:space="0" w:color="auto"/>
            </w:tcBorders>
            <w:shd w:val="clear" w:color="auto" w:fill="FFFF00"/>
          </w:tcPr>
          <w:p w14:paraId="212C245F" w14:textId="33BCD07E"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357C03B0"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6039B7D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1A65319" w14:textId="214E6A54"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25EA83A5" w14:textId="77777777" w:rsidTr="00B37711">
        <w:trPr>
          <w:trHeight w:val="20"/>
        </w:trPr>
        <w:tc>
          <w:tcPr>
            <w:tcW w:w="1078" w:type="dxa"/>
            <w:tcBorders>
              <w:bottom w:val="single" w:sz="4" w:space="0" w:color="auto"/>
            </w:tcBorders>
            <w:shd w:val="clear" w:color="auto" w:fill="auto"/>
          </w:tcPr>
          <w:p w14:paraId="0EACF25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BDA300D" w14:textId="7E2CAEE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C7235E5" w14:textId="4A7491D0" w:rsidR="00B731C3" w:rsidRPr="00557ABD" w:rsidRDefault="00B731C3" w:rsidP="00B731C3">
            <w:pPr>
              <w:rPr>
                <w:rFonts w:ascii="Arial" w:hAnsi="Arial" w:cs="Arial"/>
                <w:sz w:val="20"/>
                <w:szCs w:val="20"/>
                <w:lang w:val="en-US"/>
              </w:rPr>
            </w:pPr>
            <w:hyperlink r:id="rId491" w:history="1">
              <w:r>
                <w:rPr>
                  <w:rStyle w:val="af2"/>
                  <w:rFonts w:ascii="Arial" w:hAnsi="Arial" w:cs="Arial"/>
                  <w:sz w:val="20"/>
                  <w:szCs w:val="20"/>
                  <w:lang w:val="en-US"/>
                </w:rPr>
                <w:t>3100</w:t>
              </w:r>
            </w:hyperlink>
          </w:p>
        </w:tc>
        <w:tc>
          <w:tcPr>
            <w:tcW w:w="4132" w:type="dxa"/>
            <w:tcBorders>
              <w:bottom w:val="single" w:sz="4" w:space="0" w:color="auto"/>
            </w:tcBorders>
            <w:shd w:val="clear" w:color="auto" w:fill="FFFF00"/>
          </w:tcPr>
          <w:p w14:paraId="648A5D7E" w14:textId="2F8C7710" w:rsidR="00B731C3" w:rsidRPr="00557ABD" w:rsidRDefault="00B731C3" w:rsidP="00B731C3">
            <w:pPr>
              <w:rPr>
                <w:rFonts w:ascii="Arial" w:hAnsi="Arial" w:cs="Arial"/>
                <w:sz w:val="20"/>
                <w:szCs w:val="20"/>
                <w:lang w:val="en-US"/>
              </w:rPr>
            </w:pPr>
            <w:r>
              <w:rPr>
                <w:rFonts w:ascii="Arial" w:hAnsi="Arial" w:cs="Arial"/>
                <w:sz w:val="20"/>
                <w:szCs w:val="20"/>
                <w:lang w:val="en-US"/>
              </w:rPr>
              <w:t>CR 29.229 0306 Rel-14 WAF and WWSF identity</w:t>
            </w:r>
          </w:p>
        </w:tc>
        <w:tc>
          <w:tcPr>
            <w:tcW w:w="1984" w:type="dxa"/>
            <w:tcBorders>
              <w:bottom w:val="single" w:sz="4" w:space="0" w:color="auto"/>
            </w:tcBorders>
            <w:shd w:val="clear" w:color="auto" w:fill="FFFF00"/>
          </w:tcPr>
          <w:p w14:paraId="2B3199AB" w14:textId="3AC076FB"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8E1085E"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3BA0E05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5C0AD06B" w14:textId="25CBBEE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E288537" w14:textId="77777777" w:rsidTr="00B37711">
        <w:trPr>
          <w:trHeight w:val="20"/>
        </w:trPr>
        <w:tc>
          <w:tcPr>
            <w:tcW w:w="1078" w:type="dxa"/>
            <w:tcBorders>
              <w:bottom w:val="single" w:sz="4" w:space="0" w:color="auto"/>
            </w:tcBorders>
            <w:shd w:val="clear" w:color="auto" w:fill="auto"/>
          </w:tcPr>
          <w:p w14:paraId="79F4C4F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3E345520" w14:textId="133EAB3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8B284F6" w14:textId="50A81E5B" w:rsidR="00B731C3" w:rsidRPr="00557ABD" w:rsidRDefault="00B731C3" w:rsidP="00B731C3">
            <w:pPr>
              <w:rPr>
                <w:rFonts w:ascii="Arial" w:hAnsi="Arial" w:cs="Arial"/>
                <w:sz w:val="20"/>
                <w:szCs w:val="20"/>
                <w:lang w:val="en-US"/>
              </w:rPr>
            </w:pPr>
            <w:hyperlink r:id="rId492" w:history="1">
              <w:r>
                <w:rPr>
                  <w:rStyle w:val="af2"/>
                  <w:rFonts w:ascii="Arial" w:hAnsi="Arial" w:cs="Arial"/>
                  <w:sz w:val="20"/>
                  <w:szCs w:val="20"/>
                  <w:lang w:val="en-US"/>
                </w:rPr>
                <w:t>3101</w:t>
              </w:r>
            </w:hyperlink>
          </w:p>
        </w:tc>
        <w:tc>
          <w:tcPr>
            <w:tcW w:w="4132" w:type="dxa"/>
            <w:tcBorders>
              <w:bottom w:val="single" w:sz="4" w:space="0" w:color="auto"/>
            </w:tcBorders>
            <w:shd w:val="clear" w:color="auto" w:fill="FFFF00"/>
          </w:tcPr>
          <w:p w14:paraId="73A3D77C" w14:textId="60141917" w:rsidR="00B731C3" w:rsidRPr="00557ABD" w:rsidRDefault="00B731C3" w:rsidP="00B731C3">
            <w:pPr>
              <w:rPr>
                <w:rFonts w:ascii="Arial" w:hAnsi="Arial" w:cs="Arial"/>
                <w:sz w:val="20"/>
                <w:szCs w:val="20"/>
                <w:lang w:val="en-US"/>
              </w:rPr>
            </w:pPr>
            <w:r>
              <w:rPr>
                <w:rFonts w:ascii="Arial" w:hAnsi="Arial" w:cs="Arial"/>
                <w:sz w:val="20"/>
                <w:szCs w:val="20"/>
                <w:lang w:val="en-US"/>
              </w:rPr>
              <w:t>CR 29.229 0307 Rel-15 WAF and WWSF identity</w:t>
            </w:r>
          </w:p>
        </w:tc>
        <w:tc>
          <w:tcPr>
            <w:tcW w:w="1984" w:type="dxa"/>
            <w:tcBorders>
              <w:bottom w:val="single" w:sz="4" w:space="0" w:color="auto"/>
            </w:tcBorders>
            <w:shd w:val="clear" w:color="auto" w:fill="FFFF00"/>
          </w:tcPr>
          <w:p w14:paraId="6F8EB5A4" w14:textId="7E1363E3"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0DB4FAF"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202AB59"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088CD733" w14:textId="5B74389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9EB11EC" w14:textId="77777777" w:rsidTr="00B37711">
        <w:trPr>
          <w:trHeight w:val="20"/>
        </w:trPr>
        <w:tc>
          <w:tcPr>
            <w:tcW w:w="1078" w:type="dxa"/>
            <w:tcBorders>
              <w:bottom w:val="single" w:sz="4" w:space="0" w:color="auto"/>
            </w:tcBorders>
            <w:shd w:val="clear" w:color="auto" w:fill="auto"/>
          </w:tcPr>
          <w:p w14:paraId="53FB5A6D"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CC8E4BB" w14:textId="663B019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FBD1AB" w14:textId="5B56336C" w:rsidR="00B731C3" w:rsidRPr="00557ABD" w:rsidRDefault="00B731C3" w:rsidP="00B731C3">
            <w:pPr>
              <w:rPr>
                <w:rFonts w:ascii="Arial" w:hAnsi="Arial" w:cs="Arial"/>
                <w:sz w:val="20"/>
                <w:szCs w:val="20"/>
                <w:lang w:val="en-US"/>
              </w:rPr>
            </w:pPr>
            <w:hyperlink r:id="rId493" w:history="1">
              <w:r>
                <w:rPr>
                  <w:rStyle w:val="af2"/>
                  <w:rFonts w:ascii="Arial" w:hAnsi="Arial" w:cs="Arial"/>
                  <w:sz w:val="20"/>
                  <w:szCs w:val="20"/>
                  <w:lang w:val="en-US"/>
                </w:rPr>
                <w:t>3102</w:t>
              </w:r>
            </w:hyperlink>
          </w:p>
        </w:tc>
        <w:tc>
          <w:tcPr>
            <w:tcW w:w="4132" w:type="dxa"/>
            <w:tcBorders>
              <w:bottom w:val="single" w:sz="4" w:space="0" w:color="auto"/>
            </w:tcBorders>
            <w:shd w:val="clear" w:color="auto" w:fill="FFFF00"/>
          </w:tcPr>
          <w:p w14:paraId="64A77126" w14:textId="350E4E2F" w:rsidR="00B731C3" w:rsidRPr="00557ABD" w:rsidRDefault="00B731C3" w:rsidP="00B731C3">
            <w:pPr>
              <w:rPr>
                <w:rFonts w:ascii="Arial" w:hAnsi="Arial" w:cs="Arial"/>
                <w:sz w:val="20"/>
                <w:szCs w:val="20"/>
                <w:lang w:val="en-US"/>
              </w:rPr>
            </w:pPr>
            <w:r>
              <w:rPr>
                <w:rFonts w:ascii="Arial" w:hAnsi="Arial" w:cs="Arial"/>
                <w:sz w:val="20"/>
                <w:szCs w:val="20"/>
                <w:lang w:val="en-US"/>
              </w:rPr>
              <w:t>CR 29.229 0308 Rel-16 WAF and WWSF identity</w:t>
            </w:r>
          </w:p>
        </w:tc>
        <w:tc>
          <w:tcPr>
            <w:tcW w:w="1984" w:type="dxa"/>
            <w:tcBorders>
              <w:bottom w:val="single" w:sz="4" w:space="0" w:color="auto"/>
            </w:tcBorders>
            <w:shd w:val="clear" w:color="auto" w:fill="FFFF00"/>
          </w:tcPr>
          <w:p w14:paraId="06ACAB88" w14:textId="00DA2749"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93D2306"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4931313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97573E0" w14:textId="7F3B2882"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69CACAFA" w14:textId="77777777" w:rsidTr="00B37711">
        <w:trPr>
          <w:trHeight w:val="20"/>
        </w:trPr>
        <w:tc>
          <w:tcPr>
            <w:tcW w:w="1078" w:type="dxa"/>
            <w:tcBorders>
              <w:bottom w:val="single" w:sz="4" w:space="0" w:color="auto"/>
            </w:tcBorders>
            <w:shd w:val="clear" w:color="auto" w:fill="auto"/>
          </w:tcPr>
          <w:p w14:paraId="12FC9AB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7FC92457" w14:textId="00BA03C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2841C15" w14:textId="3D954BC0" w:rsidR="00B731C3" w:rsidRPr="00557ABD" w:rsidRDefault="00B731C3" w:rsidP="00B731C3">
            <w:pPr>
              <w:rPr>
                <w:rFonts w:ascii="Arial" w:hAnsi="Arial" w:cs="Arial"/>
                <w:sz w:val="20"/>
                <w:szCs w:val="20"/>
                <w:lang w:val="en-US"/>
              </w:rPr>
            </w:pPr>
            <w:hyperlink r:id="rId494" w:history="1">
              <w:r>
                <w:rPr>
                  <w:rStyle w:val="af2"/>
                  <w:rFonts w:ascii="Arial" w:hAnsi="Arial" w:cs="Arial"/>
                  <w:sz w:val="20"/>
                  <w:szCs w:val="20"/>
                  <w:lang w:val="en-US"/>
                </w:rPr>
                <w:t>3103</w:t>
              </w:r>
            </w:hyperlink>
          </w:p>
        </w:tc>
        <w:tc>
          <w:tcPr>
            <w:tcW w:w="4132" w:type="dxa"/>
            <w:tcBorders>
              <w:bottom w:val="single" w:sz="4" w:space="0" w:color="auto"/>
            </w:tcBorders>
            <w:shd w:val="clear" w:color="auto" w:fill="FFFF00"/>
          </w:tcPr>
          <w:p w14:paraId="013642DA" w14:textId="75764339" w:rsidR="00B731C3" w:rsidRPr="00557ABD" w:rsidRDefault="00B731C3" w:rsidP="00B731C3">
            <w:pPr>
              <w:rPr>
                <w:rFonts w:ascii="Arial" w:hAnsi="Arial" w:cs="Arial"/>
                <w:sz w:val="20"/>
                <w:szCs w:val="20"/>
                <w:lang w:val="en-US"/>
              </w:rPr>
            </w:pPr>
            <w:r>
              <w:rPr>
                <w:rFonts w:ascii="Arial" w:hAnsi="Arial" w:cs="Arial"/>
                <w:sz w:val="20"/>
                <w:szCs w:val="20"/>
                <w:lang w:val="en-US"/>
              </w:rPr>
              <w:t>CR 29.229 0309 Rel-17 WAF and WWSF identity</w:t>
            </w:r>
          </w:p>
        </w:tc>
        <w:tc>
          <w:tcPr>
            <w:tcW w:w="1984" w:type="dxa"/>
            <w:tcBorders>
              <w:bottom w:val="single" w:sz="4" w:space="0" w:color="auto"/>
            </w:tcBorders>
            <w:shd w:val="clear" w:color="auto" w:fill="FFFF00"/>
          </w:tcPr>
          <w:p w14:paraId="19AF43EB" w14:textId="54FDD180"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73CD53FA"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448E5BC3"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71B9FB6" w14:textId="246310BF"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00888A6F" w14:textId="77777777" w:rsidTr="00B37711">
        <w:trPr>
          <w:trHeight w:val="20"/>
        </w:trPr>
        <w:tc>
          <w:tcPr>
            <w:tcW w:w="1078" w:type="dxa"/>
            <w:tcBorders>
              <w:bottom w:val="single" w:sz="4" w:space="0" w:color="auto"/>
            </w:tcBorders>
            <w:shd w:val="clear" w:color="auto" w:fill="auto"/>
          </w:tcPr>
          <w:p w14:paraId="62C38968"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27B53DF" w14:textId="7B2FF36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04D3381" w14:textId="64F45EA9" w:rsidR="00B731C3" w:rsidRPr="00557ABD" w:rsidRDefault="00B731C3" w:rsidP="00B731C3">
            <w:pPr>
              <w:rPr>
                <w:rFonts w:ascii="Arial" w:hAnsi="Arial" w:cs="Arial"/>
                <w:sz w:val="20"/>
                <w:szCs w:val="20"/>
                <w:lang w:val="en-US"/>
              </w:rPr>
            </w:pPr>
            <w:hyperlink r:id="rId495" w:history="1">
              <w:r>
                <w:rPr>
                  <w:rStyle w:val="af2"/>
                  <w:rFonts w:ascii="Arial" w:hAnsi="Arial" w:cs="Arial"/>
                  <w:sz w:val="20"/>
                  <w:szCs w:val="20"/>
                  <w:lang w:val="en-US"/>
                </w:rPr>
                <w:t>3104</w:t>
              </w:r>
            </w:hyperlink>
          </w:p>
        </w:tc>
        <w:tc>
          <w:tcPr>
            <w:tcW w:w="4132" w:type="dxa"/>
            <w:tcBorders>
              <w:bottom w:val="single" w:sz="4" w:space="0" w:color="auto"/>
            </w:tcBorders>
            <w:shd w:val="clear" w:color="auto" w:fill="FFFF00"/>
          </w:tcPr>
          <w:p w14:paraId="3CBDBD20" w14:textId="002B7245" w:rsidR="00B731C3" w:rsidRPr="00557ABD" w:rsidRDefault="00B731C3" w:rsidP="00B731C3">
            <w:pPr>
              <w:rPr>
                <w:rFonts w:ascii="Arial" w:hAnsi="Arial" w:cs="Arial"/>
                <w:sz w:val="20"/>
                <w:szCs w:val="20"/>
                <w:lang w:val="en-US"/>
              </w:rPr>
            </w:pPr>
            <w:r>
              <w:rPr>
                <w:rFonts w:ascii="Arial" w:hAnsi="Arial" w:cs="Arial"/>
                <w:sz w:val="20"/>
                <w:szCs w:val="20"/>
                <w:lang w:val="en-US"/>
              </w:rPr>
              <w:t>CR 29.229 0310 Rel-18 WAF and WWSF identity</w:t>
            </w:r>
          </w:p>
        </w:tc>
        <w:tc>
          <w:tcPr>
            <w:tcW w:w="1984" w:type="dxa"/>
            <w:tcBorders>
              <w:bottom w:val="single" w:sz="4" w:space="0" w:color="auto"/>
            </w:tcBorders>
            <w:shd w:val="clear" w:color="auto" w:fill="FFFF00"/>
          </w:tcPr>
          <w:p w14:paraId="560D3643" w14:textId="1DCB655F" w:rsidR="00B731C3" w:rsidRPr="00557ABD" w:rsidRDefault="00B731C3" w:rsidP="00B731C3">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3E786AC"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5F9FF889"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426689F" w14:textId="170E906D"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7DFE818F" w14:textId="77777777" w:rsidTr="00B37711">
        <w:trPr>
          <w:trHeight w:val="20"/>
        </w:trPr>
        <w:tc>
          <w:tcPr>
            <w:tcW w:w="1078" w:type="dxa"/>
            <w:tcBorders>
              <w:bottom w:val="single" w:sz="4" w:space="0" w:color="auto"/>
            </w:tcBorders>
            <w:shd w:val="clear" w:color="auto" w:fill="auto"/>
          </w:tcPr>
          <w:p w14:paraId="79822DA2"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21D94D1" w14:textId="7998EDB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3E2DE3C" w14:textId="590A31C1" w:rsidR="00B731C3" w:rsidRPr="00557ABD" w:rsidRDefault="00B731C3" w:rsidP="00B731C3">
            <w:pPr>
              <w:rPr>
                <w:rFonts w:ascii="Arial" w:hAnsi="Arial" w:cs="Arial"/>
                <w:sz w:val="20"/>
                <w:szCs w:val="20"/>
                <w:lang w:val="en-US"/>
              </w:rPr>
            </w:pPr>
            <w:hyperlink r:id="rId496" w:history="1">
              <w:r>
                <w:rPr>
                  <w:rStyle w:val="af2"/>
                  <w:rFonts w:ascii="Arial" w:hAnsi="Arial" w:cs="Arial"/>
                  <w:sz w:val="20"/>
                  <w:szCs w:val="20"/>
                  <w:lang w:val="en-US"/>
                </w:rPr>
                <w:t>3160</w:t>
              </w:r>
            </w:hyperlink>
          </w:p>
        </w:tc>
        <w:tc>
          <w:tcPr>
            <w:tcW w:w="4132" w:type="dxa"/>
            <w:tcBorders>
              <w:bottom w:val="single" w:sz="4" w:space="0" w:color="auto"/>
            </w:tcBorders>
            <w:shd w:val="clear" w:color="auto" w:fill="FFFF00"/>
          </w:tcPr>
          <w:p w14:paraId="01746224" w14:textId="25D33381" w:rsidR="00B731C3" w:rsidRPr="00557ABD" w:rsidRDefault="00B731C3" w:rsidP="00B731C3">
            <w:pPr>
              <w:rPr>
                <w:rFonts w:ascii="Arial" w:hAnsi="Arial" w:cs="Arial"/>
                <w:sz w:val="20"/>
                <w:szCs w:val="20"/>
                <w:lang w:val="en-US"/>
              </w:rPr>
            </w:pPr>
            <w:r>
              <w:rPr>
                <w:rFonts w:ascii="Arial" w:hAnsi="Arial" w:cs="Arial"/>
                <w:sz w:val="20"/>
                <w:szCs w:val="20"/>
                <w:lang w:val="en-US"/>
              </w:rPr>
              <w:t>CR 29.328 0652 Rel-13 Update on the IETF draft</w:t>
            </w:r>
          </w:p>
        </w:tc>
        <w:tc>
          <w:tcPr>
            <w:tcW w:w="1984" w:type="dxa"/>
            <w:tcBorders>
              <w:bottom w:val="single" w:sz="4" w:space="0" w:color="auto"/>
            </w:tcBorders>
            <w:shd w:val="clear" w:color="auto" w:fill="FFFF00"/>
          </w:tcPr>
          <w:p w14:paraId="68E5B759" w14:textId="326B9975"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FB7BAFB"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1262A6D"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568D18D5" w14:textId="50364BAC"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272B2820" w14:textId="77777777" w:rsidTr="00B37711">
        <w:trPr>
          <w:trHeight w:val="20"/>
        </w:trPr>
        <w:tc>
          <w:tcPr>
            <w:tcW w:w="1078" w:type="dxa"/>
            <w:tcBorders>
              <w:bottom w:val="single" w:sz="4" w:space="0" w:color="auto"/>
            </w:tcBorders>
            <w:shd w:val="clear" w:color="auto" w:fill="auto"/>
          </w:tcPr>
          <w:p w14:paraId="7899B89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3C4BEC5F" w14:textId="7AE549B1"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B7DF3D" w14:textId="1CD018CD" w:rsidR="00B731C3" w:rsidRPr="00557ABD" w:rsidRDefault="00B731C3" w:rsidP="00B731C3">
            <w:pPr>
              <w:rPr>
                <w:rFonts w:ascii="Arial" w:hAnsi="Arial" w:cs="Arial"/>
                <w:sz w:val="20"/>
                <w:szCs w:val="20"/>
                <w:lang w:val="en-US"/>
              </w:rPr>
            </w:pPr>
            <w:hyperlink r:id="rId497" w:history="1">
              <w:r>
                <w:rPr>
                  <w:rStyle w:val="af2"/>
                  <w:rFonts w:ascii="Arial" w:hAnsi="Arial" w:cs="Arial"/>
                  <w:sz w:val="20"/>
                  <w:szCs w:val="20"/>
                  <w:lang w:val="en-US"/>
                </w:rPr>
                <w:t>3163</w:t>
              </w:r>
            </w:hyperlink>
          </w:p>
        </w:tc>
        <w:tc>
          <w:tcPr>
            <w:tcW w:w="4132" w:type="dxa"/>
            <w:tcBorders>
              <w:bottom w:val="single" w:sz="4" w:space="0" w:color="auto"/>
            </w:tcBorders>
            <w:shd w:val="clear" w:color="auto" w:fill="FFFF00"/>
          </w:tcPr>
          <w:p w14:paraId="73FC021F" w14:textId="021A1ACE" w:rsidR="00B731C3" w:rsidRPr="00557ABD" w:rsidRDefault="00B731C3" w:rsidP="00B731C3">
            <w:pPr>
              <w:rPr>
                <w:rFonts w:ascii="Arial" w:hAnsi="Arial" w:cs="Arial"/>
                <w:sz w:val="20"/>
                <w:szCs w:val="20"/>
                <w:lang w:val="en-US"/>
              </w:rPr>
            </w:pPr>
            <w:r>
              <w:rPr>
                <w:rFonts w:ascii="Arial" w:hAnsi="Arial" w:cs="Arial"/>
                <w:sz w:val="20"/>
                <w:szCs w:val="20"/>
                <w:lang w:val="en-US"/>
              </w:rPr>
              <w:t>CR 29.328 0653 Rel-14 Update on the IETF draft</w:t>
            </w:r>
          </w:p>
        </w:tc>
        <w:tc>
          <w:tcPr>
            <w:tcW w:w="1984" w:type="dxa"/>
            <w:tcBorders>
              <w:bottom w:val="single" w:sz="4" w:space="0" w:color="auto"/>
            </w:tcBorders>
            <w:shd w:val="clear" w:color="auto" w:fill="FFFF00"/>
          </w:tcPr>
          <w:p w14:paraId="25EA4CBC" w14:textId="3E83110D"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8E8A4F"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754681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7F5CD382" w14:textId="6C2A8BED"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6A329025" w14:textId="77777777" w:rsidTr="00C04A72">
        <w:trPr>
          <w:trHeight w:val="20"/>
        </w:trPr>
        <w:tc>
          <w:tcPr>
            <w:tcW w:w="1078" w:type="dxa"/>
            <w:tcBorders>
              <w:bottom w:val="single" w:sz="4" w:space="0" w:color="auto"/>
            </w:tcBorders>
            <w:shd w:val="clear" w:color="auto" w:fill="auto"/>
          </w:tcPr>
          <w:p w14:paraId="2C7190F8"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1BD3379D"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11093A62" w14:textId="30D0C5D7" w:rsidR="00B731C3" w:rsidRPr="00557ABD" w:rsidRDefault="00B731C3" w:rsidP="00B731C3">
            <w:pPr>
              <w:rPr>
                <w:rFonts w:ascii="Arial" w:hAnsi="Arial" w:cs="Arial"/>
                <w:sz w:val="20"/>
                <w:szCs w:val="20"/>
                <w:lang w:val="en-US"/>
              </w:rPr>
            </w:pPr>
            <w:r>
              <w:rPr>
                <w:rFonts w:ascii="Arial" w:hAnsi="Arial" w:cs="Arial"/>
                <w:sz w:val="20"/>
                <w:szCs w:val="20"/>
                <w:lang w:val="en-US"/>
              </w:rPr>
              <w:t>3165</w:t>
            </w:r>
          </w:p>
        </w:tc>
        <w:tc>
          <w:tcPr>
            <w:tcW w:w="4132" w:type="dxa"/>
            <w:tcBorders>
              <w:bottom w:val="single" w:sz="4" w:space="0" w:color="auto"/>
            </w:tcBorders>
            <w:shd w:val="clear" w:color="auto" w:fill="FFFFFF"/>
          </w:tcPr>
          <w:p w14:paraId="2A118BDB" w14:textId="5442A03F" w:rsidR="00B731C3" w:rsidRPr="00557ABD" w:rsidRDefault="00B731C3" w:rsidP="00B731C3">
            <w:pPr>
              <w:rPr>
                <w:rFonts w:ascii="Arial" w:hAnsi="Arial" w:cs="Arial"/>
                <w:sz w:val="20"/>
                <w:szCs w:val="20"/>
                <w:lang w:val="en-US"/>
              </w:rPr>
            </w:pPr>
            <w:r>
              <w:rPr>
                <w:rFonts w:ascii="Arial" w:hAnsi="Arial" w:cs="Arial"/>
                <w:sz w:val="20"/>
                <w:szCs w:val="20"/>
                <w:lang w:val="en-US"/>
              </w:rPr>
              <w:t>CR 29.328 0654 Rel-15 Update on the IETF draft</w:t>
            </w:r>
          </w:p>
        </w:tc>
        <w:tc>
          <w:tcPr>
            <w:tcW w:w="1984" w:type="dxa"/>
            <w:tcBorders>
              <w:bottom w:val="single" w:sz="4" w:space="0" w:color="auto"/>
            </w:tcBorders>
            <w:shd w:val="clear" w:color="auto" w:fill="FFFFFF"/>
          </w:tcPr>
          <w:p w14:paraId="7E2F2A9E" w14:textId="1B0A743F"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282FC56" w14:textId="007BE808"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C4-243167</w:t>
            </w:r>
          </w:p>
        </w:tc>
        <w:tc>
          <w:tcPr>
            <w:tcW w:w="6368" w:type="dxa"/>
            <w:tcBorders>
              <w:bottom w:val="single" w:sz="4" w:space="0" w:color="auto"/>
            </w:tcBorders>
            <w:shd w:val="clear" w:color="auto" w:fill="FFFFFF"/>
          </w:tcPr>
          <w:p w14:paraId="3982330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Revision of C4-243167</w:t>
            </w:r>
          </w:p>
          <w:p w14:paraId="52D11E69"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261762B5" w14:textId="3B888C52"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345586D8" w14:textId="77777777" w:rsidTr="00B37711">
        <w:trPr>
          <w:trHeight w:val="20"/>
        </w:trPr>
        <w:tc>
          <w:tcPr>
            <w:tcW w:w="1078" w:type="dxa"/>
            <w:tcBorders>
              <w:bottom w:val="single" w:sz="4" w:space="0" w:color="auto"/>
            </w:tcBorders>
            <w:shd w:val="clear" w:color="auto" w:fill="auto"/>
          </w:tcPr>
          <w:p w14:paraId="00754A69"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uto"/>
          </w:tcPr>
          <w:p w14:paraId="2EB45EBC" w14:textId="77777777" w:rsidR="00B731C3" w:rsidRDefault="00B731C3" w:rsidP="00B731C3">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58A31BCD" w14:textId="5022D872" w:rsidR="00B731C3" w:rsidRPr="00557ABD" w:rsidRDefault="00B731C3" w:rsidP="00B731C3">
            <w:pPr>
              <w:rPr>
                <w:rFonts w:ascii="Arial" w:hAnsi="Arial" w:cs="Arial"/>
                <w:sz w:val="20"/>
                <w:szCs w:val="20"/>
                <w:lang w:val="en-US"/>
              </w:rPr>
            </w:pPr>
            <w:r>
              <w:rPr>
                <w:rFonts w:ascii="Arial" w:hAnsi="Arial" w:cs="Arial"/>
                <w:sz w:val="20"/>
                <w:szCs w:val="20"/>
                <w:lang w:val="en-US"/>
              </w:rPr>
              <w:t>3167</w:t>
            </w:r>
          </w:p>
        </w:tc>
        <w:tc>
          <w:tcPr>
            <w:tcW w:w="4132" w:type="dxa"/>
            <w:tcBorders>
              <w:bottom w:val="single" w:sz="4" w:space="0" w:color="auto"/>
            </w:tcBorders>
            <w:shd w:val="clear" w:color="auto" w:fill="FFFFFF"/>
          </w:tcPr>
          <w:p w14:paraId="046E7416" w14:textId="63D66E4B" w:rsidR="00B731C3" w:rsidRPr="00557ABD" w:rsidRDefault="00B731C3" w:rsidP="00B731C3">
            <w:pPr>
              <w:rPr>
                <w:rFonts w:ascii="Arial" w:hAnsi="Arial" w:cs="Arial"/>
                <w:sz w:val="20"/>
                <w:szCs w:val="20"/>
                <w:lang w:val="en-US"/>
              </w:rPr>
            </w:pPr>
            <w:r>
              <w:rPr>
                <w:rFonts w:ascii="Arial" w:hAnsi="Arial" w:cs="Arial"/>
                <w:sz w:val="20"/>
                <w:szCs w:val="20"/>
                <w:lang w:val="en-US"/>
              </w:rPr>
              <w:t>CR 29.328 0654 Rel-16 Update on the IETF draft</w:t>
            </w:r>
          </w:p>
        </w:tc>
        <w:tc>
          <w:tcPr>
            <w:tcW w:w="1984" w:type="dxa"/>
            <w:tcBorders>
              <w:bottom w:val="single" w:sz="4" w:space="0" w:color="auto"/>
            </w:tcBorders>
            <w:shd w:val="clear" w:color="auto" w:fill="FFFFFF"/>
          </w:tcPr>
          <w:p w14:paraId="1C681B4E" w14:textId="34522E21"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60EC325C" w14:textId="0367D964" w:rsidR="00B731C3" w:rsidRPr="00557ABD" w:rsidRDefault="00B731C3" w:rsidP="00B731C3">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26A07AEE"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054E802" w14:textId="7598D672"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BD72354" w14:textId="77777777" w:rsidTr="00B37711">
        <w:trPr>
          <w:trHeight w:val="20"/>
        </w:trPr>
        <w:tc>
          <w:tcPr>
            <w:tcW w:w="1078" w:type="dxa"/>
            <w:tcBorders>
              <w:bottom w:val="single" w:sz="4" w:space="0" w:color="auto"/>
            </w:tcBorders>
            <w:shd w:val="clear" w:color="auto" w:fill="auto"/>
          </w:tcPr>
          <w:p w14:paraId="383B546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721682D" w14:textId="49490A01"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A67D1C" w14:textId="6245B3CE" w:rsidR="00B731C3" w:rsidRPr="00557ABD" w:rsidRDefault="00B731C3" w:rsidP="00B731C3">
            <w:pPr>
              <w:rPr>
                <w:rFonts w:ascii="Arial" w:hAnsi="Arial" w:cs="Arial"/>
                <w:sz w:val="20"/>
                <w:szCs w:val="20"/>
                <w:lang w:val="en-US"/>
              </w:rPr>
            </w:pPr>
            <w:hyperlink r:id="rId498" w:history="1">
              <w:r>
                <w:rPr>
                  <w:rStyle w:val="af2"/>
                  <w:rFonts w:ascii="Arial" w:hAnsi="Arial" w:cs="Arial"/>
                  <w:sz w:val="20"/>
                  <w:szCs w:val="20"/>
                  <w:lang w:val="en-US"/>
                </w:rPr>
                <w:t>3169</w:t>
              </w:r>
            </w:hyperlink>
          </w:p>
        </w:tc>
        <w:tc>
          <w:tcPr>
            <w:tcW w:w="4132" w:type="dxa"/>
            <w:tcBorders>
              <w:bottom w:val="single" w:sz="4" w:space="0" w:color="auto"/>
            </w:tcBorders>
            <w:shd w:val="clear" w:color="auto" w:fill="FFFF00"/>
          </w:tcPr>
          <w:p w14:paraId="091A7131" w14:textId="37E79DA9" w:rsidR="00B731C3" w:rsidRPr="00557ABD" w:rsidRDefault="00B731C3" w:rsidP="00B731C3">
            <w:pPr>
              <w:rPr>
                <w:rFonts w:ascii="Arial" w:hAnsi="Arial" w:cs="Arial"/>
                <w:sz w:val="20"/>
                <w:szCs w:val="20"/>
                <w:lang w:val="en-US"/>
              </w:rPr>
            </w:pPr>
            <w:r>
              <w:rPr>
                <w:rFonts w:ascii="Arial" w:hAnsi="Arial" w:cs="Arial"/>
                <w:sz w:val="20"/>
                <w:szCs w:val="20"/>
                <w:lang w:val="en-US"/>
              </w:rPr>
              <w:t>CR 29.328 0655 Rel-15 Update on the IETF draft</w:t>
            </w:r>
          </w:p>
        </w:tc>
        <w:tc>
          <w:tcPr>
            <w:tcW w:w="1984" w:type="dxa"/>
            <w:tcBorders>
              <w:bottom w:val="single" w:sz="4" w:space="0" w:color="auto"/>
            </w:tcBorders>
            <w:shd w:val="clear" w:color="auto" w:fill="FFFF00"/>
          </w:tcPr>
          <w:p w14:paraId="56752C5B" w14:textId="4B984093"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338ACE"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51A82E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1C60E252" w14:textId="051C66C2"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0C88393D" w14:textId="77777777" w:rsidTr="00B37711">
        <w:trPr>
          <w:trHeight w:val="20"/>
        </w:trPr>
        <w:tc>
          <w:tcPr>
            <w:tcW w:w="1078" w:type="dxa"/>
            <w:tcBorders>
              <w:bottom w:val="single" w:sz="4" w:space="0" w:color="auto"/>
            </w:tcBorders>
            <w:shd w:val="clear" w:color="auto" w:fill="auto"/>
          </w:tcPr>
          <w:p w14:paraId="0F1AFE8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9A33485" w14:textId="1211A833"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522A3FD" w14:textId="2E49E7EE" w:rsidR="00B731C3" w:rsidRPr="00557ABD" w:rsidRDefault="00B731C3" w:rsidP="00B731C3">
            <w:pPr>
              <w:rPr>
                <w:rFonts w:ascii="Arial" w:hAnsi="Arial" w:cs="Arial"/>
                <w:sz w:val="20"/>
                <w:szCs w:val="20"/>
                <w:lang w:val="en-US"/>
              </w:rPr>
            </w:pPr>
            <w:hyperlink r:id="rId499" w:history="1">
              <w:r>
                <w:rPr>
                  <w:rStyle w:val="af2"/>
                  <w:rFonts w:ascii="Arial" w:hAnsi="Arial" w:cs="Arial"/>
                  <w:sz w:val="20"/>
                  <w:szCs w:val="20"/>
                  <w:lang w:val="en-US"/>
                </w:rPr>
                <w:t>3170</w:t>
              </w:r>
            </w:hyperlink>
          </w:p>
        </w:tc>
        <w:tc>
          <w:tcPr>
            <w:tcW w:w="4132" w:type="dxa"/>
            <w:tcBorders>
              <w:bottom w:val="single" w:sz="4" w:space="0" w:color="auto"/>
            </w:tcBorders>
            <w:shd w:val="clear" w:color="auto" w:fill="FFFF00"/>
          </w:tcPr>
          <w:p w14:paraId="3CF9FA4D" w14:textId="1F3EE3F1" w:rsidR="00B731C3" w:rsidRPr="00557ABD" w:rsidRDefault="00B731C3" w:rsidP="00B731C3">
            <w:pPr>
              <w:rPr>
                <w:rFonts w:ascii="Arial" w:hAnsi="Arial" w:cs="Arial"/>
                <w:sz w:val="20"/>
                <w:szCs w:val="20"/>
                <w:lang w:val="en-US"/>
              </w:rPr>
            </w:pPr>
            <w:r>
              <w:rPr>
                <w:rFonts w:ascii="Arial" w:hAnsi="Arial" w:cs="Arial"/>
                <w:sz w:val="20"/>
                <w:szCs w:val="20"/>
                <w:lang w:val="en-US"/>
              </w:rPr>
              <w:t>CR 29.328 0656 Rel-16 Update on the IETF draft</w:t>
            </w:r>
          </w:p>
        </w:tc>
        <w:tc>
          <w:tcPr>
            <w:tcW w:w="1984" w:type="dxa"/>
            <w:tcBorders>
              <w:bottom w:val="single" w:sz="4" w:space="0" w:color="auto"/>
            </w:tcBorders>
            <w:shd w:val="clear" w:color="auto" w:fill="FFFF00"/>
          </w:tcPr>
          <w:p w14:paraId="5D042A32" w14:textId="4ABB5B82"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3D3B249"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6C9D0F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B6B4022" w14:textId="27619075"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2A8AD3DD" w14:textId="77777777" w:rsidTr="00B37711">
        <w:trPr>
          <w:trHeight w:val="20"/>
        </w:trPr>
        <w:tc>
          <w:tcPr>
            <w:tcW w:w="1078" w:type="dxa"/>
            <w:tcBorders>
              <w:bottom w:val="single" w:sz="4" w:space="0" w:color="auto"/>
            </w:tcBorders>
            <w:shd w:val="clear" w:color="auto" w:fill="auto"/>
          </w:tcPr>
          <w:p w14:paraId="53AD974F"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59294AE" w14:textId="4A6E6C3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5EAF07" w14:textId="6C0D8AAB" w:rsidR="00B731C3" w:rsidRPr="00557ABD" w:rsidRDefault="00B731C3" w:rsidP="00B731C3">
            <w:pPr>
              <w:rPr>
                <w:rFonts w:ascii="Arial" w:hAnsi="Arial" w:cs="Arial"/>
                <w:sz w:val="20"/>
                <w:szCs w:val="20"/>
                <w:lang w:val="en-US"/>
              </w:rPr>
            </w:pPr>
            <w:hyperlink r:id="rId500" w:history="1">
              <w:r>
                <w:rPr>
                  <w:rStyle w:val="af2"/>
                  <w:rFonts w:ascii="Arial" w:hAnsi="Arial" w:cs="Arial"/>
                  <w:sz w:val="20"/>
                  <w:szCs w:val="20"/>
                  <w:lang w:val="en-US"/>
                </w:rPr>
                <w:t>3171</w:t>
              </w:r>
            </w:hyperlink>
          </w:p>
        </w:tc>
        <w:tc>
          <w:tcPr>
            <w:tcW w:w="4132" w:type="dxa"/>
            <w:tcBorders>
              <w:bottom w:val="single" w:sz="4" w:space="0" w:color="auto"/>
            </w:tcBorders>
            <w:shd w:val="clear" w:color="auto" w:fill="FFFF00"/>
          </w:tcPr>
          <w:p w14:paraId="026D74E4" w14:textId="1EB4A7CD" w:rsidR="00B731C3" w:rsidRPr="00557ABD" w:rsidRDefault="00B731C3" w:rsidP="00B731C3">
            <w:pPr>
              <w:rPr>
                <w:rFonts w:ascii="Arial" w:hAnsi="Arial" w:cs="Arial"/>
                <w:sz w:val="20"/>
                <w:szCs w:val="20"/>
                <w:lang w:val="en-US"/>
              </w:rPr>
            </w:pPr>
            <w:r>
              <w:rPr>
                <w:rFonts w:ascii="Arial" w:hAnsi="Arial" w:cs="Arial"/>
                <w:sz w:val="20"/>
                <w:szCs w:val="20"/>
                <w:lang w:val="en-US"/>
              </w:rPr>
              <w:t>CR 29.328 0657 Rel-17 Update on the IETF draft</w:t>
            </w:r>
          </w:p>
        </w:tc>
        <w:tc>
          <w:tcPr>
            <w:tcW w:w="1984" w:type="dxa"/>
            <w:tcBorders>
              <w:bottom w:val="single" w:sz="4" w:space="0" w:color="auto"/>
            </w:tcBorders>
            <w:shd w:val="clear" w:color="auto" w:fill="FFFF00"/>
          </w:tcPr>
          <w:p w14:paraId="3C29FE09" w14:textId="13961F58"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036362"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2B94C6C"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4708755A" w14:textId="39B59D0F"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1EC6C21" w14:textId="77777777" w:rsidTr="00B37711">
        <w:trPr>
          <w:trHeight w:val="20"/>
        </w:trPr>
        <w:tc>
          <w:tcPr>
            <w:tcW w:w="1078" w:type="dxa"/>
            <w:tcBorders>
              <w:bottom w:val="single" w:sz="4" w:space="0" w:color="auto"/>
            </w:tcBorders>
            <w:shd w:val="clear" w:color="auto" w:fill="auto"/>
          </w:tcPr>
          <w:p w14:paraId="51738C4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8DA7289" w14:textId="093A62F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F68E8AE" w14:textId="27FAB7CA" w:rsidR="00B731C3" w:rsidRPr="00557ABD" w:rsidRDefault="00B731C3" w:rsidP="00B731C3">
            <w:pPr>
              <w:rPr>
                <w:rFonts w:ascii="Arial" w:hAnsi="Arial" w:cs="Arial"/>
                <w:sz w:val="20"/>
                <w:szCs w:val="20"/>
                <w:lang w:val="en-US"/>
              </w:rPr>
            </w:pPr>
            <w:hyperlink r:id="rId501" w:history="1">
              <w:r>
                <w:rPr>
                  <w:rStyle w:val="af2"/>
                  <w:rFonts w:ascii="Arial" w:hAnsi="Arial" w:cs="Arial"/>
                  <w:sz w:val="20"/>
                  <w:szCs w:val="20"/>
                  <w:lang w:val="en-US"/>
                </w:rPr>
                <w:t>3172</w:t>
              </w:r>
            </w:hyperlink>
          </w:p>
        </w:tc>
        <w:tc>
          <w:tcPr>
            <w:tcW w:w="4132" w:type="dxa"/>
            <w:tcBorders>
              <w:bottom w:val="single" w:sz="4" w:space="0" w:color="auto"/>
            </w:tcBorders>
            <w:shd w:val="clear" w:color="auto" w:fill="FFFF00"/>
          </w:tcPr>
          <w:p w14:paraId="06B33F2B" w14:textId="42201B5E" w:rsidR="00B731C3" w:rsidRPr="00557ABD" w:rsidRDefault="00B731C3" w:rsidP="00B731C3">
            <w:pPr>
              <w:rPr>
                <w:rFonts w:ascii="Arial" w:hAnsi="Arial" w:cs="Arial"/>
                <w:sz w:val="20"/>
                <w:szCs w:val="20"/>
                <w:lang w:val="en-US"/>
              </w:rPr>
            </w:pPr>
            <w:r>
              <w:rPr>
                <w:rFonts w:ascii="Arial" w:hAnsi="Arial" w:cs="Arial"/>
                <w:sz w:val="20"/>
                <w:szCs w:val="20"/>
                <w:lang w:val="en-US"/>
              </w:rPr>
              <w:t>CR 29.328 0658 Rel-18 Update on the IETF draft</w:t>
            </w:r>
          </w:p>
        </w:tc>
        <w:tc>
          <w:tcPr>
            <w:tcW w:w="1984" w:type="dxa"/>
            <w:tcBorders>
              <w:bottom w:val="single" w:sz="4" w:space="0" w:color="auto"/>
            </w:tcBorders>
            <w:shd w:val="clear" w:color="auto" w:fill="FFFF00"/>
          </w:tcPr>
          <w:p w14:paraId="258B13F0" w14:textId="64C6BB1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88A452"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3A56C834"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0C14B83B" w14:textId="2E4B5400"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C78FD0F" w14:textId="77777777" w:rsidTr="00B37711">
        <w:trPr>
          <w:trHeight w:val="20"/>
        </w:trPr>
        <w:tc>
          <w:tcPr>
            <w:tcW w:w="1078" w:type="dxa"/>
            <w:tcBorders>
              <w:bottom w:val="single" w:sz="4" w:space="0" w:color="auto"/>
            </w:tcBorders>
            <w:shd w:val="clear" w:color="auto" w:fill="auto"/>
          </w:tcPr>
          <w:p w14:paraId="5A555DE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7FFE486" w14:textId="1FF316D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EEA359" w14:textId="6F3C815C" w:rsidR="00B731C3" w:rsidRPr="00557ABD" w:rsidRDefault="00B731C3" w:rsidP="00B731C3">
            <w:pPr>
              <w:rPr>
                <w:rFonts w:ascii="Arial" w:hAnsi="Arial" w:cs="Arial"/>
                <w:sz w:val="20"/>
                <w:szCs w:val="20"/>
                <w:lang w:val="en-US"/>
              </w:rPr>
            </w:pPr>
            <w:hyperlink r:id="rId502" w:history="1">
              <w:r>
                <w:rPr>
                  <w:rStyle w:val="af2"/>
                  <w:rFonts w:ascii="Arial" w:hAnsi="Arial" w:cs="Arial"/>
                  <w:sz w:val="20"/>
                  <w:szCs w:val="20"/>
                  <w:lang w:val="en-US"/>
                </w:rPr>
                <w:t>3177</w:t>
              </w:r>
            </w:hyperlink>
          </w:p>
        </w:tc>
        <w:tc>
          <w:tcPr>
            <w:tcW w:w="4132" w:type="dxa"/>
            <w:tcBorders>
              <w:bottom w:val="single" w:sz="4" w:space="0" w:color="auto"/>
            </w:tcBorders>
            <w:shd w:val="clear" w:color="auto" w:fill="FFFF00"/>
          </w:tcPr>
          <w:p w14:paraId="33FD6FCA" w14:textId="17942D4F" w:rsidR="00B731C3" w:rsidRPr="00557ABD" w:rsidRDefault="00B731C3" w:rsidP="00B731C3">
            <w:pPr>
              <w:rPr>
                <w:rFonts w:ascii="Arial" w:hAnsi="Arial" w:cs="Arial"/>
                <w:sz w:val="20"/>
                <w:szCs w:val="20"/>
                <w:lang w:val="en-US"/>
              </w:rPr>
            </w:pPr>
            <w:r>
              <w:rPr>
                <w:rFonts w:ascii="Arial" w:hAnsi="Arial" w:cs="Arial"/>
                <w:sz w:val="20"/>
                <w:szCs w:val="20"/>
                <w:lang w:val="en-US"/>
              </w:rPr>
              <w:t>CR 23.380 0119 Rel-11 Update on the IETF draft</w:t>
            </w:r>
          </w:p>
        </w:tc>
        <w:tc>
          <w:tcPr>
            <w:tcW w:w="1984" w:type="dxa"/>
            <w:tcBorders>
              <w:bottom w:val="single" w:sz="4" w:space="0" w:color="auto"/>
            </w:tcBorders>
            <w:shd w:val="clear" w:color="auto" w:fill="FFFF00"/>
          </w:tcPr>
          <w:p w14:paraId="1CB665C9" w14:textId="2A9AE62C"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C6B9BD9"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3DBCAFD5"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746A6C7" w14:textId="0AB25B98"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7AD8B0D3" w14:textId="77777777" w:rsidTr="00B37711">
        <w:trPr>
          <w:trHeight w:val="20"/>
        </w:trPr>
        <w:tc>
          <w:tcPr>
            <w:tcW w:w="1078" w:type="dxa"/>
            <w:tcBorders>
              <w:bottom w:val="single" w:sz="4" w:space="0" w:color="auto"/>
            </w:tcBorders>
            <w:shd w:val="clear" w:color="auto" w:fill="auto"/>
          </w:tcPr>
          <w:p w14:paraId="233F80E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640CF5F" w14:textId="4BBFF4A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F6044DC" w14:textId="6E7B3203" w:rsidR="00B731C3" w:rsidRPr="00557ABD" w:rsidRDefault="00B731C3" w:rsidP="00B731C3">
            <w:pPr>
              <w:rPr>
                <w:rFonts w:ascii="Arial" w:hAnsi="Arial" w:cs="Arial"/>
                <w:sz w:val="20"/>
                <w:szCs w:val="20"/>
                <w:lang w:val="en-US"/>
              </w:rPr>
            </w:pPr>
            <w:hyperlink r:id="rId503" w:history="1">
              <w:r>
                <w:rPr>
                  <w:rStyle w:val="af2"/>
                  <w:rFonts w:ascii="Arial" w:hAnsi="Arial" w:cs="Arial"/>
                  <w:sz w:val="20"/>
                  <w:szCs w:val="20"/>
                  <w:lang w:val="en-US"/>
                </w:rPr>
                <w:t>3198</w:t>
              </w:r>
            </w:hyperlink>
          </w:p>
        </w:tc>
        <w:tc>
          <w:tcPr>
            <w:tcW w:w="4132" w:type="dxa"/>
            <w:tcBorders>
              <w:bottom w:val="single" w:sz="4" w:space="0" w:color="auto"/>
            </w:tcBorders>
            <w:shd w:val="clear" w:color="auto" w:fill="FFFF00"/>
          </w:tcPr>
          <w:p w14:paraId="7B3E5B20" w14:textId="596D47EC" w:rsidR="00B731C3" w:rsidRPr="00557ABD" w:rsidRDefault="00B731C3" w:rsidP="00B731C3">
            <w:pPr>
              <w:rPr>
                <w:rFonts w:ascii="Arial" w:hAnsi="Arial" w:cs="Arial"/>
                <w:sz w:val="20"/>
                <w:szCs w:val="20"/>
                <w:lang w:val="en-US"/>
              </w:rPr>
            </w:pPr>
            <w:r>
              <w:rPr>
                <w:rFonts w:ascii="Arial" w:hAnsi="Arial" w:cs="Arial"/>
                <w:sz w:val="20"/>
                <w:szCs w:val="20"/>
                <w:lang w:val="en-US"/>
              </w:rPr>
              <w:t>CR 23.380 0120 Rel-12 Update on the IETF draft</w:t>
            </w:r>
          </w:p>
        </w:tc>
        <w:tc>
          <w:tcPr>
            <w:tcW w:w="1984" w:type="dxa"/>
            <w:tcBorders>
              <w:bottom w:val="single" w:sz="4" w:space="0" w:color="auto"/>
            </w:tcBorders>
            <w:shd w:val="clear" w:color="auto" w:fill="FFFF00"/>
          </w:tcPr>
          <w:p w14:paraId="223AC51A" w14:textId="506CFCC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82E44"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15D13FB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2603CCE8" w14:textId="178600DD"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E13E35A" w14:textId="77777777" w:rsidTr="00B37711">
        <w:trPr>
          <w:trHeight w:val="20"/>
        </w:trPr>
        <w:tc>
          <w:tcPr>
            <w:tcW w:w="1078" w:type="dxa"/>
            <w:tcBorders>
              <w:bottom w:val="single" w:sz="4" w:space="0" w:color="auto"/>
            </w:tcBorders>
            <w:shd w:val="clear" w:color="auto" w:fill="auto"/>
          </w:tcPr>
          <w:p w14:paraId="3434A75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304781D" w14:textId="1E1A37A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D80E3A0" w14:textId="008327B6" w:rsidR="00B731C3" w:rsidRPr="00557ABD" w:rsidRDefault="00B731C3" w:rsidP="00B731C3">
            <w:pPr>
              <w:rPr>
                <w:rFonts w:ascii="Arial" w:hAnsi="Arial" w:cs="Arial"/>
                <w:sz w:val="20"/>
                <w:szCs w:val="20"/>
                <w:lang w:val="en-US"/>
              </w:rPr>
            </w:pPr>
            <w:hyperlink r:id="rId504" w:history="1">
              <w:r>
                <w:rPr>
                  <w:rStyle w:val="af2"/>
                  <w:rFonts w:ascii="Arial" w:hAnsi="Arial" w:cs="Arial"/>
                  <w:sz w:val="20"/>
                  <w:szCs w:val="20"/>
                  <w:lang w:val="en-US"/>
                </w:rPr>
                <w:t>3202</w:t>
              </w:r>
            </w:hyperlink>
          </w:p>
        </w:tc>
        <w:tc>
          <w:tcPr>
            <w:tcW w:w="4132" w:type="dxa"/>
            <w:tcBorders>
              <w:bottom w:val="single" w:sz="4" w:space="0" w:color="auto"/>
            </w:tcBorders>
            <w:shd w:val="clear" w:color="auto" w:fill="FFFF00"/>
          </w:tcPr>
          <w:p w14:paraId="14A94AF8" w14:textId="03970A5F" w:rsidR="00B731C3" w:rsidRPr="00557ABD" w:rsidRDefault="00B731C3" w:rsidP="00B731C3">
            <w:pPr>
              <w:rPr>
                <w:rFonts w:ascii="Arial" w:hAnsi="Arial" w:cs="Arial"/>
                <w:sz w:val="20"/>
                <w:szCs w:val="20"/>
                <w:lang w:val="en-US"/>
              </w:rPr>
            </w:pPr>
            <w:r>
              <w:rPr>
                <w:rFonts w:ascii="Arial" w:hAnsi="Arial" w:cs="Arial"/>
                <w:sz w:val="20"/>
                <w:szCs w:val="20"/>
                <w:lang w:val="en-US"/>
              </w:rPr>
              <w:t>CR 23.380 0121 Rel-13 Update on the IETF draft</w:t>
            </w:r>
          </w:p>
        </w:tc>
        <w:tc>
          <w:tcPr>
            <w:tcW w:w="1984" w:type="dxa"/>
            <w:tcBorders>
              <w:bottom w:val="single" w:sz="4" w:space="0" w:color="auto"/>
            </w:tcBorders>
            <w:shd w:val="clear" w:color="auto" w:fill="FFFF00"/>
          </w:tcPr>
          <w:p w14:paraId="3DADB767" w14:textId="54758CB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C61C3CF"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86E012C"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5DA1AA6C" w14:textId="1F2FCF5A"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FEB9E0A" w14:textId="77777777" w:rsidTr="00B37711">
        <w:trPr>
          <w:trHeight w:val="20"/>
        </w:trPr>
        <w:tc>
          <w:tcPr>
            <w:tcW w:w="1078" w:type="dxa"/>
            <w:tcBorders>
              <w:bottom w:val="single" w:sz="4" w:space="0" w:color="auto"/>
            </w:tcBorders>
            <w:shd w:val="clear" w:color="auto" w:fill="auto"/>
          </w:tcPr>
          <w:p w14:paraId="20088DCB"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3346D6E" w14:textId="6ED62BA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D56CFC8" w14:textId="7A24C7FD" w:rsidR="00B731C3" w:rsidRPr="00557ABD" w:rsidRDefault="00B731C3" w:rsidP="00B731C3">
            <w:pPr>
              <w:rPr>
                <w:rFonts w:ascii="Arial" w:hAnsi="Arial" w:cs="Arial"/>
                <w:sz w:val="20"/>
                <w:szCs w:val="20"/>
                <w:lang w:val="en-US"/>
              </w:rPr>
            </w:pPr>
            <w:hyperlink r:id="rId505" w:history="1">
              <w:r>
                <w:rPr>
                  <w:rStyle w:val="af2"/>
                  <w:rFonts w:ascii="Arial" w:hAnsi="Arial" w:cs="Arial"/>
                  <w:sz w:val="20"/>
                  <w:szCs w:val="20"/>
                  <w:lang w:val="en-US"/>
                </w:rPr>
                <w:t>3203</w:t>
              </w:r>
            </w:hyperlink>
          </w:p>
        </w:tc>
        <w:tc>
          <w:tcPr>
            <w:tcW w:w="4132" w:type="dxa"/>
            <w:tcBorders>
              <w:bottom w:val="single" w:sz="4" w:space="0" w:color="auto"/>
            </w:tcBorders>
            <w:shd w:val="clear" w:color="auto" w:fill="FFFF00"/>
          </w:tcPr>
          <w:p w14:paraId="566DF5B0" w14:textId="25056415" w:rsidR="00B731C3" w:rsidRPr="00557ABD" w:rsidRDefault="00B731C3" w:rsidP="00B731C3">
            <w:pPr>
              <w:rPr>
                <w:rFonts w:ascii="Arial" w:hAnsi="Arial" w:cs="Arial"/>
                <w:sz w:val="20"/>
                <w:szCs w:val="20"/>
                <w:lang w:val="en-US"/>
              </w:rPr>
            </w:pPr>
            <w:r>
              <w:rPr>
                <w:rFonts w:ascii="Arial" w:hAnsi="Arial" w:cs="Arial"/>
                <w:sz w:val="20"/>
                <w:szCs w:val="20"/>
                <w:lang w:val="en-US"/>
              </w:rPr>
              <w:t>CR 23.380 0122 Rel-14 Update on the IETF draft</w:t>
            </w:r>
          </w:p>
        </w:tc>
        <w:tc>
          <w:tcPr>
            <w:tcW w:w="1984" w:type="dxa"/>
            <w:tcBorders>
              <w:bottom w:val="single" w:sz="4" w:space="0" w:color="auto"/>
            </w:tcBorders>
            <w:shd w:val="clear" w:color="auto" w:fill="FFFF00"/>
          </w:tcPr>
          <w:p w14:paraId="53773D17" w14:textId="5ADD333F"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6F75F2"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787CD11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F0C8F8A" w14:textId="676EE5D4"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040ED1E4" w14:textId="77777777" w:rsidTr="00B37711">
        <w:trPr>
          <w:trHeight w:val="20"/>
        </w:trPr>
        <w:tc>
          <w:tcPr>
            <w:tcW w:w="1078" w:type="dxa"/>
            <w:tcBorders>
              <w:bottom w:val="single" w:sz="4" w:space="0" w:color="auto"/>
            </w:tcBorders>
            <w:shd w:val="clear" w:color="auto" w:fill="auto"/>
          </w:tcPr>
          <w:p w14:paraId="2C7F414D"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8F8F3C7" w14:textId="2956918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ACD3BC" w14:textId="48CF5A73" w:rsidR="00B731C3" w:rsidRPr="00557ABD" w:rsidRDefault="00B731C3" w:rsidP="00B731C3">
            <w:pPr>
              <w:rPr>
                <w:rFonts w:ascii="Arial" w:hAnsi="Arial" w:cs="Arial"/>
                <w:sz w:val="20"/>
                <w:szCs w:val="20"/>
                <w:lang w:val="en-US"/>
              </w:rPr>
            </w:pPr>
            <w:hyperlink r:id="rId506" w:history="1">
              <w:r>
                <w:rPr>
                  <w:rStyle w:val="af2"/>
                  <w:rFonts w:ascii="Arial" w:hAnsi="Arial" w:cs="Arial"/>
                  <w:sz w:val="20"/>
                  <w:szCs w:val="20"/>
                  <w:lang w:val="en-US"/>
                </w:rPr>
                <w:t>3204</w:t>
              </w:r>
            </w:hyperlink>
          </w:p>
        </w:tc>
        <w:tc>
          <w:tcPr>
            <w:tcW w:w="4132" w:type="dxa"/>
            <w:tcBorders>
              <w:bottom w:val="single" w:sz="4" w:space="0" w:color="auto"/>
            </w:tcBorders>
            <w:shd w:val="clear" w:color="auto" w:fill="FFFF00"/>
          </w:tcPr>
          <w:p w14:paraId="0E43C737" w14:textId="7CE5D951" w:rsidR="00B731C3" w:rsidRPr="00557ABD" w:rsidRDefault="00B731C3" w:rsidP="00B731C3">
            <w:pPr>
              <w:rPr>
                <w:rFonts w:ascii="Arial" w:hAnsi="Arial" w:cs="Arial"/>
                <w:sz w:val="20"/>
                <w:szCs w:val="20"/>
                <w:lang w:val="en-US"/>
              </w:rPr>
            </w:pPr>
            <w:r>
              <w:rPr>
                <w:rFonts w:ascii="Arial" w:hAnsi="Arial" w:cs="Arial"/>
                <w:sz w:val="20"/>
                <w:szCs w:val="20"/>
                <w:lang w:val="en-US"/>
              </w:rPr>
              <w:t>CR 23.380 0123 Rel-15 Update on the IETF draft</w:t>
            </w:r>
          </w:p>
        </w:tc>
        <w:tc>
          <w:tcPr>
            <w:tcW w:w="1984" w:type="dxa"/>
            <w:tcBorders>
              <w:bottom w:val="single" w:sz="4" w:space="0" w:color="auto"/>
            </w:tcBorders>
            <w:shd w:val="clear" w:color="auto" w:fill="FFFF00"/>
          </w:tcPr>
          <w:p w14:paraId="593E3C74" w14:textId="18CEFFAD"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2262D"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40E161E1"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E9F65BD" w14:textId="2174BBB3"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BEE40E9" w14:textId="77777777" w:rsidTr="00B37711">
        <w:trPr>
          <w:trHeight w:val="20"/>
        </w:trPr>
        <w:tc>
          <w:tcPr>
            <w:tcW w:w="1078" w:type="dxa"/>
            <w:tcBorders>
              <w:bottom w:val="single" w:sz="4" w:space="0" w:color="auto"/>
            </w:tcBorders>
            <w:shd w:val="clear" w:color="auto" w:fill="auto"/>
          </w:tcPr>
          <w:p w14:paraId="494C0EC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5DEDAE8" w14:textId="791976F3"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180B31F" w14:textId="45A0316C" w:rsidR="00B731C3" w:rsidRPr="00557ABD" w:rsidRDefault="00B731C3" w:rsidP="00B731C3">
            <w:pPr>
              <w:rPr>
                <w:rFonts w:ascii="Arial" w:hAnsi="Arial" w:cs="Arial"/>
                <w:sz w:val="20"/>
                <w:szCs w:val="20"/>
                <w:lang w:val="en-US"/>
              </w:rPr>
            </w:pPr>
            <w:hyperlink r:id="rId507" w:history="1">
              <w:r>
                <w:rPr>
                  <w:rStyle w:val="af2"/>
                  <w:rFonts w:ascii="Arial" w:hAnsi="Arial" w:cs="Arial"/>
                  <w:sz w:val="20"/>
                  <w:szCs w:val="20"/>
                  <w:lang w:val="en-US"/>
                </w:rPr>
                <w:t>3205</w:t>
              </w:r>
            </w:hyperlink>
          </w:p>
        </w:tc>
        <w:tc>
          <w:tcPr>
            <w:tcW w:w="4132" w:type="dxa"/>
            <w:tcBorders>
              <w:bottom w:val="single" w:sz="4" w:space="0" w:color="auto"/>
            </w:tcBorders>
            <w:shd w:val="clear" w:color="auto" w:fill="FFFF00"/>
          </w:tcPr>
          <w:p w14:paraId="516498FB" w14:textId="578B4794" w:rsidR="00B731C3" w:rsidRPr="00557ABD" w:rsidRDefault="00B731C3" w:rsidP="00B731C3">
            <w:pPr>
              <w:rPr>
                <w:rFonts w:ascii="Arial" w:hAnsi="Arial" w:cs="Arial"/>
                <w:sz w:val="20"/>
                <w:szCs w:val="20"/>
                <w:lang w:val="en-US"/>
              </w:rPr>
            </w:pPr>
            <w:r>
              <w:rPr>
                <w:rFonts w:ascii="Arial" w:hAnsi="Arial" w:cs="Arial"/>
                <w:sz w:val="20"/>
                <w:szCs w:val="20"/>
                <w:lang w:val="en-US"/>
              </w:rPr>
              <w:t>CR 23.380 0124 Rel-16 Update on the IETF draft</w:t>
            </w:r>
          </w:p>
        </w:tc>
        <w:tc>
          <w:tcPr>
            <w:tcW w:w="1984" w:type="dxa"/>
            <w:tcBorders>
              <w:bottom w:val="single" w:sz="4" w:space="0" w:color="auto"/>
            </w:tcBorders>
            <w:shd w:val="clear" w:color="auto" w:fill="FFFF00"/>
          </w:tcPr>
          <w:p w14:paraId="1B4DC488" w14:textId="1545D60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17945BD"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0F6F5E8C"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74751D34" w14:textId="3E8AD9F5"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32D88A3B" w14:textId="77777777" w:rsidTr="00B37711">
        <w:trPr>
          <w:trHeight w:val="20"/>
        </w:trPr>
        <w:tc>
          <w:tcPr>
            <w:tcW w:w="1078" w:type="dxa"/>
            <w:tcBorders>
              <w:bottom w:val="single" w:sz="4" w:space="0" w:color="auto"/>
            </w:tcBorders>
            <w:shd w:val="clear" w:color="auto" w:fill="auto"/>
          </w:tcPr>
          <w:p w14:paraId="3A13C0B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2D5CD42" w14:textId="60F54E1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301219" w14:textId="4A515179" w:rsidR="00B731C3" w:rsidRPr="00557ABD" w:rsidRDefault="00B731C3" w:rsidP="00B731C3">
            <w:pPr>
              <w:rPr>
                <w:rFonts w:ascii="Arial" w:hAnsi="Arial" w:cs="Arial"/>
                <w:sz w:val="20"/>
                <w:szCs w:val="20"/>
                <w:lang w:val="en-US"/>
              </w:rPr>
            </w:pPr>
            <w:hyperlink r:id="rId508" w:history="1">
              <w:r>
                <w:rPr>
                  <w:rStyle w:val="af2"/>
                  <w:rFonts w:ascii="Arial" w:hAnsi="Arial" w:cs="Arial"/>
                  <w:sz w:val="20"/>
                  <w:szCs w:val="20"/>
                  <w:lang w:val="en-US"/>
                </w:rPr>
                <w:t>3206</w:t>
              </w:r>
            </w:hyperlink>
          </w:p>
        </w:tc>
        <w:tc>
          <w:tcPr>
            <w:tcW w:w="4132" w:type="dxa"/>
            <w:tcBorders>
              <w:bottom w:val="single" w:sz="4" w:space="0" w:color="auto"/>
            </w:tcBorders>
            <w:shd w:val="clear" w:color="auto" w:fill="FFFF00"/>
          </w:tcPr>
          <w:p w14:paraId="723340F7" w14:textId="65EF0699" w:rsidR="00B731C3" w:rsidRPr="00557ABD" w:rsidRDefault="00B731C3" w:rsidP="00B731C3">
            <w:pPr>
              <w:rPr>
                <w:rFonts w:ascii="Arial" w:hAnsi="Arial" w:cs="Arial"/>
                <w:sz w:val="20"/>
                <w:szCs w:val="20"/>
                <w:lang w:val="en-US"/>
              </w:rPr>
            </w:pPr>
            <w:r>
              <w:rPr>
                <w:rFonts w:ascii="Arial" w:hAnsi="Arial" w:cs="Arial"/>
                <w:sz w:val="20"/>
                <w:szCs w:val="20"/>
                <w:lang w:val="en-US"/>
              </w:rPr>
              <w:t>CR 23.380 0125 Rel-17 Update on the IETF draft</w:t>
            </w:r>
          </w:p>
        </w:tc>
        <w:tc>
          <w:tcPr>
            <w:tcW w:w="1984" w:type="dxa"/>
            <w:tcBorders>
              <w:bottom w:val="single" w:sz="4" w:space="0" w:color="auto"/>
            </w:tcBorders>
            <w:shd w:val="clear" w:color="auto" w:fill="FFFF00"/>
          </w:tcPr>
          <w:p w14:paraId="3350358C" w14:textId="1DDCFFD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7231267"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0151797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0785CB65" w14:textId="2DADF2E5"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2B200CC9" w14:textId="77777777" w:rsidTr="00B37711">
        <w:trPr>
          <w:trHeight w:val="20"/>
        </w:trPr>
        <w:tc>
          <w:tcPr>
            <w:tcW w:w="1078" w:type="dxa"/>
            <w:tcBorders>
              <w:bottom w:val="single" w:sz="4" w:space="0" w:color="auto"/>
            </w:tcBorders>
            <w:shd w:val="clear" w:color="auto" w:fill="auto"/>
          </w:tcPr>
          <w:p w14:paraId="4466704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8EEA1EC" w14:textId="3DC1FEC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C6A8CF" w14:textId="56FF464B" w:rsidR="00B731C3" w:rsidRPr="00557ABD" w:rsidRDefault="00B731C3" w:rsidP="00B731C3">
            <w:pPr>
              <w:rPr>
                <w:rFonts w:ascii="Arial" w:hAnsi="Arial" w:cs="Arial"/>
                <w:sz w:val="20"/>
                <w:szCs w:val="20"/>
                <w:lang w:val="en-US"/>
              </w:rPr>
            </w:pPr>
            <w:hyperlink r:id="rId509" w:history="1">
              <w:r>
                <w:rPr>
                  <w:rStyle w:val="af2"/>
                  <w:rFonts w:ascii="Arial" w:hAnsi="Arial" w:cs="Arial"/>
                  <w:sz w:val="20"/>
                  <w:szCs w:val="20"/>
                  <w:lang w:val="en-US"/>
                </w:rPr>
                <w:t>3207</w:t>
              </w:r>
            </w:hyperlink>
          </w:p>
        </w:tc>
        <w:tc>
          <w:tcPr>
            <w:tcW w:w="4132" w:type="dxa"/>
            <w:tcBorders>
              <w:bottom w:val="single" w:sz="4" w:space="0" w:color="auto"/>
            </w:tcBorders>
            <w:shd w:val="clear" w:color="auto" w:fill="FFFF00"/>
          </w:tcPr>
          <w:p w14:paraId="1146F162" w14:textId="50D94D89" w:rsidR="00B731C3" w:rsidRPr="00557ABD" w:rsidRDefault="00B731C3" w:rsidP="00B731C3">
            <w:pPr>
              <w:rPr>
                <w:rFonts w:ascii="Arial" w:hAnsi="Arial" w:cs="Arial"/>
                <w:sz w:val="20"/>
                <w:szCs w:val="20"/>
                <w:lang w:val="en-US"/>
              </w:rPr>
            </w:pPr>
            <w:r>
              <w:rPr>
                <w:rFonts w:ascii="Arial" w:hAnsi="Arial" w:cs="Arial"/>
                <w:sz w:val="20"/>
                <w:szCs w:val="20"/>
                <w:lang w:val="en-US"/>
              </w:rPr>
              <w:t>CR 23.380 0126 Rel-18 Update on the IETF draft</w:t>
            </w:r>
          </w:p>
        </w:tc>
        <w:tc>
          <w:tcPr>
            <w:tcW w:w="1984" w:type="dxa"/>
            <w:tcBorders>
              <w:bottom w:val="single" w:sz="4" w:space="0" w:color="auto"/>
            </w:tcBorders>
            <w:shd w:val="clear" w:color="auto" w:fill="FFFF00"/>
          </w:tcPr>
          <w:p w14:paraId="69A6EA75" w14:textId="3B806E9D"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7D6AA3"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7A554E29"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D70CAC7" w14:textId="35A486C9"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02390C7E" w14:textId="77777777" w:rsidTr="00B37711">
        <w:trPr>
          <w:trHeight w:val="20"/>
        </w:trPr>
        <w:tc>
          <w:tcPr>
            <w:tcW w:w="1078" w:type="dxa"/>
            <w:tcBorders>
              <w:bottom w:val="single" w:sz="4" w:space="0" w:color="auto"/>
            </w:tcBorders>
            <w:shd w:val="clear" w:color="auto" w:fill="auto"/>
          </w:tcPr>
          <w:p w14:paraId="3212837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B4953C1" w14:textId="565909F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71ED474" w14:textId="5F74D371" w:rsidR="00B731C3" w:rsidRPr="00557ABD" w:rsidRDefault="00B731C3" w:rsidP="00B731C3">
            <w:pPr>
              <w:rPr>
                <w:rFonts w:ascii="Arial" w:hAnsi="Arial" w:cs="Arial"/>
                <w:sz w:val="20"/>
                <w:szCs w:val="20"/>
                <w:lang w:val="en-US"/>
              </w:rPr>
            </w:pPr>
            <w:hyperlink r:id="rId510" w:history="1">
              <w:r>
                <w:rPr>
                  <w:rStyle w:val="af2"/>
                  <w:rFonts w:ascii="Arial" w:hAnsi="Arial" w:cs="Arial"/>
                  <w:sz w:val="20"/>
                  <w:szCs w:val="20"/>
                  <w:lang w:val="en-US"/>
                </w:rPr>
                <w:t>3208</w:t>
              </w:r>
            </w:hyperlink>
          </w:p>
        </w:tc>
        <w:tc>
          <w:tcPr>
            <w:tcW w:w="4132" w:type="dxa"/>
            <w:tcBorders>
              <w:bottom w:val="single" w:sz="4" w:space="0" w:color="auto"/>
            </w:tcBorders>
            <w:shd w:val="clear" w:color="auto" w:fill="FFFF00"/>
          </w:tcPr>
          <w:p w14:paraId="14C9289B" w14:textId="7795E770" w:rsidR="00B731C3" w:rsidRPr="00557ABD" w:rsidRDefault="00B731C3" w:rsidP="00B731C3">
            <w:pPr>
              <w:rPr>
                <w:rFonts w:ascii="Arial" w:hAnsi="Arial" w:cs="Arial"/>
                <w:sz w:val="20"/>
                <w:szCs w:val="20"/>
                <w:lang w:val="en-US"/>
              </w:rPr>
            </w:pPr>
            <w:r>
              <w:rPr>
                <w:rFonts w:ascii="Arial" w:hAnsi="Arial" w:cs="Arial"/>
                <w:sz w:val="20"/>
                <w:szCs w:val="20"/>
                <w:lang w:val="en-US"/>
              </w:rPr>
              <w:t>CR 23.333 0147 Rel-12 Remove the replaced IETF draft</w:t>
            </w:r>
          </w:p>
        </w:tc>
        <w:tc>
          <w:tcPr>
            <w:tcW w:w="1984" w:type="dxa"/>
            <w:tcBorders>
              <w:bottom w:val="single" w:sz="4" w:space="0" w:color="auto"/>
            </w:tcBorders>
            <w:shd w:val="clear" w:color="auto" w:fill="FFFF00"/>
          </w:tcPr>
          <w:p w14:paraId="04277A36" w14:textId="4CDCA2E1"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880A0F"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029939B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2F6D43D" w14:textId="4B47C106"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4899E8E8" w14:textId="77777777" w:rsidTr="00B37711">
        <w:trPr>
          <w:trHeight w:val="20"/>
        </w:trPr>
        <w:tc>
          <w:tcPr>
            <w:tcW w:w="1078" w:type="dxa"/>
            <w:tcBorders>
              <w:bottom w:val="single" w:sz="4" w:space="0" w:color="auto"/>
            </w:tcBorders>
            <w:shd w:val="clear" w:color="auto" w:fill="auto"/>
          </w:tcPr>
          <w:p w14:paraId="65BDD3D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3E74548A" w14:textId="30E110F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FDC1AE3" w14:textId="037037A1" w:rsidR="00B731C3" w:rsidRPr="00557ABD" w:rsidRDefault="00B731C3" w:rsidP="00B731C3">
            <w:pPr>
              <w:rPr>
                <w:rFonts w:ascii="Arial" w:hAnsi="Arial" w:cs="Arial"/>
                <w:sz w:val="20"/>
                <w:szCs w:val="20"/>
                <w:lang w:val="en-US"/>
              </w:rPr>
            </w:pPr>
            <w:hyperlink r:id="rId511" w:history="1">
              <w:r>
                <w:rPr>
                  <w:rStyle w:val="af2"/>
                  <w:rFonts w:ascii="Arial" w:hAnsi="Arial" w:cs="Arial"/>
                  <w:sz w:val="20"/>
                  <w:szCs w:val="20"/>
                  <w:lang w:val="en-US"/>
                </w:rPr>
                <w:t>3209</w:t>
              </w:r>
            </w:hyperlink>
          </w:p>
        </w:tc>
        <w:tc>
          <w:tcPr>
            <w:tcW w:w="4132" w:type="dxa"/>
            <w:tcBorders>
              <w:bottom w:val="single" w:sz="4" w:space="0" w:color="auto"/>
            </w:tcBorders>
            <w:shd w:val="clear" w:color="auto" w:fill="FFFF00"/>
          </w:tcPr>
          <w:p w14:paraId="0A002766" w14:textId="455E6B87" w:rsidR="00B731C3" w:rsidRPr="00557ABD" w:rsidRDefault="00B731C3" w:rsidP="00B731C3">
            <w:pPr>
              <w:rPr>
                <w:rFonts w:ascii="Arial" w:hAnsi="Arial" w:cs="Arial"/>
                <w:sz w:val="20"/>
                <w:szCs w:val="20"/>
                <w:lang w:val="en-US"/>
              </w:rPr>
            </w:pPr>
            <w:r>
              <w:rPr>
                <w:rFonts w:ascii="Arial" w:hAnsi="Arial" w:cs="Arial"/>
                <w:sz w:val="20"/>
                <w:szCs w:val="20"/>
                <w:lang w:val="en-US"/>
              </w:rPr>
              <w:t>CR 23.333 0148 Rel-13 Remove the replaced IETF draft</w:t>
            </w:r>
          </w:p>
        </w:tc>
        <w:tc>
          <w:tcPr>
            <w:tcW w:w="1984" w:type="dxa"/>
            <w:tcBorders>
              <w:bottom w:val="single" w:sz="4" w:space="0" w:color="auto"/>
            </w:tcBorders>
            <w:shd w:val="clear" w:color="auto" w:fill="FFFF00"/>
          </w:tcPr>
          <w:p w14:paraId="42F4189F" w14:textId="525005CA"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96157D1"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5103BF30"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1672AE6A" w14:textId="17CA6F7A"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64F01111" w14:textId="77777777" w:rsidTr="00B37711">
        <w:trPr>
          <w:trHeight w:val="20"/>
        </w:trPr>
        <w:tc>
          <w:tcPr>
            <w:tcW w:w="1078" w:type="dxa"/>
            <w:tcBorders>
              <w:bottom w:val="single" w:sz="4" w:space="0" w:color="auto"/>
            </w:tcBorders>
            <w:shd w:val="clear" w:color="auto" w:fill="auto"/>
          </w:tcPr>
          <w:p w14:paraId="6281D1D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95C1F8A" w14:textId="4555B13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32C354" w14:textId="52EAC2F7" w:rsidR="00B731C3" w:rsidRPr="00557ABD" w:rsidRDefault="00B731C3" w:rsidP="00B731C3">
            <w:pPr>
              <w:rPr>
                <w:rFonts w:ascii="Arial" w:hAnsi="Arial" w:cs="Arial"/>
                <w:sz w:val="20"/>
                <w:szCs w:val="20"/>
                <w:lang w:val="en-US"/>
              </w:rPr>
            </w:pPr>
            <w:hyperlink r:id="rId512" w:history="1">
              <w:r>
                <w:rPr>
                  <w:rStyle w:val="af2"/>
                  <w:rFonts w:ascii="Arial" w:hAnsi="Arial" w:cs="Arial"/>
                  <w:sz w:val="20"/>
                  <w:szCs w:val="20"/>
                  <w:lang w:val="en-US"/>
                </w:rPr>
                <w:t>3210</w:t>
              </w:r>
            </w:hyperlink>
          </w:p>
        </w:tc>
        <w:tc>
          <w:tcPr>
            <w:tcW w:w="4132" w:type="dxa"/>
            <w:tcBorders>
              <w:bottom w:val="single" w:sz="4" w:space="0" w:color="auto"/>
            </w:tcBorders>
            <w:shd w:val="clear" w:color="auto" w:fill="FFFF00"/>
          </w:tcPr>
          <w:p w14:paraId="0C7C5153" w14:textId="65FEC4AC" w:rsidR="00B731C3" w:rsidRPr="00557ABD" w:rsidRDefault="00B731C3" w:rsidP="00B731C3">
            <w:pPr>
              <w:rPr>
                <w:rFonts w:ascii="Arial" w:hAnsi="Arial" w:cs="Arial"/>
                <w:sz w:val="20"/>
                <w:szCs w:val="20"/>
                <w:lang w:val="en-US"/>
              </w:rPr>
            </w:pPr>
            <w:r>
              <w:rPr>
                <w:rFonts w:ascii="Arial" w:hAnsi="Arial" w:cs="Arial"/>
                <w:sz w:val="20"/>
                <w:szCs w:val="20"/>
                <w:lang w:val="en-US"/>
              </w:rPr>
              <w:t>CR 23.333 0149 Rel-14 Remove the replaced IETF draft</w:t>
            </w:r>
          </w:p>
        </w:tc>
        <w:tc>
          <w:tcPr>
            <w:tcW w:w="1984" w:type="dxa"/>
            <w:tcBorders>
              <w:bottom w:val="single" w:sz="4" w:space="0" w:color="auto"/>
            </w:tcBorders>
            <w:shd w:val="clear" w:color="auto" w:fill="FFFF00"/>
          </w:tcPr>
          <w:p w14:paraId="18488E88" w14:textId="79CBF3A4"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90C5C8"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0A856F58"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7006358" w14:textId="3C0D2DFA"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3D37F8CF" w14:textId="77777777" w:rsidTr="00B37711">
        <w:trPr>
          <w:trHeight w:val="20"/>
        </w:trPr>
        <w:tc>
          <w:tcPr>
            <w:tcW w:w="1078" w:type="dxa"/>
            <w:tcBorders>
              <w:bottom w:val="single" w:sz="4" w:space="0" w:color="auto"/>
            </w:tcBorders>
            <w:shd w:val="clear" w:color="auto" w:fill="auto"/>
          </w:tcPr>
          <w:p w14:paraId="6996DF4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C01986A" w14:textId="037BAB9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440F59F" w14:textId="6575F1E1" w:rsidR="00B731C3" w:rsidRPr="00557ABD" w:rsidRDefault="00B731C3" w:rsidP="00B731C3">
            <w:pPr>
              <w:rPr>
                <w:rFonts w:ascii="Arial" w:hAnsi="Arial" w:cs="Arial"/>
                <w:sz w:val="20"/>
                <w:szCs w:val="20"/>
                <w:lang w:val="en-US"/>
              </w:rPr>
            </w:pPr>
            <w:hyperlink r:id="rId513" w:history="1">
              <w:r>
                <w:rPr>
                  <w:rStyle w:val="af2"/>
                  <w:rFonts w:ascii="Arial" w:hAnsi="Arial" w:cs="Arial"/>
                  <w:sz w:val="20"/>
                  <w:szCs w:val="20"/>
                  <w:lang w:val="en-US"/>
                </w:rPr>
                <w:t>3211</w:t>
              </w:r>
            </w:hyperlink>
          </w:p>
        </w:tc>
        <w:tc>
          <w:tcPr>
            <w:tcW w:w="4132" w:type="dxa"/>
            <w:tcBorders>
              <w:bottom w:val="single" w:sz="4" w:space="0" w:color="auto"/>
            </w:tcBorders>
            <w:shd w:val="clear" w:color="auto" w:fill="FFFF00"/>
          </w:tcPr>
          <w:p w14:paraId="0B1BA9CF" w14:textId="68390B45" w:rsidR="00B731C3" w:rsidRPr="00557ABD" w:rsidRDefault="00B731C3" w:rsidP="00B731C3">
            <w:pPr>
              <w:rPr>
                <w:rFonts w:ascii="Arial" w:hAnsi="Arial" w:cs="Arial"/>
                <w:sz w:val="20"/>
                <w:szCs w:val="20"/>
                <w:lang w:val="en-US"/>
              </w:rPr>
            </w:pPr>
            <w:r>
              <w:rPr>
                <w:rFonts w:ascii="Arial" w:hAnsi="Arial" w:cs="Arial"/>
                <w:sz w:val="20"/>
                <w:szCs w:val="20"/>
                <w:lang w:val="en-US"/>
              </w:rPr>
              <w:t>CR 23.333 0150 Rel-15 Remove the replaced IETF draft</w:t>
            </w:r>
          </w:p>
        </w:tc>
        <w:tc>
          <w:tcPr>
            <w:tcW w:w="1984" w:type="dxa"/>
            <w:tcBorders>
              <w:bottom w:val="single" w:sz="4" w:space="0" w:color="auto"/>
            </w:tcBorders>
            <w:shd w:val="clear" w:color="auto" w:fill="FFFF00"/>
          </w:tcPr>
          <w:p w14:paraId="3F4E23E5" w14:textId="6F7234D9"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3C3DCC9"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5819BED0"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BF9E7A1" w14:textId="6EBA1883"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16FB367" w14:textId="77777777" w:rsidTr="00B37711">
        <w:trPr>
          <w:trHeight w:val="20"/>
        </w:trPr>
        <w:tc>
          <w:tcPr>
            <w:tcW w:w="1078" w:type="dxa"/>
            <w:tcBorders>
              <w:bottom w:val="single" w:sz="4" w:space="0" w:color="auto"/>
            </w:tcBorders>
            <w:shd w:val="clear" w:color="auto" w:fill="auto"/>
          </w:tcPr>
          <w:p w14:paraId="35C91FFF"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7FDD545F" w14:textId="3A72DDA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8FABF70" w14:textId="6D1C55EE" w:rsidR="00B731C3" w:rsidRPr="00557ABD" w:rsidRDefault="00B731C3" w:rsidP="00B731C3">
            <w:pPr>
              <w:rPr>
                <w:rFonts w:ascii="Arial" w:hAnsi="Arial" w:cs="Arial"/>
                <w:sz w:val="20"/>
                <w:szCs w:val="20"/>
                <w:lang w:val="en-US"/>
              </w:rPr>
            </w:pPr>
            <w:hyperlink r:id="rId514" w:history="1">
              <w:r>
                <w:rPr>
                  <w:rStyle w:val="af2"/>
                  <w:rFonts w:ascii="Arial" w:hAnsi="Arial" w:cs="Arial"/>
                  <w:sz w:val="20"/>
                  <w:szCs w:val="20"/>
                  <w:lang w:val="en-US"/>
                </w:rPr>
                <w:t>3212</w:t>
              </w:r>
            </w:hyperlink>
          </w:p>
        </w:tc>
        <w:tc>
          <w:tcPr>
            <w:tcW w:w="4132" w:type="dxa"/>
            <w:tcBorders>
              <w:bottom w:val="single" w:sz="4" w:space="0" w:color="auto"/>
            </w:tcBorders>
            <w:shd w:val="clear" w:color="auto" w:fill="FFFF00"/>
          </w:tcPr>
          <w:p w14:paraId="768F207F" w14:textId="0D2778FA" w:rsidR="00B731C3" w:rsidRPr="00557ABD" w:rsidRDefault="00B731C3" w:rsidP="00B731C3">
            <w:pPr>
              <w:rPr>
                <w:rFonts w:ascii="Arial" w:hAnsi="Arial" w:cs="Arial"/>
                <w:sz w:val="20"/>
                <w:szCs w:val="20"/>
                <w:lang w:val="en-US"/>
              </w:rPr>
            </w:pPr>
            <w:r>
              <w:rPr>
                <w:rFonts w:ascii="Arial" w:hAnsi="Arial" w:cs="Arial"/>
                <w:sz w:val="20"/>
                <w:szCs w:val="20"/>
                <w:lang w:val="en-US"/>
              </w:rPr>
              <w:t>CR 23.333 0151 Rel-16 Remove the replaced IETF draft</w:t>
            </w:r>
          </w:p>
        </w:tc>
        <w:tc>
          <w:tcPr>
            <w:tcW w:w="1984" w:type="dxa"/>
            <w:tcBorders>
              <w:bottom w:val="single" w:sz="4" w:space="0" w:color="auto"/>
            </w:tcBorders>
            <w:shd w:val="clear" w:color="auto" w:fill="FFFF00"/>
          </w:tcPr>
          <w:p w14:paraId="6BDEAF28" w14:textId="3E58D3FB"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8F277A8"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6C94D4BD"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68E5580C" w14:textId="24B25704"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2D9F7DD3" w14:textId="77777777" w:rsidTr="00B37711">
        <w:trPr>
          <w:trHeight w:val="20"/>
        </w:trPr>
        <w:tc>
          <w:tcPr>
            <w:tcW w:w="1078" w:type="dxa"/>
            <w:tcBorders>
              <w:bottom w:val="single" w:sz="4" w:space="0" w:color="auto"/>
            </w:tcBorders>
            <w:shd w:val="clear" w:color="auto" w:fill="auto"/>
          </w:tcPr>
          <w:p w14:paraId="1F5DD054"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D0DF7A9" w14:textId="63AE3E09"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BE303BB" w14:textId="05BB3BE6" w:rsidR="00B731C3" w:rsidRPr="00557ABD" w:rsidRDefault="00B731C3" w:rsidP="00B731C3">
            <w:pPr>
              <w:rPr>
                <w:rFonts w:ascii="Arial" w:hAnsi="Arial" w:cs="Arial"/>
                <w:sz w:val="20"/>
                <w:szCs w:val="20"/>
                <w:lang w:val="en-US"/>
              </w:rPr>
            </w:pPr>
            <w:hyperlink r:id="rId515" w:history="1">
              <w:r>
                <w:rPr>
                  <w:rStyle w:val="af2"/>
                  <w:rFonts w:ascii="Arial" w:hAnsi="Arial" w:cs="Arial"/>
                  <w:sz w:val="20"/>
                  <w:szCs w:val="20"/>
                  <w:lang w:val="en-US"/>
                </w:rPr>
                <w:t>3213</w:t>
              </w:r>
            </w:hyperlink>
          </w:p>
        </w:tc>
        <w:tc>
          <w:tcPr>
            <w:tcW w:w="4132" w:type="dxa"/>
            <w:tcBorders>
              <w:bottom w:val="single" w:sz="4" w:space="0" w:color="auto"/>
            </w:tcBorders>
            <w:shd w:val="clear" w:color="auto" w:fill="FFFF00"/>
          </w:tcPr>
          <w:p w14:paraId="5F130828" w14:textId="6826759E" w:rsidR="00B731C3" w:rsidRPr="00557ABD" w:rsidRDefault="00B731C3" w:rsidP="00B731C3">
            <w:pPr>
              <w:rPr>
                <w:rFonts w:ascii="Arial" w:hAnsi="Arial" w:cs="Arial"/>
                <w:sz w:val="20"/>
                <w:szCs w:val="20"/>
                <w:lang w:val="en-US"/>
              </w:rPr>
            </w:pPr>
            <w:r>
              <w:rPr>
                <w:rFonts w:ascii="Arial" w:hAnsi="Arial" w:cs="Arial"/>
                <w:sz w:val="20"/>
                <w:szCs w:val="20"/>
                <w:lang w:val="en-US"/>
              </w:rPr>
              <w:t>CR 23.333 0152 Rel-17 Remove the replaced IETF draft</w:t>
            </w:r>
          </w:p>
        </w:tc>
        <w:tc>
          <w:tcPr>
            <w:tcW w:w="1984" w:type="dxa"/>
            <w:tcBorders>
              <w:bottom w:val="single" w:sz="4" w:space="0" w:color="auto"/>
            </w:tcBorders>
            <w:shd w:val="clear" w:color="auto" w:fill="FFFF00"/>
          </w:tcPr>
          <w:p w14:paraId="782CBD98" w14:textId="267B132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77272F7"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1C2E71C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CB16C96" w14:textId="3CD0CA65"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644EDFD1" w14:textId="77777777" w:rsidTr="00CF5137">
        <w:trPr>
          <w:trHeight w:val="20"/>
        </w:trPr>
        <w:tc>
          <w:tcPr>
            <w:tcW w:w="1078" w:type="dxa"/>
            <w:tcBorders>
              <w:bottom w:val="single" w:sz="4" w:space="0" w:color="auto"/>
            </w:tcBorders>
            <w:shd w:val="clear" w:color="auto" w:fill="auto"/>
          </w:tcPr>
          <w:p w14:paraId="782295A9"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1D465E9" w14:textId="2E8ECE7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67CAE" w14:textId="43B4E7EE" w:rsidR="00B731C3" w:rsidRPr="00557ABD" w:rsidRDefault="00B731C3" w:rsidP="00B731C3">
            <w:pPr>
              <w:rPr>
                <w:rFonts w:ascii="Arial" w:hAnsi="Arial" w:cs="Arial"/>
                <w:sz w:val="20"/>
                <w:szCs w:val="20"/>
                <w:lang w:val="en-US"/>
              </w:rPr>
            </w:pPr>
            <w:hyperlink r:id="rId516" w:history="1">
              <w:r>
                <w:rPr>
                  <w:rStyle w:val="af2"/>
                  <w:rFonts w:ascii="Arial" w:hAnsi="Arial" w:cs="Arial"/>
                  <w:sz w:val="20"/>
                  <w:szCs w:val="20"/>
                  <w:lang w:val="en-US"/>
                </w:rPr>
                <w:t>3214</w:t>
              </w:r>
            </w:hyperlink>
          </w:p>
        </w:tc>
        <w:tc>
          <w:tcPr>
            <w:tcW w:w="4132" w:type="dxa"/>
            <w:tcBorders>
              <w:bottom w:val="single" w:sz="4" w:space="0" w:color="auto"/>
            </w:tcBorders>
            <w:shd w:val="clear" w:color="auto" w:fill="FFFF00"/>
          </w:tcPr>
          <w:p w14:paraId="0CF9DB4F" w14:textId="6B29ED31" w:rsidR="00B731C3" w:rsidRPr="00557ABD" w:rsidRDefault="00B731C3" w:rsidP="00B731C3">
            <w:pPr>
              <w:rPr>
                <w:rFonts w:ascii="Arial" w:hAnsi="Arial" w:cs="Arial"/>
                <w:sz w:val="20"/>
                <w:szCs w:val="20"/>
                <w:lang w:val="en-US"/>
              </w:rPr>
            </w:pPr>
            <w:r>
              <w:rPr>
                <w:rFonts w:ascii="Arial" w:hAnsi="Arial" w:cs="Arial"/>
                <w:sz w:val="20"/>
                <w:szCs w:val="20"/>
                <w:lang w:val="en-US"/>
              </w:rPr>
              <w:t>CR 23.333 0153 Rel-18 Remove the replaced IETF draft</w:t>
            </w:r>
          </w:p>
        </w:tc>
        <w:tc>
          <w:tcPr>
            <w:tcW w:w="1984" w:type="dxa"/>
            <w:tcBorders>
              <w:bottom w:val="single" w:sz="4" w:space="0" w:color="auto"/>
            </w:tcBorders>
            <w:shd w:val="clear" w:color="auto" w:fill="FFFF00"/>
          </w:tcPr>
          <w:p w14:paraId="685F0CBC" w14:textId="427D740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1787A7D"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36826F28"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5FFE05C" w14:textId="44EF2A9F"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B8B645B" w14:textId="77777777" w:rsidTr="00CF5137">
        <w:trPr>
          <w:trHeight w:val="20"/>
        </w:trPr>
        <w:tc>
          <w:tcPr>
            <w:tcW w:w="1078" w:type="dxa"/>
            <w:tcBorders>
              <w:bottom w:val="single" w:sz="4" w:space="0" w:color="auto"/>
            </w:tcBorders>
            <w:shd w:val="clear" w:color="auto" w:fill="auto"/>
          </w:tcPr>
          <w:p w14:paraId="5A01411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7D2A137F" w14:textId="762B9DA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23AE5AC" w14:textId="10897A3F" w:rsidR="00B731C3" w:rsidRPr="00557ABD" w:rsidRDefault="00B731C3" w:rsidP="00B731C3">
            <w:pPr>
              <w:rPr>
                <w:rFonts w:ascii="Arial" w:hAnsi="Arial" w:cs="Arial"/>
                <w:sz w:val="20"/>
                <w:szCs w:val="20"/>
                <w:lang w:val="en-US"/>
              </w:rPr>
            </w:pPr>
            <w:hyperlink r:id="rId517" w:history="1">
              <w:r>
                <w:rPr>
                  <w:rStyle w:val="af2"/>
                  <w:rFonts w:ascii="Arial" w:hAnsi="Arial" w:cs="Arial"/>
                  <w:sz w:val="20"/>
                  <w:szCs w:val="20"/>
                  <w:lang w:val="en-US"/>
                </w:rPr>
                <w:t>3291</w:t>
              </w:r>
            </w:hyperlink>
          </w:p>
        </w:tc>
        <w:tc>
          <w:tcPr>
            <w:tcW w:w="4132" w:type="dxa"/>
            <w:tcBorders>
              <w:bottom w:val="single" w:sz="4" w:space="0" w:color="auto"/>
            </w:tcBorders>
            <w:shd w:val="clear" w:color="auto" w:fill="FFFF00"/>
          </w:tcPr>
          <w:p w14:paraId="3889DF1C" w14:textId="066505C6" w:rsidR="00B731C3" w:rsidRPr="00557ABD" w:rsidRDefault="00B731C3" w:rsidP="00B731C3">
            <w:pPr>
              <w:rPr>
                <w:rFonts w:ascii="Arial" w:hAnsi="Arial" w:cs="Arial"/>
                <w:sz w:val="20"/>
                <w:szCs w:val="20"/>
                <w:lang w:val="en-US"/>
              </w:rPr>
            </w:pPr>
            <w:r>
              <w:rPr>
                <w:rFonts w:ascii="Arial" w:hAnsi="Arial" w:cs="Arial"/>
                <w:sz w:val="20"/>
                <w:szCs w:val="20"/>
                <w:lang w:val="en-US"/>
              </w:rPr>
              <w:t>CR 29.272 0853 Rel-16 MDT configuration for EN-DC</w:t>
            </w:r>
          </w:p>
        </w:tc>
        <w:tc>
          <w:tcPr>
            <w:tcW w:w="1984" w:type="dxa"/>
            <w:tcBorders>
              <w:bottom w:val="single" w:sz="4" w:space="0" w:color="auto"/>
            </w:tcBorders>
            <w:shd w:val="clear" w:color="auto" w:fill="FFFF00"/>
          </w:tcPr>
          <w:p w14:paraId="1C411708" w14:textId="6C9B401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1D49ED"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5B7EC9C1"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6A9CF87" w14:textId="2A0EC7E2"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32952C64" w14:textId="77777777" w:rsidTr="00CF5137">
        <w:trPr>
          <w:trHeight w:val="20"/>
        </w:trPr>
        <w:tc>
          <w:tcPr>
            <w:tcW w:w="1078" w:type="dxa"/>
            <w:tcBorders>
              <w:bottom w:val="single" w:sz="4" w:space="0" w:color="auto"/>
            </w:tcBorders>
            <w:shd w:val="clear" w:color="auto" w:fill="auto"/>
          </w:tcPr>
          <w:p w14:paraId="5535D549"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D443ED8" w14:textId="024D27F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E2B9879" w14:textId="78725C07" w:rsidR="00B731C3" w:rsidRPr="00557ABD" w:rsidRDefault="00B731C3" w:rsidP="00B731C3">
            <w:pPr>
              <w:rPr>
                <w:rFonts w:ascii="Arial" w:hAnsi="Arial" w:cs="Arial"/>
                <w:sz w:val="20"/>
                <w:szCs w:val="20"/>
                <w:lang w:val="en-US"/>
              </w:rPr>
            </w:pPr>
            <w:hyperlink r:id="rId518" w:history="1">
              <w:r>
                <w:rPr>
                  <w:rStyle w:val="af2"/>
                  <w:rFonts w:ascii="Arial" w:hAnsi="Arial" w:cs="Arial"/>
                  <w:sz w:val="20"/>
                  <w:szCs w:val="20"/>
                  <w:lang w:val="en-US"/>
                </w:rPr>
                <w:t>3292</w:t>
              </w:r>
            </w:hyperlink>
          </w:p>
        </w:tc>
        <w:tc>
          <w:tcPr>
            <w:tcW w:w="4132" w:type="dxa"/>
            <w:tcBorders>
              <w:bottom w:val="single" w:sz="4" w:space="0" w:color="auto"/>
            </w:tcBorders>
            <w:shd w:val="clear" w:color="auto" w:fill="FFFF00"/>
          </w:tcPr>
          <w:p w14:paraId="39850FAE" w14:textId="3FD50CB8" w:rsidR="00B731C3" w:rsidRPr="00557ABD" w:rsidRDefault="00B731C3" w:rsidP="00B731C3">
            <w:pPr>
              <w:rPr>
                <w:rFonts w:ascii="Arial" w:hAnsi="Arial" w:cs="Arial"/>
                <w:sz w:val="20"/>
                <w:szCs w:val="20"/>
                <w:lang w:val="en-US"/>
              </w:rPr>
            </w:pPr>
            <w:r>
              <w:rPr>
                <w:rFonts w:ascii="Arial" w:hAnsi="Arial" w:cs="Arial"/>
                <w:sz w:val="20"/>
                <w:szCs w:val="20"/>
                <w:lang w:val="en-US"/>
              </w:rPr>
              <w:t>CR 29.272 0854 Rel-17 MDT configuration for EN-DC</w:t>
            </w:r>
          </w:p>
        </w:tc>
        <w:tc>
          <w:tcPr>
            <w:tcW w:w="1984" w:type="dxa"/>
            <w:tcBorders>
              <w:bottom w:val="single" w:sz="4" w:space="0" w:color="auto"/>
            </w:tcBorders>
            <w:shd w:val="clear" w:color="auto" w:fill="FFFF00"/>
          </w:tcPr>
          <w:p w14:paraId="40B7691E" w14:textId="6B55CC34"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74874BF"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55D6C23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1B39CDB" w14:textId="2AE5786C"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6415D376" w14:textId="77777777" w:rsidTr="00CF5137">
        <w:trPr>
          <w:trHeight w:val="20"/>
        </w:trPr>
        <w:tc>
          <w:tcPr>
            <w:tcW w:w="1078" w:type="dxa"/>
            <w:tcBorders>
              <w:bottom w:val="single" w:sz="4" w:space="0" w:color="auto"/>
            </w:tcBorders>
            <w:shd w:val="clear" w:color="auto" w:fill="auto"/>
          </w:tcPr>
          <w:p w14:paraId="16412150"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BA7AA04" w14:textId="65028C5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A323EE2" w14:textId="0620C8DE" w:rsidR="00B731C3" w:rsidRPr="00557ABD" w:rsidRDefault="00B731C3" w:rsidP="00B731C3">
            <w:pPr>
              <w:rPr>
                <w:rFonts w:ascii="Arial" w:hAnsi="Arial" w:cs="Arial"/>
                <w:sz w:val="20"/>
                <w:szCs w:val="20"/>
                <w:lang w:val="en-US"/>
              </w:rPr>
            </w:pPr>
            <w:hyperlink r:id="rId519" w:history="1">
              <w:r>
                <w:rPr>
                  <w:rStyle w:val="af2"/>
                  <w:rFonts w:ascii="Arial" w:hAnsi="Arial" w:cs="Arial"/>
                  <w:sz w:val="20"/>
                  <w:szCs w:val="20"/>
                  <w:lang w:val="en-US"/>
                </w:rPr>
                <w:t>3293</w:t>
              </w:r>
            </w:hyperlink>
          </w:p>
        </w:tc>
        <w:tc>
          <w:tcPr>
            <w:tcW w:w="4132" w:type="dxa"/>
            <w:tcBorders>
              <w:bottom w:val="single" w:sz="4" w:space="0" w:color="auto"/>
            </w:tcBorders>
            <w:shd w:val="clear" w:color="auto" w:fill="FFFF00"/>
          </w:tcPr>
          <w:p w14:paraId="04A33F5E" w14:textId="1ED727B8" w:rsidR="00B731C3" w:rsidRPr="00557ABD" w:rsidRDefault="00B731C3" w:rsidP="00B731C3">
            <w:pPr>
              <w:rPr>
                <w:rFonts w:ascii="Arial" w:hAnsi="Arial" w:cs="Arial"/>
                <w:sz w:val="20"/>
                <w:szCs w:val="20"/>
                <w:lang w:val="en-US"/>
              </w:rPr>
            </w:pPr>
            <w:r>
              <w:rPr>
                <w:rFonts w:ascii="Arial" w:hAnsi="Arial" w:cs="Arial"/>
                <w:sz w:val="20"/>
                <w:szCs w:val="20"/>
                <w:lang w:val="en-US"/>
              </w:rPr>
              <w:t>CR 29.272 0855 Rel-18 MDT configuration for EN-DC</w:t>
            </w:r>
          </w:p>
        </w:tc>
        <w:tc>
          <w:tcPr>
            <w:tcW w:w="1984" w:type="dxa"/>
            <w:tcBorders>
              <w:bottom w:val="single" w:sz="4" w:space="0" w:color="auto"/>
            </w:tcBorders>
            <w:shd w:val="clear" w:color="auto" w:fill="FFFF00"/>
          </w:tcPr>
          <w:p w14:paraId="05C2B5C5" w14:textId="3F1B76B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9C3F806"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4F05D86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0E0EAD2A" w14:textId="2E4B10CD"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024F03DF" w14:textId="77777777" w:rsidTr="00CF5137">
        <w:trPr>
          <w:trHeight w:val="20"/>
        </w:trPr>
        <w:tc>
          <w:tcPr>
            <w:tcW w:w="1078" w:type="dxa"/>
            <w:tcBorders>
              <w:bottom w:val="single" w:sz="4" w:space="0" w:color="auto"/>
            </w:tcBorders>
            <w:shd w:val="clear" w:color="auto" w:fill="auto"/>
          </w:tcPr>
          <w:p w14:paraId="15128591"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029AD0C4" w14:textId="2DCEB123"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8478E74" w14:textId="037AB1D1" w:rsidR="00B731C3" w:rsidRPr="00557ABD" w:rsidRDefault="00B731C3" w:rsidP="00B731C3">
            <w:pPr>
              <w:rPr>
                <w:rFonts w:ascii="Arial" w:hAnsi="Arial" w:cs="Arial"/>
                <w:sz w:val="20"/>
                <w:szCs w:val="20"/>
                <w:lang w:val="en-US"/>
              </w:rPr>
            </w:pPr>
            <w:hyperlink r:id="rId520" w:history="1">
              <w:r>
                <w:rPr>
                  <w:rStyle w:val="af2"/>
                  <w:rFonts w:ascii="Arial" w:hAnsi="Arial" w:cs="Arial"/>
                  <w:sz w:val="20"/>
                  <w:szCs w:val="20"/>
                  <w:lang w:val="en-US"/>
                </w:rPr>
                <w:t>3294</w:t>
              </w:r>
            </w:hyperlink>
          </w:p>
        </w:tc>
        <w:tc>
          <w:tcPr>
            <w:tcW w:w="4132" w:type="dxa"/>
            <w:tcBorders>
              <w:bottom w:val="single" w:sz="4" w:space="0" w:color="auto"/>
            </w:tcBorders>
            <w:shd w:val="clear" w:color="auto" w:fill="FFFF00"/>
          </w:tcPr>
          <w:p w14:paraId="3C30A1CE" w14:textId="3494F998" w:rsidR="00B731C3" w:rsidRPr="00557ABD" w:rsidRDefault="00B731C3" w:rsidP="00B731C3">
            <w:pPr>
              <w:rPr>
                <w:rFonts w:ascii="Arial" w:hAnsi="Arial" w:cs="Arial"/>
                <w:sz w:val="20"/>
                <w:szCs w:val="20"/>
                <w:lang w:val="en-US"/>
              </w:rPr>
            </w:pPr>
            <w:r>
              <w:rPr>
                <w:rFonts w:ascii="Arial" w:hAnsi="Arial" w:cs="Arial"/>
                <w:sz w:val="20"/>
                <w:szCs w:val="20"/>
                <w:lang w:val="en-US"/>
              </w:rPr>
              <w:t>CR 29.272 0856 Rel-16 Support of Trace Reporting Consumer URI</w:t>
            </w:r>
          </w:p>
        </w:tc>
        <w:tc>
          <w:tcPr>
            <w:tcW w:w="1984" w:type="dxa"/>
            <w:tcBorders>
              <w:bottom w:val="single" w:sz="4" w:space="0" w:color="auto"/>
            </w:tcBorders>
            <w:shd w:val="clear" w:color="auto" w:fill="FFFF00"/>
          </w:tcPr>
          <w:p w14:paraId="30BC2602" w14:textId="52381BC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0ADE8A"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493F615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508165E" w14:textId="1F86314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50DC050A" w14:textId="77777777" w:rsidTr="00CF5137">
        <w:trPr>
          <w:trHeight w:val="20"/>
        </w:trPr>
        <w:tc>
          <w:tcPr>
            <w:tcW w:w="1078" w:type="dxa"/>
            <w:tcBorders>
              <w:bottom w:val="single" w:sz="4" w:space="0" w:color="auto"/>
            </w:tcBorders>
            <w:shd w:val="clear" w:color="auto" w:fill="auto"/>
          </w:tcPr>
          <w:p w14:paraId="3B96DFA0"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60DDE16" w14:textId="6D6E59C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D0DA71D" w14:textId="338ABAEA" w:rsidR="00B731C3" w:rsidRPr="00557ABD" w:rsidRDefault="00B731C3" w:rsidP="00B731C3">
            <w:pPr>
              <w:rPr>
                <w:rFonts w:ascii="Arial" w:hAnsi="Arial" w:cs="Arial"/>
                <w:sz w:val="20"/>
                <w:szCs w:val="20"/>
                <w:lang w:val="en-US"/>
              </w:rPr>
            </w:pPr>
            <w:hyperlink r:id="rId521" w:history="1">
              <w:r>
                <w:rPr>
                  <w:rStyle w:val="af2"/>
                  <w:rFonts w:ascii="Arial" w:hAnsi="Arial" w:cs="Arial"/>
                  <w:sz w:val="20"/>
                  <w:szCs w:val="20"/>
                  <w:lang w:val="en-US"/>
                </w:rPr>
                <w:t>3295</w:t>
              </w:r>
            </w:hyperlink>
          </w:p>
        </w:tc>
        <w:tc>
          <w:tcPr>
            <w:tcW w:w="4132" w:type="dxa"/>
            <w:tcBorders>
              <w:bottom w:val="single" w:sz="4" w:space="0" w:color="auto"/>
            </w:tcBorders>
            <w:shd w:val="clear" w:color="auto" w:fill="FFFF00"/>
          </w:tcPr>
          <w:p w14:paraId="0FD0FB6C" w14:textId="3977A48F" w:rsidR="00B731C3" w:rsidRPr="00557ABD" w:rsidRDefault="00B731C3" w:rsidP="00B731C3">
            <w:pPr>
              <w:rPr>
                <w:rFonts w:ascii="Arial" w:hAnsi="Arial" w:cs="Arial"/>
                <w:sz w:val="20"/>
                <w:szCs w:val="20"/>
                <w:lang w:val="en-US"/>
              </w:rPr>
            </w:pPr>
            <w:r>
              <w:rPr>
                <w:rFonts w:ascii="Arial" w:hAnsi="Arial" w:cs="Arial"/>
                <w:sz w:val="20"/>
                <w:szCs w:val="20"/>
                <w:lang w:val="en-US"/>
              </w:rPr>
              <w:t>CR 29.272 0857 Rel-17 Support of Trace Reporting Consumer URI</w:t>
            </w:r>
          </w:p>
        </w:tc>
        <w:tc>
          <w:tcPr>
            <w:tcW w:w="1984" w:type="dxa"/>
            <w:tcBorders>
              <w:bottom w:val="single" w:sz="4" w:space="0" w:color="auto"/>
            </w:tcBorders>
            <w:shd w:val="clear" w:color="auto" w:fill="FFFF00"/>
          </w:tcPr>
          <w:p w14:paraId="5F4A29B0" w14:textId="3DF0D472"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B2E1B68"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00F6B73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2DE2FC8" w14:textId="13DEA2AD"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646D35A3" w14:textId="77777777" w:rsidTr="00CF5137">
        <w:trPr>
          <w:trHeight w:val="20"/>
        </w:trPr>
        <w:tc>
          <w:tcPr>
            <w:tcW w:w="1078" w:type="dxa"/>
            <w:tcBorders>
              <w:bottom w:val="single" w:sz="4" w:space="0" w:color="auto"/>
            </w:tcBorders>
            <w:shd w:val="clear" w:color="auto" w:fill="auto"/>
          </w:tcPr>
          <w:p w14:paraId="41AD20F8"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9D6B11F" w14:textId="3D777E9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5C2BC" w14:textId="379C470E" w:rsidR="00B731C3" w:rsidRPr="00557ABD" w:rsidRDefault="00B731C3" w:rsidP="00B731C3">
            <w:pPr>
              <w:rPr>
                <w:rFonts w:ascii="Arial" w:hAnsi="Arial" w:cs="Arial"/>
                <w:sz w:val="20"/>
                <w:szCs w:val="20"/>
                <w:lang w:val="en-US"/>
              </w:rPr>
            </w:pPr>
            <w:hyperlink r:id="rId522" w:history="1">
              <w:r>
                <w:rPr>
                  <w:rStyle w:val="af2"/>
                  <w:rFonts w:ascii="Arial" w:hAnsi="Arial" w:cs="Arial"/>
                  <w:sz w:val="20"/>
                  <w:szCs w:val="20"/>
                  <w:lang w:val="en-US"/>
                </w:rPr>
                <w:t>3296</w:t>
              </w:r>
            </w:hyperlink>
          </w:p>
        </w:tc>
        <w:tc>
          <w:tcPr>
            <w:tcW w:w="4132" w:type="dxa"/>
            <w:tcBorders>
              <w:bottom w:val="single" w:sz="4" w:space="0" w:color="auto"/>
            </w:tcBorders>
            <w:shd w:val="clear" w:color="auto" w:fill="FFFF00"/>
          </w:tcPr>
          <w:p w14:paraId="711C8348" w14:textId="0A9AD25B" w:rsidR="00B731C3" w:rsidRPr="00557ABD" w:rsidRDefault="00B731C3" w:rsidP="00B731C3">
            <w:pPr>
              <w:rPr>
                <w:rFonts w:ascii="Arial" w:hAnsi="Arial" w:cs="Arial"/>
                <w:sz w:val="20"/>
                <w:szCs w:val="20"/>
                <w:lang w:val="en-US"/>
              </w:rPr>
            </w:pPr>
            <w:r>
              <w:rPr>
                <w:rFonts w:ascii="Arial" w:hAnsi="Arial" w:cs="Arial"/>
                <w:sz w:val="20"/>
                <w:szCs w:val="20"/>
                <w:lang w:val="en-US"/>
              </w:rPr>
              <w:t>CR 29.272 0858 Rel-18 Support of Trace Reporting Consumer URI</w:t>
            </w:r>
          </w:p>
        </w:tc>
        <w:tc>
          <w:tcPr>
            <w:tcW w:w="1984" w:type="dxa"/>
            <w:tcBorders>
              <w:bottom w:val="single" w:sz="4" w:space="0" w:color="auto"/>
            </w:tcBorders>
            <w:shd w:val="clear" w:color="auto" w:fill="FFFF00"/>
          </w:tcPr>
          <w:p w14:paraId="6DE54AF4" w14:textId="7084B36A"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0795EC4"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1902FA0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B353CE1" w14:textId="223F191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5753613D" w14:textId="77777777" w:rsidTr="00CF5137">
        <w:trPr>
          <w:trHeight w:val="20"/>
        </w:trPr>
        <w:tc>
          <w:tcPr>
            <w:tcW w:w="1078" w:type="dxa"/>
            <w:tcBorders>
              <w:bottom w:val="single" w:sz="4" w:space="0" w:color="auto"/>
            </w:tcBorders>
            <w:shd w:val="clear" w:color="auto" w:fill="auto"/>
          </w:tcPr>
          <w:p w14:paraId="7D46B09F"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BF2B116" w14:textId="0024A36B"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804D11" w14:textId="3B5DF51C" w:rsidR="00B731C3" w:rsidRPr="00557ABD" w:rsidRDefault="00B731C3" w:rsidP="00B731C3">
            <w:pPr>
              <w:rPr>
                <w:rFonts w:ascii="Arial" w:hAnsi="Arial" w:cs="Arial"/>
                <w:sz w:val="20"/>
                <w:szCs w:val="20"/>
                <w:lang w:val="en-US"/>
              </w:rPr>
            </w:pPr>
            <w:hyperlink r:id="rId523" w:history="1">
              <w:r>
                <w:rPr>
                  <w:rStyle w:val="af2"/>
                  <w:rFonts w:ascii="Arial" w:hAnsi="Arial" w:cs="Arial"/>
                  <w:sz w:val="20"/>
                  <w:szCs w:val="20"/>
                  <w:lang w:val="en-US"/>
                </w:rPr>
                <w:t>3297</w:t>
              </w:r>
            </w:hyperlink>
          </w:p>
        </w:tc>
        <w:tc>
          <w:tcPr>
            <w:tcW w:w="4132" w:type="dxa"/>
            <w:tcBorders>
              <w:bottom w:val="single" w:sz="4" w:space="0" w:color="auto"/>
            </w:tcBorders>
            <w:shd w:val="clear" w:color="auto" w:fill="FFFF00"/>
          </w:tcPr>
          <w:p w14:paraId="7D19683A" w14:textId="372DBA01" w:rsidR="00B731C3" w:rsidRPr="00557ABD" w:rsidRDefault="00B731C3" w:rsidP="00B731C3">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bottom w:val="single" w:sz="4" w:space="0" w:color="auto"/>
            </w:tcBorders>
            <w:shd w:val="clear" w:color="auto" w:fill="FFFF00"/>
          </w:tcPr>
          <w:p w14:paraId="52C07E38" w14:textId="70458D2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B6FBA4"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15C3051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2FE09F7E" w14:textId="75A798E6"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3F8C1351" w14:textId="77777777" w:rsidTr="00CF5137">
        <w:trPr>
          <w:trHeight w:val="20"/>
        </w:trPr>
        <w:tc>
          <w:tcPr>
            <w:tcW w:w="1078" w:type="dxa"/>
            <w:tcBorders>
              <w:bottom w:val="single" w:sz="4" w:space="0" w:color="auto"/>
            </w:tcBorders>
            <w:shd w:val="clear" w:color="auto" w:fill="auto"/>
          </w:tcPr>
          <w:p w14:paraId="4D8BE7A0"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B41B6E0" w14:textId="189DFAD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311695E" w14:textId="061A7437" w:rsidR="00B731C3" w:rsidRPr="00557ABD" w:rsidRDefault="00B731C3" w:rsidP="00B731C3">
            <w:pPr>
              <w:rPr>
                <w:rFonts w:ascii="Arial" w:hAnsi="Arial" w:cs="Arial"/>
                <w:sz w:val="20"/>
                <w:szCs w:val="20"/>
                <w:lang w:val="en-US"/>
              </w:rPr>
            </w:pPr>
            <w:hyperlink r:id="rId524" w:history="1">
              <w:r>
                <w:rPr>
                  <w:rStyle w:val="af2"/>
                  <w:rFonts w:ascii="Arial" w:hAnsi="Arial" w:cs="Arial"/>
                  <w:sz w:val="20"/>
                  <w:szCs w:val="20"/>
                  <w:lang w:val="en-US"/>
                </w:rPr>
                <w:t>3298</w:t>
              </w:r>
            </w:hyperlink>
          </w:p>
        </w:tc>
        <w:tc>
          <w:tcPr>
            <w:tcW w:w="4132" w:type="dxa"/>
            <w:tcBorders>
              <w:bottom w:val="single" w:sz="4" w:space="0" w:color="auto"/>
            </w:tcBorders>
            <w:shd w:val="clear" w:color="auto" w:fill="FFFF00"/>
          </w:tcPr>
          <w:p w14:paraId="7E042B9D" w14:textId="269800E9" w:rsidR="00B731C3" w:rsidRPr="00557ABD" w:rsidRDefault="00B731C3" w:rsidP="00B731C3">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bottom w:val="single" w:sz="4" w:space="0" w:color="auto"/>
            </w:tcBorders>
            <w:shd w:val="clear" w:color="auto" w:fill="FFFF00"/>
          </w:tcPr>
          <w:p w14:paraId="010A189B" w14:textId="3067A41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5E9B71"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610EAD7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77E3389" w14:textId="0B219A6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A929EF3" w14:textId="77777777" w:rsidTr="00C62025">
        <w:trPr>
          <w:trHeight w:val="20"/>
        </w:trPr>
        <w:tc>
          <w:tcPr>
            <w:tcW w:w="1078" w:type="dxa"/>
            <w:tcBorders>
              <w:bottom w:val="single" w:sz="4" w:space="0" w:color="auto"/>
            </w:tcBorders>
            <w:shd w:val="clear" w:color="auto" w:fill="auto"/>
          </w:tcPr>
          <w:p w14:paraId="05477D7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2A4B983" w14:textId="7FACE212"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46D9F6C" w14:textId="0C01D542" w:rsidR="00B731C3" w:rsidRPr="00557ABD" w:rsidRDefault="00B731C3" w:rsidP="00B731C3">
            <w:pPr>
              <w:rPr>
                <w:rFonts w:ascii="Arial" w:hAnsi="Arial" w:cs="Arial"/>
                <w:sz w:val="20"/>
                <w:szCs w:val="20"/>
                <w:lang w:val="en-US"/>
              </w:rPr>
            </w:pPr>
            <w:hyperlink r:id="rId525" w:history="1">
              <w:r>
                <w:rPr>
                  <w:rStyle w:val="af2"/>
                  <w:rFonts w:ascii="Arial" w:hAnsi="Arial" w:cs="Arial"/>
                  <w:sz w:val="20"/>
                  <w:szCs w:val="20"/>
                  <w:lang w:val="en-US"/>
                </w:rPr>
                <w:t>3299</w:t>
              </w:r>
            </w:hyperlink>
          </w:p>
        </w:tc>
        <w:tc>
          <w:tcPr>
            <w:tcW w:w="4132" w:type="dxa"/>
            <w:tcBorders>
              <w:bottom w:val="single" w:sz="4" w:space="0" w:color="auto"/>
            </w:tcBorders>
            <w:shd w:val="clear" w:color="auto" w:fill="FFFF00"/>
          </w:tcPr>
          <w:p w14:paraId="1C89BAFE" w14:textId="79C79316" w:rsidR="00B731C3" w:rsidRPr="00557ABD" w:rsidRDefault="00B731C3" w:rsidP="00B731C3">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bottom w:val="single" w:sz="4" w:space="0" w:color="auto"/>
            </w:tcBorders>
            <w:shd w:val="clear" w:color="auto" w:fill="FFFF00"/>
          </w:tcPr>
          <w:p w14:paraId="6AD7640F" w14:textId="78629D03"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267FB8"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64859970"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33FEA1D1" w14:textId="745C5964"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53E2E356" w14:textId="77777777" w:rsidTr="00C62025">
        <w:trPr>
          <w:trHeight w:val="20"/>
        </w:trPr>
        <w:tc>
          <w:tcPr>
            <w:tcW w:w="1078" w:type="dxa"/>
            <w:tcBorders>
              <w:bottom w:val="nil"/>
            </w:tcBorders>
            <w:shd w:val="clear" w:color="auto" w:fill="auto"/>
          </w:tcPr>
          <w:p w14:paraId="612FECBC"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699DC24" w14:textId="009D22D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579EFD82" w14:textId="1D493DFB" w:rsidR="00B731C3" w:rsidRPr="00557ABD" w:rsidRDefault="00B731C3" w:rsidP="00B731C3">
            <w:pPr>
              <w:rPr>
                <w:rFonts w:ascii="Arial" w:hAnsi="Arial" w:cs="Arial"/>
                <w:sz w:val="20"/>
                <w:szCs w:val="20"/>
                <w:lang w:val="en-US"/>
              </w:rPr>
            </w:pPr>
            <w:hyperlink r:id="rId526" w:history="1">
              <w:r>
                <w:rPr>
                  <w:rStyle w:val="af2"/>
                  <w:rFonts w:ascii="Arial" w:hAnsi="Arial" w:cs="Arial"/>
                  <w:sz w:val="20"/>
                  <w:szCs w:val="20"/>
                  <w:lang w:val="en-US"/>
                </w:rPr>
                <w:t>3300</w:t>
              </w:r>
            </w:hyperlink>
          </w:p>
        </w:tc>
        <w:tc>
          <w:tcPr>
            <w:tcW w:w="4132" w:type="dxa"/>
            <w:tcBorders>
              <w:bottom w:val="single" w:sz="4" w:space="0" w:color="auto"/>
            </w:tcBorders>
            <w:shd w:val="clear" w:color="auto" w:fill="auto"/>
          </w:tcPr>
          <w:p w14:paraId="0970596B" w14:textId="7FE84A2B" w:rsidR="00B731C3" w:rsidRPr="00557ABD" w:rsidRDefault="00B731C3" w:rsidP="00B731C3">
            <w:pPr>
              <w:rPr>
                <w:rFonts w:ascii="Arial" w:hAnsi="Arial" w:cs="Arial"/>
                <w:sz w:val="20"/>
                <w:szCs w:val="20"/>
                <w:lang w:val="en-US"/>
              </w:rPr>
            </w:pPr>
            <w:r>
              <w:rPr>
                <w:rFonts w:ascii="Arial" w:hAnsi="Arial" w:cs="Arial"/>
                <w:sz w:val="20"/>
                <w:szCs w:val="20"/>
                <w:lang w:val="en-US"/>
              </w:rPr>
              <w:t>CR 29.571 0574 Rel-16 MDT parameters for M1, M8 and M9</w:t>
            </w:r>
          </w:p>
        </w:tc>
        <w:tc>
          <w:tcPr>
            <w:tcW w:w="1984" w:type="dxa"/>
            <w:tcBorders>
              <w:bottom w:val="single" w:sz="4" w:space="0" w:color="auto"/>
            </w:tcBorders>
            <w:shd w:val="clear" w:color="auto" w:fill="auto"/>
          </w:tcPr>
          <w:p w14:paraId="362314A5" w14:textId="0D7260F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DBCF4F" w14:textId="29D25F0F" w:rsidR="00B731C3" w:rsidRPr="00557ABD" w:rsidRDefault="00B731C3" w:rsidP="00B731C3">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8104726" w14:textId="77777777" w:rsidR="00B731C3" w:rsidRDefault="00B731C3" w:rsidP="00B731C3">
            <w:pPr>
              <w:rPr>
                <w:rFonts w:ascii="Arial" w:eastAsiaTheme="minorEastAsia" w:hAnsi="Arial" w:cs="Arial" w:hint="eastAsia"/>
                <w:sz w:val="20"/>
                <w:szCs w:val="20"/>
                <w:lang w:eastAsia="zh-CN"/>
              </w:rPr>
            </w:pPr>
            <w:r>
              <w:rPr>
                <w:rFonts w:ascii="Arial" w:eastAsiaTheme="minorEastAsia" w:hAnsi="Arial" w:cs="Arial"/>
                <w:sz w:val="20"/>
                <w:szCs w:val="20"/>
                <w:lang w:eastAsia="zh-CN"/>
              </w:rPr>
              <w:t>WI TEI16</w:t>
            </w:r>
          </w:p>
          <w:p w14:paraId="59526D8D"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0ABFD8E" w14:textId="77777777" w:rsidR="00B731C3" w:rsidRDefault="00B731C3" w:rsidP="00B731C3">
            <w:pPr>
              <w:rPr>
                <w:rFonts w:ascii="Arial" w:eastAsiaTheme="minorEastAsia" w:hAnsi="Arial" w:cs="Arial"/>
                <w:sz w:val="20"/>
                <w:szCs w:val="20"/>
                <w:lang w:eastAsia="zh-CN"/>
              </w:rPr>
            </w:pPr>
          </w:p>
          <w:p w14:paraId="5DAD13F1" w14:textId="712AFF2F" w:rsidR="00B731C3" w:rsidRPr="005F1489" w:rsidRDefault="00B731C3" w:rsidP="00B731C3">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Ulrich/Jones: not FASMO</w:t>
            </w:r>
          </w:p>
        </w:tc>
      </w:tr>
      <w:tr w:rsidR="00B731C3" w:rsidRPr="00E97BC7" w14:paraId="01179670" w14:textId="77777777" w:rsidTr="00C62025">
        <w:trPr>
          <w:trHeight w:val="20"/>
        </w:trPr>
        <w:tc>
          <w:tcPr>
            <w:tcW w:w="1078" w:type="dxa"/>
            <w:tcBorders>
              <w:bottom w:val="single" w:sz="4" w:space="0" w:color="auto"/>
            </w:tcBorders>
            <w:shd w:val="clear" w:color="auto" w:fill="auto"/>
          </w:tcPr>
          <w:p w14:paraId="52E7711D"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3EB56AE" w14:textId="274F6AD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top w:val="single" w:sz="4" w:space="0" w:color="auto"/>
              <w:bottom w:val="single" w:sz="4" w:space="0" w:color="auto"/>
            </w:tcBorders>
            <w:shd w:val="clear" w:color="auto" w:fill="auto"/>
          </w:tcPr>
          <w:p w14:paraId="46691DB6" w14:textId="514CB473" w:rsidR="00B731C3" w:rsidRPr="00557ABD" w:rsidRDefault="00B731C3" w:rsidP="00B731C3">
            <w:pPr>
              <w:rPr>
                <w:rFonts w:ascii="Arial" w:hAnsi="Arial" w:cs="Arial"/>
                <w:sz w:val="20"/>
                <w:szCs w:val="20"/>
                <w:lang w:val="en-US"/>
              </w:rPr>
            </w:pPr>
            <w:hyperlink r:id="rId527" w:history="1">
              <w:r>
                <w:rPr>
                  <w:rStyle w:val="af2"/>
                  <w:rFonts w:ascii="Arial" w:hAnsi="Arial" w:cs="Arial"/>
                  <w:sz w:val="20"/>
                  <w:szCs w:val="20"/>
                  <w:lang w:val="en-US"/>
                </w:rPr>
                <w:t>3301</w:t>
              </w:r>
            </w:hyperlink>
          </w:p>
        </w:tc>
        <w:tc>
          <w:tcPr>
            <w:tcW w:w="4132" w:type="dxa"/>
            <w:tcBorders>
              <w:top w:val="single" w:sz="4" w:space="0" w:color="auto"/>
              <w:bottom w:val="single" w:sz="4" w:space="0" w:color="auto"/>
            </w:tcBorders>
            <w:shd w:val="clear" w:color="auto" w:fill="auto"/>
          </w:tcPr>
          <w:p w14:paraId="49A5BA6A" w14:textId="0611DC50" w:rsidR="00B731C3" w:rsidRPr="00557ABD" w:rsidRDefault="00B731C3" w:rsidP="00B731C3">
            <w:pPr>
              <w:rPr>
                <w:rFonts w:ascii="Arial" w:hAnsi="Arial" w:cs="Arial"/>
                <w:sz w:val="20"/>
                <w:szCs w:val="20"/>
                <w:lang w:val="en-US"/>
              </w:rPr>
            </w:pPr>
            <w:r>
              <w:rPr>
                <w:rFonts w:ascii="Arial" w:hAnsi="Arial" w:cs="Arial"/>
                <w:sz w:val="20"/>
                <w:szCs w:val="20"/>
                <w:lang w:val="en-US"/>
              </w:rPr>
              <w:t>CR 29.571 0575 Rel-17 MDT parameters for M1, M8 and M9</w:t>
            </w:r>
          </w:p>
        </w:tc>
        <w:tc>
          <w:tcPr>
            <w:tcW w:w="1984" w:type="dxa"/>
            <w:tcBorders>
              <w:top w:val="single" w:sz="4" w:space="0" w:color="auto"/>
              <w:bottom w:val="single" w:sz="4" w:space="0" w:color="auto"/>
            </w:tcBorders>
            <w:shd w:val="clear" w:color="auto" w:fill="auto"/>
          </w:tcPr>
          <w:p w14:paraId="75ED528A" w14:textId="763D959A"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2C8476C3" w14:textId="06959865" w:rsidR="00B731C3" w:rsidRPr="00557ABD" w:rsidRDefault="00B731C3" w:rsidP="00B731C3">
            <w:pPr>
              <w:rPr>
                <w:rFonts w:ascii="Arial" w:hAnsi="Arial" w:cs="Arial"/>
                <w:sz w:val="20"/>
                <w:szCs w:val="20"/>
                <w:lang w:val="en-US"/>
              </w:rPr>
            </w:pPr>
            <w:r>
              <w:rPr>
                <w:rFonts w:ascii="Arial" w:hAnsi="Arial" w:cs="Arial"/>
                <w:sz w:val="20"/>
                <w:szCs w:val="20"/>
                <w:lang w:val="en-US"/>
              </w:rPr>
              <w:t>Not Pursued</w:t>
            </w:r>
          </w:p>
        </w:tc>
        <w:tc>
          <w:tcPr>
            <w:tcW w:w="6368" w:type="dxa"/>
            <w:tcBorders>
              <w:top w:val="single" w:sz="4" w:space="0" w:color="auto"/>
              <w:bottom w:val="single" w:sz="4" w:space="0" w:color="auto"/>
            </w:tcBorders>
            <w:shd w:val="clear" w:color="auto" w:fill="auto"/>
          </w:tcPr>
          <w:p w14:paraId="49D8F82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0CCEFC7" w14:textId="23B5541A"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77147299" w14:textId="77777777" w:rsidTr="0025728B">
        <w:trPr>
          <w:trHeight w:val="20"/>
        </w:trPr>
        <w:tc>
          <w:tcPr>
            <w:tcW w:w="1078" w:type="dxa"/>
            <w:tcBorders>
              <w:bottom w:val="nil"/>
            </w:tcBorders>
            <w:shd w:val="clear" w:color="auto" w:fill="auto"/>
          </w:tcPr>
          <w:p w14:paraId="4C1C0B37"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E707D5" w14:textId="2CC2FC9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C2461D4" w14:textId="50302106" w:rsidR="00B731C3" w:rsidRPr="00557ABD" w:rsidRDefault="00B731C3" w:rsidP="00B731C3">
            <w:pPr>
              <w:rPr>
                <w:rFonts w:ascii="Arial" w:hAnsi="Arial" w:cs="Arial"/>
                <w:sz w:val="20"/>
                <w:szCs w:val="20"/>
                <w:lang w:val="en-US"/>
              </w:rPr>
            </w:pPr>
            <w:hyperlink r:id="rId528" w:history="1">
              <w:r>
                <w:rPr>
                  <w:rStyle w:val="af2"/>
                  <w:rFonts w:ascii="Arial" w:hAnsi="Arial" w:cs="Arial"/>
                  <w:sz w:val="20"/>
                  <w:szCs w:val="20"/>
                  <w:lang w:val="en-US"/>
                </w:rPr>
                <w:t>3302</w:t>
              </w:r>
            </w:hyperlink>
          </w:p>
        </w:tc>
        <w:tc>
          <w:tcPr>
            <w:tcW w:w="4132" w:type="dxa"/>
            <w:tcBorders>
              <w:bottom w:val="single" w:sz="4" w:space="0" w:color="auto"/>
            </w:tcBorders>
            <w:shd w:val="clear" w:color="auto" w:fill="auto"/>
          </w:tcPr>
          <w:p w14:paraId="5AC9C7C6" w14:textId="72ABBF9B" w:rsidR="00B731C3" w:rsidRPr="00557ABD" w:rsidRDefault="00B731C3" w:rsidP="00B731C3">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bottom w:val="single" w:sz="4" w:space="0" w:color="auto"/>
            </w:tcBorders>
            <w:shd w:val="clear" w:color="auto" w:fill="auto"/>
          </w:tcPr>
          <w:p w14:paraId="0A01D4E5" w14:textId="41E2A049"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510021" w14:textId="60B2142F"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C4-243388</w:t>
            </w:r>
          </w:p>
        </w:tc>
        <w:tc>
          <w:tcPr>
            <w:tcW w:w="6368" w:type="dxa"/>
            <w:tcBorders>
              <w:bottom w:val="nil"/>
            </w:tcBorders>
            <w:shd w:val="clear" w:color="auto" w:fill="auto"/>
          </w:tcPr>
          <w:p w14:paraId="62F63DAF" w14:textId="5B3ED4E2" w:rsidR="00B731C3" w:rsidRDefault="00B731C3" w:rsidP="00B731C3">
            <w:pPr>
              <w:rPr>
                <w:rFonts w:ascii="Arial" w:eastAsiaTheme="minorEastAsia" w:hAnsi="Arial" w:cs="Arial" w:hint="eastAsia"/>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557EA889" w14:textId="202E3B91" w:rsidR="00B731C3" w:rsidRPr="005F1489" w:rsidRDefault="00B731C3" w:rsidP="00B731C3">
            <w:pPr>
              <w:rPr>
                <w:rFonts w:ascii="Arial" w:eastAsiaTheme="minorEastAsia" w:hAnsi="Arial" w:cs="Arial" w:hint="eastAsia"/>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B731C3" w:rsidRPr="00E97BC7" w14:paraId="10E3F75A" w14:textId="77777777" w:rsidTr="00E743F0">
        <w:trPr>
          <w:trHeight w:val="20"/>
        </w:trPr>
        <w:tc>
          <w:tcPr>
            <w:tcW w:w="1078" w:type="dxa"/>
            <w:tcBorders>
              <w:top w:val="nil"/>
              <w:bottom w:val="nil"/>
            </w:tcBorders>
            <w:shd w:val="clear" w:color="auto" w:fill="auto"/>
          </w:tcPr>
          <w:p w14:paraId="22009113" w14:textId="77777777" w:rsidR="00B731C3" w:rsidRDefault="00B731C3" w:rsidP="00B731C3">
            <w:pPr>
              <w:rPr>
                <w:rFonts w:ascii="Arial" w:eastAsiaTheme="minorEastAsia" w:hAnsi="Arial" w:cs="Arial"/>
                <w:b/>
                <w:lang w:eastAsia="zh-CN"/>
              </w:rPr>
            </w:pPr>
          </w:p>
        </w:tc>
        <w:tc>
          <w:tcPr>
            <w:tcW w:w="2550" w:type="dxa"/>
            <w:tcBorders>
              <w:top w:val="nil"/>
              <w:bottom w:val="nil"/>
            </w:tcBorders>
            <w:shd w:val="clear" w:color="auto" w:fill="9CC2E5" w:themeFill="accent1" w:themeFillTint="99"/>
          </w:tcPr>
          <w:p w14:paraId="0ACA4B37" w14:textId="77777777" w:rsidR="00B731C3" w:rsidDel="003A797E"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auto"/>
          </w:tcPr>
          <w:p w14:paraId="0DB43122" w14:textId="3591472D" w:rsidR="00B731C3" w:rsidRDefault="00B731C3" w:rsidP="00B731C3">
            <w:hyperlink r:id="rId529" w:history="1">
              <w:r>
                <w:rPr>
                  <w:rStyle w:val="af2"/>
                </w:rPr>
                <w:t>3388</w:t>
              </w:r>
            </w:hyperlink>
          </w:p>
        </w:tc>
        <w:tc>
          <w:tcPr>
            <w:tcW w:w="4132" w:type="dxa"/>
            <w:tcBorders>
              <w:top w:val="single" w:sz="4" w:space="0" w:color="auto"/>
              <w:bottom w:val="single" w:sz="4" w:space="0" w:color="auto"/>
            </w:tcBorders>
            <w:shd w:val="clear" w:color="auto" w:fill="auto"/>
          </w:tcPr>
          <w:p w14:paraId="54CDA903" w14:textId="2AEBF33D" w:rsidR="00B731C3" w:rsidRDefault="00B731C3" w:rsidP="00B731C3">
            <w:pPr>
              <w:rPr>
                <w:rFonts w:ascii="Arial" w:hAnsi="Arial" w:cs="Arial"/>
                <w:sz w:val="20"/>
                <w:szCs w:val="20"/>
                <w:lang w:val="en-US"/>
              </w:rPr>
            </w:pPr>
            <w:r>
              <w:rPr>
                <w:rFonts w:ascii="Arial" w:hAnsi="Arial" w:cs="Arial"/>
                <w:sz w:val="20"/>
                <w:szCs w:val="20"/>
                <w:lang w:val="en-US"/>
              </w:rPr>
              <w:t xml:space="preserve">CR 29.571 0576 Rel-18 </w:t>
            </w:r>
            <w:r>
              <w:rPr>
                <w:rFonts w:ascii="Arial" w:hAnsi="Arial" w:cs="Arial"/>
                <w:sz w:val="20"/>
                <w:szCs w:val="20"/>
                <w:lang w:val="en-US"/>
              </w:rPr>
              <w:t>MDT parameters for M1, M8 and M9</w:t>
            </w:r>
          </w:p>
        </w:tc>
        <w:tc>
          <w:tcPr>
            <w:tcW w:w="1984" w:type="dxa"/>
            <w:tcBorders>
              <w:top w:val="single" w:sz="4" w:space="0" w:color="auto"/>
              <w:bottom w:val="single" w:sz="4" w:space="0" w:color="auto"/>
            </w:tcBorders>
            <w:shd w:val="clear" w:color="auto" w:fill="auto"/>
          </w:tcPr>
          <w:p w14:paraId="70D9B2C0" w14:textId="58B3E851"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auto"/>
          </w:tcPr>
          <w:p w14:paraId="6AAB67B5" w14:textId="7EE925A5" w:rsidR="00B731C3" w:rsidRPr="00E743F0" w:rsidRDefault="00B731C3" w:rsidP="00B731C3">
            <w:pPr>
              <w:rPr>
                <w:rFonts w:ascii="Arial" w:eastAsiaTheme="minorEastAsia" w:hAnsi="Arial" w:cs="Arial" w:hint="eastAsia"/>
                <w:sz w:val="20"/>
                <w:szCs w:val="20"/>
                <w:lang w:val="en-US" w:eastAsia="zh-CN"/>
              </w:rPr>
            </w:pPr>
            <w:r>
              <w:rPr>
                <w:rFonts w:ascii="Arial" w:hAnsi="Arial" w:cs="Arial"/>
                <w:sz w:val="20"/>
                <w:szCs w:val="20"/>
                <w:lang w:val="en-US"/>
              </w:rPr>
              <w:t>Revised to C4-24355</w:t>
            </w:r>
            <w:r>
              <w:rPr>
                <w:rFonts w:ascii="Arial" w:eastAsiaTheme="minorEastAsia" w:hAnsi="Arial" w:cs="Arial" w:hint="eastAsia"/>
                <w:sz w:val="20"/>
                <w:szCs w:val="20"/>
                <w:lang w:val="en-US" w:eastAsia="zh-CN"/>
              </w:rPr>
              <w:t>0</w:t>
            </w:r>
          </w:p>
        </w:tc>
        <w:tc>
          <w:tcPr>
            <w:tcW w:w="6368" w:type="dxa"/>
            <w:tcBorders>
              <w:top w:val="nil"/>
              <w:bottom w:val="nil"/>
            </w:tcBorders>
            <w:shd w:val="clear" w:color="auto" w:fill="auto"/>
          </w:tcPr>
          <w:p w14:paraId="4CB6839D" w14:textId="77777777" w:rsidR="00B731C3" w:rsidRDefault="00B731C3" w:rsidP="00B731C3">
            <w:pPr>
              <w:rPr>
                <w:rFonts w:ascii="Arial" w:eastAsiaTheme="minorEastAsia" w:hAnsi="Arial" w:cs="Arial"/>
                <w:sz w:val="20"/>
                <w:szCs w:val="20"/>
                <w:lang w:eastAsia="zh-CN"/>
              </w:rPr>
            </w:pPr>
          </w:p>
        </w:tc>
      </w:tr>
      <w:tr w:rsidR="00B731C3" w:rsidRPr="00E97BC7" w14:paraId="545C7293" w14:textId="77777777" w:rsidTr="00C62025">
        <w:trPr>
          <w:trHeight w:val="20"/>
        </w:trPr>
        <w:tc>
          <w:tcPr>
            <w:tcW w:w="1078" w:type="dxa"/>
            <w:tcBorders>
              <w:top w:val="nil"/>
              <w:bottom w:val="single" w:sz="4" w:space="0" w:color="auto"/>
            </w:tcBorders>
            <w:shd w:val="clear" w:color="auto" w:fill="auto"/>
          </w:tcPr>
          <w:p w14:paraId="6E6276C3"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27312D8" w14:textId="77777777" w:rsidR="00B731C3" w:rsidDel="003A797E"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3A6D9FD" w14:textId="262AAE32" w:rsidR="00B731C3" w:rsidRPr="00E743F0" w:rsidRDefault="00B731C3" w:rsidP="00B731C3">
            <w:pPr>
              <w:rPr>
                <w:rFonts w:eastAsiaTheme="minorEastAsia" w:hint="eastAsia"/>
                <w:lang w:eastAsia="zh-CN"/>
              </w:rPr>
            </w:pPr>
            <w:hyperlink r:id="rId530" w:history="1">
              <w:r>
                <w:rPr>
                  <w:rStyle w:val="af2"/>
                </w:rPr>
                <w:t>3550</w:t>
              </w:r>
            </w:hyperlink>
          </w:p>
        </w:tc>
        <w:tc>
          <w:tcPr>
            <w:tcW w:w="4132" w:type="dxa"/>
            <w:tcBorders>
              <w:top w:val="single" w:sz="4" w:space="0" w:color="auto"/>
              <w:bottom w:val="single" w:sz="4" w:space="0" w:color="auto"/>
            </w:tcBorders>
            <w:shd w:val="clear" w:color="auto" w:fill="00FFFF"/>
          </w:tcPr>
          <w:p w14:paraId="53057981" w14:textId="51493606" w:rsidR="00B731C3" w:rsidRDefault="00B731C3" w:rsidP="00B731C3">
            <w:pPr>
              <w:rPr>
                <w:rFonts w:ascii="Arial" w:hAnsi="Arial" w:cs="Arial"/>
                <w:sz w:val="20"/>
                <w:szCs w:val="20"/>
                <w:lang w:val="en-US"/>
              </w:rPr>
            </w:pPr>
            <w:r>
              <w:rPr>
                <w:rFonts w:ascii="Arial" w:hAnsi="Arial" w:cs="Arial"/>
                <w:sz w:val="20"/>
                <w:szCs w:val="20"/>
                <w:lang w:val="en-US"/>
              </w:rPr>
              <w:t>CR 29.571 0576 Rel-18 MDT parameters for M1, M8 and M9</w:t>
            </w:r>
          </w:p>
        </w:tc>
        <w:tc>
          <w:tcPr>
            <w:tcW w:w="1984" w:type="dxa"/>
            <w:tcBorders>
              <w:top w:val="single" w:sz="4" w:space="0" w:color="auto"/>
              <w:bottom w:val="single" w:sz="4" w:space="0" w:color="auto"/>
            </w:tcBorders>
            <w:shd w:val="clear" w:color="auto" w:fill="00FFFF"/>
          </w:tcPr>
          <w:p w14:paraId="1413255B" w14:textId="00AA71CE"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D8CBF38"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5B9092CC" w14:textId="77777777" w:rsidR="00B731C3" w:rsidRDefault="00B731C3" w:rsidP="00B731C3">
            <w:pPr>
              <w:rPr>
                <w:rFonts w:ascii="Arial" w:eastAsiaTheme="minorEastAsia" w:hAnsi="Arial" w:cs="Arial"/>
                <w:sz w:val="20"/>
                <w:szCs w:val="20"/>
                <w:lang w:eastAsia="zh-CN"/>
              </w:rPr>
            </w:pPr>
          </w:p>
        </w:tc>
      </w:tr>
      <w:tr w:rsidR="00B731C3" w:rsidRPr="00E97BC7" w14:paraId="6E744147" w14:textId="77777777" w:rsidTr="00C62025">
        <w:trPr>
          <w:trHeight w:val="20"/>
        </w:trPr>
        <w:tc>
          <w:tcPr>
            <w:tcW w:w="1078" w:type="dxa"/>
            <w:tcBorders>
              <w:bottom w:val="single" w:sz="4" w:space="0" w:color="auto"/>
            </w:tcBorders>
            <w:shd w:val="clear" w:color="auto" w:fill="auto"/>
          </w:tcPr>
          <w:p w14:paraId="0C0C291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99072BA" w14:textId="61B66A6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58E2595" w14:textId="0E0CF66B" w:rsidR="00B731C3" w:rsidRPr="00557ABD" w:rsidRDefault="00B731C3" w:rsidP="00B731C3">
            <w:pPr>
              <w:rPr>
                <w:rFonts w:ascii="Arial" w:hAnsi="Arial" w:cs="Arial"/>
                <w:sz w:val="20"/>
                <w:szCs w:val="20"/>
                <w:lang w:val="en-US"/>
              </w:rPr>
            </w:pPr>
            <w:hyperlink r:id="rId531" w:history="1">
              <w:r>
                <w:rPr>
                  <w:rStyle w:val="af2"/>
                  <w:rFonts w:ascii="Arial" w:hAnsi="Arial" w:cs="Arial"/>
                  <w:sz w:val="20"/>
                  <w:szCs w:val="20"/>
                  <w:lang w:val="en-US"/>
                </w:rPr>
                <w:t>3303</w:t>
              </w:r>
            </w:hyperlink>
          </w:p>
        </w:tc>
        <w:tc>
          <w:tcPr>
            <w:tcW w:w="4132" w:type="dxa"/>
            <w:tcBorders>
              <w:bottom w:val="single" w:sz="4" w:space="0" w:color="auto"/>
            </w:tcBorders>
            <w:shd w:val="clear" w:color="auto" w:fill="auto"/>
          </w:tcPr>
          <w:p w14:paraId="7944A110" w14:textId="7F0EC186" w:rsidR="00B731C3" w:rsidRPr="00557ABD" w:rsidRDefault="00B731C3" w:rsidP="00B731C3">
            <w:pPr>
              <w:rPr>
                <w:rFonts w:ascii="Arial" w:hAnsi="Arial" w:cs="Arial"/>
                <w:sz w:val="20"/>
                <w:szCs w:val="20"/>
                <w:lang w:val="en-US"/>
              </w:rPr>
            </w:pPr>
            <w:r>
              <w:rPr>
                <w:rFonts w:ascii="Arial" w:hAnsi="Arial" w:cs="Arial"/>
                <w:sz w:val="20"/>
                <w:szCs w:val="20"/>
                <w:lang w:val="en-US"/>
              </w:rPr>
              <w:t>CR 29.518 1110 Rel-16 MDT parameters for M1, M8 and M9</w:t>
            </w:r>
          </w:p>
        </w:tc>
        <w:tc>
          <w:tcPr>
            <w:tcW w:w="1984" w:type="dxa"/>
            <w:tcBorders>
              <w:bottom w:val="single" w:sz="4" w:space="0" w:color="auto"/>
            </w:tcBorders>
            <w:shd w:val="clear" w:color="auto" w:fill="auto"/>
          </w:tcPr>
          <w:p w14:paraId="58E3DE25" w14:textId="74232F7B"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8CE0AAF" w14:textId="34041B48" w:rsidR="00B731C3" w:rsidRPr="00557ABD" w:rsidRDefault="00B731C3" w:rsidP="00B731C3">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5A1E34C3"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77DD21C"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5FABD6DD" w14:textId="77777777" w:rsidR="00B731C3" w:rsidRDefault="00B731C3" w:rsidP="00B731C3">
            <w:pPr>
              <w:rPr>
                <w:rFonts w:ascii="Arial" w:eastAsiaTheme="minorEastAsia" w:hAnsi="Arial" w:cs="Arial"/>
                <w:sz w:val="20"/>
                <w:szCs w:val="20"/>
                <w:lang w:eastAsia="zh-CN"/>
              </w:rPr>
            </w:pPr>
          </w:p>
          <w:p w14:paraId="537C9BDD" w14:textId="39D265E3" w:rsidR="00B731C3" w:rsidRPr="005F1489" w:rsidRDefault="00B731C3" w:rsidP="00B731C3">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Ulrich/Jones: not FASMO</w:t>
            </w:r>
          </w:p>
        </w:tc>
      </w:tr>
      <w:tr w:rsidR="00B731C3" w:rsidRPr="00E97BC7" w14:paraId="1DAE64A0" w14:textId="77777777" w:rsidTr="00C62025">
        <w:trPr>
          <w:trHeight w:val="20"/>
        </w:trPr>
        <w:tc>
          <w:tcPr>
            <w:tcW w:w="1078" w:type="dxa"/>
            <w:tcBorders>
              <w:bottom w:val="single" w:sz="4" w:space="0" w:color="auto"/>
            </w:tcBorders>
            <w:shd w:val="clear" w:color="auto" w:fill="auto"/>
          </w:tcPr>
          <w:p w14:paraId="0192078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A388C81" w14:textId="2E1C9071"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6731A5D" w14:textId="7047BEEB" w:rsidR="00B731C3" w:rsidRPr="00557ABD" w:rsidRDefault="00B731C3" w:rsidP="00B731C3">
            <w:pPr>
              <w:rPr>
                <w:rFonts w:ascii="Arial" w:hAnsi="Arial" w:cs="Arial"/>
                <w:sz w:val="20"/>
                <w:szCs w:val="20"/>
                <w:lang w:val="en-US"/>
              </w:rPr>
            </w:pPr>
            <w:hyperlink r:id="rId532" w:history="1">
              <w:r>
                <w:rPr>
                  <w:rStyle w:val="af2"/>
                  <w:rFonts w:ascii="Arial" w:hAnsi="Arial" w:cs="Arial"/>
                  <w:sz w:val="20"/>
                  <w:szCs w:val="20"/>
                  <w:lang w:val="en-US"/>
                </w:rPr>
                <w:t>3304</w:t>
              </w:r>
            </w:hyperlink>
          </w:p>
        </w:tc>
        <w:tc>
          <w:tcPr>
            <w:tcW w:w="4132" w:type="dxa"/>
            <w:tcBorders>
              <w:bottom w:val="single" w:sz="4" w:space="0" w:color="auto"/>
            </w:tcBorders>
            <w:shd w:val="clear" w:color="auto" w:fill="auto"/>
          </w:tcPr>
          <w:p w14:paraId="48C73D7F" w14:textId="152708A0" w:rsidR="00B731C3" w:rsidRPr="00557ABD" w:rsidRDefault="00B731C3" w:rsidP="00B731C3">
            <w:pPr>
              <w:rPr>
                <w:rFonts w:ascii="Arial" w:hAnsi="Arial" w:cs="Arial"/>
                <w:sz w:val="20"/>
                <w:szCs w:val="20"/>
                <w:lang w:val="en-US"/>
              </w:rPr>
            </w:pPr>
            <w:r>
              <w:rPr>
                <w:rFonts w:ascii="Arial" w:hAnsi="Arial" w:cs="Arial"/>
                <w:sz w:val="20"/>
                <w:szCs w:val="20"/>
                <w:lang w:val="en-US"/>
              </w:rPr>
              <w:t>CR 29.518 1111 Rel-17 MDT parameters for M1, M8 and M9</w:t>
            </w:r>
          </w:p>
        </w:tc>
        <w:tc>
          <w:tcPr>
            <w:tcW w:w="1984" w:type="dxa"/>
            <w:tcBorders>
              <w:bottom w:val="single" w:sz="4" w:space="0" w:color="auto"/>
            </w:tcBorders>
            <w:shd w:val="clear" w:color="auto" w:fill="auto"/>
          </w:tcPr>
          <w:p w14:paraId="1E8F1791" w14:textId="1582A4D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287D4C3" w14:textId="1C9762AA" w:rsidR="00B731C3" w:rsidRPr="00557ABD" w:rsidRDefault="00B731C3" w:rsidP="00B731C3">
            <w:pPr>
              <w:rPr>
                <w:rFonts w:ascii="Arial" w:hAnsi="Arial" w:cs="Arial"/>
                <w:sz w:val="20"/>
                <w:szCs w:val="20"/>
                <w:lang w:val="en-US"/>
              </w:rPr>
            </w:pPr>
            <w:r>
              <w:rPr>
                <w:rFonts w:ascii="Arial" w:hAnsi="Arial" w:cs="Arial"/>
                <w:sz w:val="20"/>
                <w:szCs w:val="20"/>
                <w:lang w:val="en-US"/>
              </w:rPr>
              <w:t>Not Pursued</w:t>
            </w:r>
          </w:p>
        </w:tc>
        <w:tc>
          <w:tcPr>
            <w:tcW w:w="6368" w:type="dxa"/>
            <w:tcBorders>
              <w:bottom w:val="single" w:sz="4" w:space="0" w:color="auto"/>
            </w:tcBorders>
            <w:shd w:val="clear" w:color="auto" w:fill="auto"/>
          </w:tcPr>
          <w:p w14:paraId="338AAC98"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FFA3ACB" w14:textId="6A0C10C4"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B313020" w14:textId="77777777" w:rsidTr="00C62025">
        <w:trPr>
          <w:trHeight w:val="20"/>
        </w:trPr>
        <w:tc>
          <w:tcPr>
            <w:tcW w:w="1078" w:type="dxa"/>
            <w:tcBorders>
              <w:bottom w:val="nil"/>
            </w:tcBorders>
            <w:shd w:val="clear" w:color="auto" w:fill="auto"/>
          </w:tcPr>
          <w:p w14:paraId="10173E87"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6C67019" w14:textId="18DDFA2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5C74B9E" w14:textId="7393767C" w:rsidR="00B731C3" w:rsidRPr="00557ABD" w:rsidRDefault="00B731C3" w:rsidP="00B731C3">
            <w:pPr>
              <w:rPr>
                <w:rFonts w:ascii="Arial" w:hAnsi="Arial" w:cs="Arial"/>
                <w:sz w:val="20"/>
                <w:szCs w:val="20"/>
                <w:lang w:val="en-US"/>
              </w:rPr>
            </w:pPr>
            <w:hyperlink r:id="rId533" w:history="1">
              <w:r>
                <w:rPr>
                  <w:rStyle w:val="af2"/>
                  <w:rFonts w:ascii="Arial" w:hAnsi="Arial" w:cs="Arial"/>
                  <w:sz w:val="20"/>
                  <w:szCs w:val="20"/>
                  <w:lang w:val="en-US"/>
                </w:rPr>
                <w:t>3305</w:t>
              </w:r>
            </w:hyperlink>
          </w:p>
        </w:tc>
        <w:tc>
          <w:tcPr>
            <w:tcW w:w="4132" w:type="dxa"/>
            <w:tcBorders>
              <w:bottom w:val="single" w:sz="4" w:space="0" w:color="auto"/>
            </w:tcBorders>
            <w:shd w:val="clear" w:color="auto" w:fill="auto"/>
          </w:tcPr>
          <w:p w14:paraId="29ACD2C1" w14:textId="02FE4E00" w:rsidR="00B731C3" w:rsidRPr="00557ABD" w:rsidRDefault="00B731C3" w:rsidP="00B731C3">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bottom w:val="single" w:sz="4" w:space="0" w:color="auto"/>
            </w:tcBorders>
            <w:shd w:val="clear" w:color="auto" w:fill="auto"/>
          </w:tcPr>
          <w:p w14:paraId="661DEE3C" w14:textId="71031191"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494F83" w14:textId="3D8AFF3D"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C4-243551</w:t>
            </w:r>
          </w:p>
        </w:tc>
        <w:tc>
          <w:tcPr>
            <w:tcW w:w="6368" w:type="dxa"/>
            <w:tcBorders>
              <w:bottom w:val="nil"/>
            </w:tcBorders>
            <w:shd w:val="clear" w:color="auto" w:fill="auto"/>
          </w:tcPr>
          <w:p w14:paraId="6384A5FE" w14:textId="77777777" w:rsidR="00B731C3" w:rsidRDefault="00B731C3" w:rsidP="00B731C3">
            <w:pPr>
              <w:rPr>
                <w:rFonts w:ascii="Arial" w:eastAsiaTheme="minorEastAsia" w:hAnsi="Arial" w:cs="Arial" w:hint="eastAsia"/>
                <w:sz w:val="20"/>
                <w:szCs w:val="20"/>
                <w:lang w:eastAsia="zh-CN"/>
              </w:rPr>
            </w:pPr>
            <w:r>
              <w:rPr>
                <w:rFonts w:ascii="Arial" w:eastAsiaTheme="minorEastAsia" w:hAnsi="Arial" w:cs="Arial"/>
                <w:sz w:val="20"/>
                <w:szCs w:val="20"/>
                <w:lang w:eastAsia="zh-CN"/>
              </w:rPr>
              <w:t xml:space="preserve">WI </w:t>
            </w:r>
            <w:r w:rsidRPr="00E743F0">
              <w:rPr>
                <w:rFonts w:ascii="Arial" w:eastAsiaTheme="minorEastAsia" w:hAnsi="Arial" w:cs="Arial"/>
                <w:color w:val="FF0000"/>
                <w:sz w:val="20"/>
                <w:szCs w:val="20"/>
                <w:lang w:eastAsia="zh-CN"/>
              </w:rPr>
              <w:t>TEI1</w:t>
            </w:r>
            <w:r w:rsidRPr="00E743F0">
              <w:rPr>
                <w:rFonts w:ascii="Arial" w:eastAsiaTheme="minorEastAsia" w:hAnsi="Arial" w:cs="Arial" w:hint="eastAsia"/>
                <w:color w:val="FF0000"/>
                <w:sz w:val="20"/>
                <w:szCs w:val="20"/>
                <w:lang w:eastAsia="zh-CN"/>
              </w:rPr>
              <w:t>9</w:t>
            </w:r>
          </w:p>
          <w:p w14:paraId="087C14A8" w14:textId="72E0E6B9"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 xml:space="preserve">CAT </w:t>
            </w:r>
            <w:r w:rsidRPr="00E743F0">
              <w:rPr>
                <w:rFonts w:ascii="Arial" w:eastAsiaTheme="minorEastAsia" w:hAnsi="Arial" w:cs="Arial" w:hint="eastAsia"/>
                <w:color w:val="FF0000"/>
                <w:sz w:val="20"/>
                <w:szCs w:val="20"/>
                <w:lang w:eastAsia="zh-CN"/>
              </w:rPr>
              <w:t>F</w:t>
            </w:r>
          </w:p>
        </w:tc>
      </w:tr>
      <w:tr w:rsidR="00B731C3" w:rsidRPr="00E97BC7" w14:paraId="2A6A1737" w14:textId="77777777" w:rsidTr="00CF64A7">
        <w:trPr>
          <w:trHeight w:val="20"/>
        </w:trPr>
        <w:tc>
          <w:tcPr>
            <w:tcW w:w="1078" w:type="dxa"/>
            <w:tcBorders>
              <w:top w:val="nil"/>
              <w:bottom w:val="single" w:sz="4" w:space="0" w:color="auto"/>
            </w:tcBorders>
            <w:shd w:val="clear" w:color="auto" w:fill="auto"/>
          </w:tcPr>
          <w:p w14:paraId="232F3266"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4AD4B3E"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672C81B5" w14:textId="74667191" w:rsidR="00B731C3" w:rsidRDefault="00B731C3" w:rsidP="00B731C3">
            <w:hyperlink r:id="rId534" w:history="1">
              <w:r>
                <w:rPr>
                  <w:rStyle w:val="af2"/>
                </w:rPr>
                <w:t>3551</w:t>
              </w:r>
            </w:hyperlink>
          </w:p>
        </w:tc>
        <w:tc>
          <w:tcPr>
            <w:tcW w:w="4132" w:type="dxa"/>
            <w:tcBorders>
              <w:top w:val="single" w:sz="4" w:space="0" w:color="auto"/>
              <w:bottom w:val="single" w:sz="4" w:space="0" w:color="auto"/>
            </w:tcBorders>
            <w:shd w:val="clear" w:color="auto" w:fill="00FFFF"/>
          </w:tcPr>
          <w:p w14:paraId="3178E415" w14:textId="4272E5F6" w:rsidR="00B731C3" w:rsidRDefault="00B731C3" w:rsidP="00B731C3">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top w:val="single" w:sz="4" w:space="0" w:color="auto"/>
              <w:bottom w:val="single" w:sz="4" w:space="0" w:color="auto"/>
            </w:tcBorders>
            <w:shd w:val="clear" w:color="auto" w:fill="00FFFF"/>
          </w:tcPr>
          <w:p w14:paraId="05D2BF9E" w14:textId="4CECF744"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10DB68B"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6209112" w14:textId="77777777" w:rsidR="00B731C3" w:rsidRDefault="00B731C3" w:rsidP="00B731C3">
            <w:pPr>
              <w:rPr>
                <w:rFonts w:ascii="Arial" w:eastAsiaTheme="minorEastAsia" w:hAnsi="Arial" w:cs="Arial"/>
                <w:sz w:val="20"/>
                <w:szCs w:val="20"/>
                <w:lang w:eastAsia="zh-CN"/>
              </w:rPr>
            </w:pPr>
          </w:p>
        </w:tc>
      </w:tr>
      <w:tr w:rsidR="00B731C3" w:rsidRPr="00E97BC7" w14:paraId="4D361884" w14:textId="77777777" w:rsidTr="00CF64A7">
        <w:trPr>
          <w:trHeight w:val="20"/>
        </w:trPr>
        <w:tc>
          <w:tcPr>
            <w:tcW w:w="1078" w:type="dxa"/>
            <w:tcBorders>
              <w:bottom w:val="nil"/>
            </w:tcBorders>
            <w:shd w:val="clear" w:color="auto" w:fill="auto"/>
          </w:tcPr>
          <w:p w14:paraId="3D598F89"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2FE441E1" w14:textId="16D3298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62C016AC" w14:textId="11EC18A8" w:rsidR="00B731C3" w:rsidRPr="00557ABD" w:rsidRDefault="00B731C3" w:rsidP="00B731C3">
            <w:pPr>
              <w:rPr>
                <w:rFonts w:ascii="Arial" w:hAnsi="Arial" w:cs="Arial"/>
                <w:sz w:val="20"/>
                <w:szCs w:val="20"/>
                <w:lang w:val="en-US"/>
              </w:rPr>
            </w:pPr>
            <w:hyperlink r:id="rId535" w:history="1">
              <w:r>
                <w:rPr>
                  <w:rStyle w:val="af2"/>
                  <w:rFonts w:ascii="Arial" w:hAnsi="Arial" w:cs="Arial"/>
                  <w:sz w:val="20"/>
                  <w:szCs w:val="20"/>
                  <w:lang w:val="en-US"/>
                </w:rPr>
                <w:t>3306</w:t>
              </w:r>
            </w:hyperlink>
          </w:p>
        </w:tc>
        <w:tc>
          <w:tcPr>
            <w:tcW w:w="4132" w:type="dxa"/>
            <w:tcBorders>
              <w:bottom w:val="single" w:sz="4" w:space="0" w:color="auto"/>
            </w:tcBorders>
            <w:shd w:val="clear" w:color="auto" w:fill="auto"/>
          </w:tcPr>
          <w:p w14:paraId="7E32BEB0" w14:textId="48193004" w:rsidR="00B731C3" w:rsidRPr="00557ABD" w:rsidRDefault="00B731C3" w:rsidP="00B731C3">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bottom w:val="single" w:sz="4" w:space="0" w:color="auto"/>
            </w:tcBorders>
            <w:shd w:val="clear" w:color="auto" w:fill="auto"/>
          </w:tcPr>
          <w:p w14:paraId="7BCA6FF4" w14:textId="0953F32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035D3F6" w14:textId="0E984A45"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C4-243552</w:t>
            </w:r>
          </w:p>
        </w:tc>
        <w:tc>
          <w:tcPr>
            <w:tcW w:w="6368" w:type="dxa"/>
            <w:tcBorders>
              <w:bottom w:val="nil"/>
            </w:tcBorders>
            <w:shd w:val="clear" w:color="auto" w:fill="auto"/>
          </w:tcPr>
          <w:p w14:paraId="75C51294"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C1142A2" w14:textId="2466AF21"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19091A4A" w14:textId="77777777" w:rsidTr="00CF64A7">
        <w:trPr>
          <w:trHeight w:val="20"/>
        </w:trPr>
        <w:tc>
          <w:tcPr>
            <w:tcW w:w="1078" w:type="dxa"/>
            <w:tcBorders>
              <w:top w:val="nil"/>
              <w:bottom w:val="single" w:sz="4" w:space="0" w:color="auto"/>
            </w:tcBorders>
            <w:shd w:val="clear" w:color="auto" w:fill="auto"/>
          </w:tcPr>
          <w:p w14:paraId="37CBC582"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F64CFA0"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97E028A" w14:textId="25F9C589" w:rsidR="00B731C3" w:rsidRDefault="00B731C3" w:rsidP="00B731C3">
            <w:hyperlink r:id="rId536" w:history="1">
              <w:r>
                <w:rPr>
                  <w:rStyle w:val="af2"/>
                </w:rPr>
                <w:t>3552</w:t>
              </w:r>
            </w:hyperlink>
          </w:p>
        </w:tc>
        <w:tc>
          <w:tcPr>
            <w:tcW w:w="4132" w:type="dxa"/>
            <w:tcBorders>
              <w:top w:val="single" w:sz="4" w:space="0" w:color="auto"/>
              <w:bottom w:val="single" w:sz="4" w:space="0" w:color="auto"/>
            </w:tcBorders>
            <w:shd w:val="clear" w:color="auto" w:fill="00FFFF"/>
          </w:tcPr>
          <w:p w14:paraId="72346B08" w14:textId="68133182" w:rsidR="00B731C3" w:rsidRDefault="00B731C3" w:rsidP="00B731C3">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top w:val="single" w:sz="4" w:space="0" w:color="auto"/>
              <w:bottom w:val="single" w:sz="4" w:space="0" w:color="auto"/>
            </w:tcBorders>
            <w:shd w:val="clear" w:color="auto" w:fill="00FFFF"/>
          </w:tcPr>
          <w:p w14:paraId="5FFAF855" w14:textId="435F3ED7"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A15BA68"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6E9D0657" w14:textId="77777777" w:rsidR="00B731C3" w:rsidRDefault="00B731C3" w:rsidP="00B731C3">
            <w:pPr>
              <w:rPr>
                <w:rFonts w:ascii="Arial" w:eastAsiaTheme="minorEastAsia" w:hAnsi="Arial" w:cs="Arial"/>
                <w:sz w:val="20"/>
                <w:szCs w:val="20"/>
                <w:lang w:eastAsia="zh-CN"/>
              </w:rPr>
            </w:pPr>
          </w:p>
        </w:tc>
      </w:tr>
      <w:tr w:rsidR="00B731C3" w:rsidRPr="00E97BC7" w14:paraId="5591AB7D" w14:textId="77777777" w:rsidTr="00CF64A7">
        <w:trPr>
          <w:trHeight w:val="20"/>
        </w:trPr>
        <w:tc>
          <w:tcPr>
            <w:tcW w:w="1078" w:type="dxa"/>
            <w:tcBorders>
              <w:bottom w:val="nil"/>
            </w:tcBorders>
            <w:shd w:val="clear" w:color="auto" w:fill="auto"/>
          </w:tcPr>
          <w:p w14:paraId="5D790F86" w14:textId="77777777" w:rsidR="00B731C3" w:rsidRDefault="00B731C3" w:rsidP="00B731C3">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855680B" w14:textId="3DECD4B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4F8511BC" w14:textId="44C101FC" w:rsidR="00B731C3" w:rsidRPr="00557ABD" w:rsidRDefault="00B731C3" w:rsidP="00B731C3">
            <w:pPr>
              <w:rPr>
                <w:rFonts w:ascii="Arial" w:hAnsi="Arial" w:cs="Arial"/>
                <w:sz w:val="20"/>
                <w:szCs w:val="20"/>
                <w:lang w:val="en-US"/>
              </w:rPr>
            </w:pPr>
            <w:hyperlink r:id="rId537" w:history="1">
              <w:r>
                <w:rPr>
                  <w:rStyle w:val="af2"/>
                  <w:rFonts w:ascii="Arial" w:hAnsi="Arial" w:cs="Arial"/>
                  <w:sz w:val="20"/>
                  <w:szCs w:val="20"/>
                  <w:lang w:val="en-US"/>
                </w:rPr>
                <w:t>3307</w:t>
              </w:r>
            </w:hyperlink>
          </w:p>
        </w:tc>
        <w:tc>
          <w:tcPr>
            <w:tcW w:w="4132" w:type="dxa"/>
            <w:tcBorders>
              <w:bottom w:val="single" w:sz="4" w:space="0" w:color="auto"/>
            </w:tcBorders>
            <w:shd w:val="clear" w:color="auto" w:fill="auto"/>
          </w:tcPr>
          <w:p w14:paraId="3F064BCA" w14:textId="74B653A5" w:rsidR="00B731C3" w:rsidRPr="00557ABD" w:rsidRDefault="00B731C3" w:rsidP="00B731C3">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bottom w:val="single" w:sz="4" w:space="0" w:color="auto"/>
            </w:tcBorders>
            <w:shd w:val="clear" w:color="auto" w:fill="auto"/>
          </w:tcPr>
          <w:p w14:paraId="6F964CD6" w14:textId="11B3D0D0"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40EA061" w14:textId="0E182391" w:rsidR="00B731C3" w:rsidRPr="00557ABD" w:rsidRDefault="00B731C3" w:rsidP="00B731C3">
            <w:pPr>
              <w:rPr>
                <w:rFonts w:ascii="Arial" w:hAnsi="Arial" w:cs="Arial"/>
                <w:sz w:val="20"/>
                <w:szCs w:val="20"/>
                <w:lang w:val="en-US"/>
              </w:rPr>
            </w:pPr>
            <w:r>
              <w:rPr>
                <w:rFonts w:ascii="Arial" w:hAnsi="Arial" w:cs="Arial"/>
                <w:sz w:val="20"/>
                <w:szCs w:val="20"/>
                <w:lang w:val="en-US"/>
              </w:rPr>
              <w:t>Revised to C4-243553</w:t>
            </w:r>
          </w:p>
        </w:tc>
        <w:tc>
          <w:tcPr>
            <w:tcW w:w="6368" w:type="dxa"/>
            <w:tcBorders>
              <w:bottom w:val="nil"/>
            </w:tcBorders>
            <w:shd w:val="clear" w:color="auto" w:fill="auto"/>
          </w:tcPr>
          <w:p w14:paraId="54F057A1"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702BA624" w14:textId="235EA703"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3DA77014" w14:textId="77777777" w:rsidTr="00CF64A7">
        <w:trPr>
          <w:trHeight w:val="20"/>
        </w:trPr>
        <w:tc>
          <w:tcPr>
            <w:tcW w:w="1078" w:type="dxa"/>
            <w:tcBorders>
              <w:top w:val="nil"/>
              <w:bottom w:val="single" w:sz="4" w:space="0" w:color="auto"/>
            </w:tcBorders>
            <w:shd w:val="clear" w:color="auto" w:fill="auto"/>
          </w:tcPr>
          <w:p w14:paraId="20D3033A" w14:textId="77777777" w:rsidR="00B731C3" w:rsidRDefault="00B731C3" w:rsidP="00B731C3">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5A2F8F67" w14:textId="77777777" w:rsidR="00B731C3" w:rsidRDefault="00B731C3" w:rsidP="00B731C3">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6D9D3942" w14:textId="6F0C4012" w:rsidR="00B731C3" w:rsidRDefault="00B731C3" w:rsidP="00B731C3">
            <w:hyperlink r:id="rId538" w:history="1">
              <w:r>
                <w:rPr>
                  <w:rStyle w:val="af2"/>
                </w:rPr>
                <w:t>3553</w:t>
              </w:r>
            </w:hyperlink>
          </w:p>
        </w:tc>
        <w:tc>
          <w:tcPr>
            <w:tcW w:w="4132" w:type="dxa"/>
            <w:tcBorders>
              <w:top w:val="single" w:sz="4" w:space="0" w:color="auto"/>
              <w:bottom w:val="single" w:sz="4" w:space="0" w:color="auto"/>
            </w:tcBorders>
            <w:shd w:val="clear" w:color="auto" w:fill="00FFFF"/>
          </w:tcPr>
          <w:p w14:paraId="43AA86D2" w14:textId="570A43F6" w:rsidR="00B731C3" w:rsidRDefault="00B731C3" w:rsidP="00B731C3">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top w:val="single" w:sz="4" w:space="0" w:color="auto"/>
              <w:bottom w:val="single" w:sz="4" w:space="0" w:color="auto"/>
            </w:tcBorders>
            <w:shd w:val="clear" w:color="auto" w:fill="00FFFF"/>
          </w:tcPr>
          <w:p w14:paraId="00030B39" w14:textId="3FDE1F24" w:rsidR="00B731C3"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FD23086" w14:textId="77777777" w:rsidR="00B731C3" w:rsidRDefault="00B731C3" w:rsidP="00B731C3">
            <w:pPr>
              <w:rPr>
                <w:rFonts w:ascii="Arial" w:hAnsi="Arial" w:cs="Arial"/>
                <w:sz w:val="20"/>
                <w:szCs w:val="20"/>
                <w:lang w:val="en-US"/>
              </w:rPr>
            </w:pPr>
          </w:p>
        </w:tc>
        <w:tc>
          <w:tcPr>
            <w:tcW w:w="6368" w:type="dxa"/>
            <w:tcBorders>
              <w:top w:val="nil"/>
              <w:bottom w:val="single" w:sz="4" w:space="0" w:color="auto"/>
            </w:tcBorders>
            <w:shd w:val="clear" w:color="auto" w:fill="00FFFF"/>
          </w:tcPr>
          <w:p w14:paraId="0D9C3B9B" w14:textId="77777777" w:rsidR="00B731C3" w:rsidRDefault="00B731C3" w:rsidP="00B731C3">
            <w:pPr>
              <w:rPr>
                <w:rFonts w:ascii="Arial" w:eastAsiaTheme="minorEastAsia" w:hAnsi="Arial" w:cs="Arial"/>
                <w:sz w:val="20"/>
                <w:szCs w:val="20"/>
                <w:lang w:eastAsia="zh-CN"/>
              </w:rPr>
            </w:pPr>
          </w:p>
        </w:tc>
      </w:tr>
      <w:tr w:rsidR="00B731C3" w:rsidRPr="00E97BC7" w14:paraId="4233364D" w14:textId="77777777" w:rsidTr="00CF5137">
        <w:trPr>
          <w:trHeight w:val="20"/>
        </w:trPr>
        <w:tc>
          <w:tcPr>
            <w:tcW w:w="1078" w:type="dxa"/>
            <w:tcBorders>
              <w:bottom w:val="single" w:sz="4" w:space="0" w:color="auto"/>
            </w:tcBorders>
            <w:shd w:val="clear" w:color="auto" w:fill="auto"/>
          </w:tcPr>
          <w:p w14:paraId="1622B250"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C1F55F8" w14:textId="41A964EB"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931D9B1" w14:textId="085BC22C" w:rsidR="00B731C3" w:rsidRPr="00557ABD" w:rsidRDefault="00B731C3" w:rsidP="00B731C3">
            <w:pPr>
              <w:rPr>
                <w:rFonts w:ascii="Arial" w:hAnsi="Arial" w:cs="Arial"/>
                <w:sz w:val="20"/>
                <w:szCs w:val="20"/>
                <w:lang w:val="en-US"/>
              </w:rPr>
            </w:pPr>
            <w:hyperlink r:id="rId539" w:history="1">
              <w:r>
                <w:rPr>
                  <w:rStyle w:val="af2"/>
                  <w:rFonts w:ascii="Arial" w:hAnsi="Arial" w:cs="Arial"/>
                  <w:sz w:val="20"/>
                  <w:szCs w:val="20"/>
                  <w:lang w:val="en-US"/>
                </w:rPr>
                <w:t>3312</w:t>
              </w:r>
            </w:hyperlink>
          </w:p>
        </w:tc>
        <w:tc>
          <w:tcPr>
            <w:tcW w:w="4132" w:type="dxa"/>
            <w:tcBorders>
              <w:bottom w:val="single" w:sz="4" w:space="0" w:color="auto"/>
            </w:tcBorders>
            <w:shd w:val="clear" w:color="auto" w:fill="FFFF00"/>
          </w:tcPr>
          <w:p w14:paraId="387949E5" w14:textId="23FE638C" w:rsidR="00B731C3" w:rsidRPr="00557ABD" w:rsidRDefault="00B731C3" w:rsidP="00B731C3">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bottom w:val="single" w:sz="4" w:space="0" w:color="auto"/>
            </w:tcBorders>
            <w:shd w:val="clear" w:color="auto" w:fill="FFFF00"/>
          </w:tcPr>
          <w:p w14:paraId="2014B3EE" w14:textId="713DC10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5476DDA"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D3AE6F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04E2D79" w14:textId="47BA914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7A1CCE3D" w14:textId="77777777" w:rsidTr="00CF5137">
        <w:trPr>
          <w:trHeight w:val="20"/>
        </w:trPr>
        <w:tc>
          <w:tcPr>
            <w:tcW w:w="1078" w:type="dxa"/>
            <w:tcBorders>
              <w:bottom w:val="single" w:sz="4" w:space="0" w:color="auto"/>
            </w:tcBorders>
            <w:shd w:val="clear" w:color="auto" w:fill="auto"/>
          </w:tcPr>
          <w:p w14:paraId="5ECBBF0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96BCAE7" w14:textId="1A916F8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53E093" w14:textId="5B257882" w:rsidR="00B731C3" w:rsidRPr="00557ABD" w:rsidRDefault="00B731C3" w:rsidP="00B731C3">
            <w:pPr>
              <w:rPr>
                <w:rFonts w:ascii="Arial" w:hAnsi="Arial" w:cs="Arial"/>
                <w:sz w:val="20"/>
                <w:szCs w:val="20"/>
                <w:lang w:val="en-US"/>
              </w:rPr>
            </w:pPr>
            <w:hyperlink r:id="rId540" w:history="1">
              <w:r>
                <w:rPr>
                  <w:rStyle w:val="af2"/>
                  <w:rFonts w:ascii="Arial" w:hAnsi="Arial" w:cs="Arial"/>
                  <w:sz w:val="20"/>
                  <w:szCs w:val="20"/>
                  <w:lang w:val="en-US"/>
                </w:rPr>
                <w:t>3313</w:t>
              </w:r>
            </w:hyperlink>
          </w:p>
        </w:tc>
        <w:tc>
          <w:tcPr>
            <w:tcW w:w="4132" w:type="dxa"/>
            <w:tcBorders>
              <w:bottom w:val="single" w:sz="4" w:space="0" w:color="auto"/>
            </w:tcBorders>
            <w:shd w:val="clear" w:color="auto" w:fill="FFFF00"/>
          </w:tcPr>
          <w:p w14:paraId="77DB4D60" w14:textId="12233442" w:rsidR="00B731C3" w:rsidRPr="00557ABD" w:rsidRDefault="00B731C3" w:rsidP="00B731C3">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bottom w:val="single" w:sz="4" w:space="0" w:color="auto"/>
            </w:tcBorders>
            <w:shd w:val="clear" w:color="auto" w:fill="FFFF00"/>
          </w:tcPr>
          <w:p w14:paraId="3334643F" w14:textId="6B98772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F68ED6"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35908B43"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CD2B2A9" w14:textId="053B492F"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606DC39B" w14:textId="77777777" w:rsidTr="00CF5137">
        <w:trPr>
          <w:trHeight w:val="20"/>
        </w:trPr>
        <w:tc>
          <w:tcPr>
            <w:tcW w:w="1078" w:type="dxa"/>
            <w:tcBorders>
              <w:bottom w:val="single" w:sz="4" w:space="0" w:color="auto"/>
            </w:tcBorders>
            <w:shd w:val="clear" w:color="auto" w:fill="auto"/>
          </w:tcPr>
          <w:p w14:paraId="37F8BECD"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CBC86A1" w14:textId="58714871"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85A541" w14:textId="0E85F361" w:rsidR="00B731C3" w:rsidRPr="00557ABD" w:rsidRDefault="00B731C3" w:rsidP="00B731C3">
            <w:pPr>
              <w:rPr>
                <w:rFonts w:ascii="Arial" w:hAnsi="Arial" w:cs="Arial"/>
                <w:sz w:val="20"/>
                <w:szCs w:val="20"/>
                <w:lang w:val="en-US"/>
              </w:rPr>
            </w:pPr>
            <w:hyperlink r:id="rId541" w:history="1">
              <w:r>
                <w:rPr>
                  <w:rStyle w:val="af2"/>
                  <w:rFonts w:ascii="Arial" w:hAnsi="Arial" w:cs="Arial"/>
                  <w:sz w:val="20"/>
                  <w:szCs w:val="20"/>
                  <w:lang w:val="en-US"/>
                </w:rPr>
                <w:t>3314</w:t>
              </w:r>
            </w:hyperlink>
          </w:p>
        </w:tc>
        <w:tc>
          <w:tcPr>
            <w:tcW w:w="4132" w:type="dxa"/>
            <w:tcBorders>
              <w:bottom w:val="single" w:sz="4" w:space="0" w:color="auto"/>
            </w:tcBorders>
            <w:shd w:val="clear" w:color="auto" w:fill="FFFF00"/>
          </w:tcPr>
          <w:p w14:paraId="6D21957D" w14:textId="0F563674" w:rsidR="00B731C3" w:rsidRPr="00557ABD" w:rsidRDefault="00B731C3" w:rsidP="00B731C3">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bottom w:val="single" w:sz="4" w:space="0" w:color="auto"/>
            </w:tcBorders>
            <w:shd w:val="clear" w:color="auto" w:fill="FFFF00"/>
          </w:tcPr>
          <w:p w14:paraId="3C70C54F" w14:textId="7973B39D"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D4E4CED"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362A3A14"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FEA0925" w14:textId="0D02ED6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0206A84A" w14:textId="77777777" w:rsidTr="00CF5137">
        <w:trPr>
          <w:trHeight w:val="20"/>
        </w:trPr>
        <w:tc>
          <w:tcPr>
            <w:tcW w:w="1078" w:type="dxa"/>
            <w:tcBorders>
              <w:bottom w:val="single" w:sz="4" w:space="0" w:color="auto"/>
            </w:tcBorders>
            <w:shd w:val="clear" w:color="auto" w:fill="auto"/>
          </w:tcPr>
          <w:p w14:paraId="22DE2CF5"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06F7CCF" w14:textId="0CF4F730"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013E7D2" w14:textId="5EBE3BD5" w:rsidR="00B731C3" w:rsidRPr="00557ABD" w:rsidRDefault="00B731C3" w:rsidP="00B731C3">
            <w:pPr>
              <w:rPr>
                <w:rFonts w:ascii="Arial" w:hAnsi="Arial" w:cs="Arial"/>
                <w:sz w:val="20"/>
                <w:szCs w:val="20"/>
                <w:lang w:val="en-US"/>
              </w:rPr>
            </w:pPr>
            <w:hyperlink r:id="rId542" w:history="1">
              <w:r>
                <w:rPr>
                  <w:rStyle w:val="af2"/>
                  <w:rFonts w:ascii="Arial" w:hAnsi="Arial" w:cs="Arial"/>
                  <w:sz w:val="20"/>
                  <w:szCs w:val="20"/>
                  <w:lang w:val="en-US"/>
                </w:rPr>
                <w:t>3315</w:t>
              </w:r>
            </w:hyperlink>
          </w:p>
        </w:tc>
        <w:tc>
          <w:tcPr>
            <w:tcW w:w="4132" w:type="dxa"/>
            <w:tcBorders>
              <w:bottom w:val="single" w:sz="4" w:space="0" w:color="auto"/>
            </w:tcBorders>
            <w:shd w:val="clear" w:color="auto" w:fill="FFFF00"/>
          </w:tcPr>
          <w:p w14:paraId="66B115DD" w14:textId="547B5F68" w:rsidR="00B731C3" w:rsidRPr="00557ABD" w:rsidRDefault="00B731C3" w:rsidP="00B731C3">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bottom w:val="single" w:sz="4" w:space="0" w:color="auto"/>
            </w:tcBorders>
            <w:shd w:val="clear" w:color="auto" w:fill="FFFF00"/>
          </w:tcPr>
          <w:p w14:paraId="32A0B06E" w14:textId="1C07ED4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9D2A13"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404B107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D640AFE" w14:textId="1AC3F276"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97EA99C" w14:textId="77777777" w:rsidTr="00CF5137">
        <w:trPr>
          <w:trHeight w:val="20"/>
        </w:trPr>
        <w:tc>
          <w:tcPr>
            <w:tcW w:w="1078" w:type="dxa"/>
            <w:tcBorders>
              <w:bottom w:val="single" w:sz="4" w:space="0" w:color="auto"/>
            </w:tcBorders>
            <w:shd w:val="clear" w:color="auto" w:fill="auto"/>
          </w:tcPr>
          <w:p w14:paraId="2702942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8FA3592" w14:textId="2CBBA1A3"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1E5EB9F" w14:textId="4B4D1366" w:rsidR="00B731C3" w:rsidRPr="00557ABD" w:rsidRDefault="00B731C3" w:rsidP="00B731C3">
            <w:pPr>
              <w:rPr>
                <w:rFonts w:ascii="Arial" w:hAnsi="Arial" w:cs="Arial"/>
                <w:sz w:val="20"/>
                <w:szCs w:val="20"/>
                <w:lang w:val="en-US"/>
              </w:rPr>
            </w:pPr>
            <w:hyperlink r:id="rId543" w:history="1">
              <w:r>
                <w:rPr>
                  <w:rStyle w:val="af2"/>
                  <w:rFonts w:ascii="Arial" w:hAnsi="Arial" w:cs="Arial"/>
                  <w:sz w:val="20"/>
                  <w:szCs w:val="20"/>
                  <w:lang w:val="en-US"/>
                </w:rPr>
                <w:t>3316</w:t>
              </w:r>
            </w:hyperlink>
          </w:p>
        </w:tc>
        <w:tc>
          <w:tcPr>
            <w:tcW w:w="4132" w:type="dxa"/>
            <w:tcBorders>
              <w:bottom w:val="single" w:sz="4" w:space="0" w:color="auto"/>
            </w:tcBorders>
            <w:shd w:val="clear" w:color="auto" w:fill="FFFF00"/>
          </w:tcPr>
          <w:p w14:paraId="0C8CF47A" w14:textId="73BEB18C" w:rsidR="00B731C3" w:rsidRPr="00557ABD" w:rsidRDefault="00B731C3" w:rsidP="00B731C3">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bottom w:val="single" w:sz="4" w:space="0" w:color="auto"/>
            </w:tcBorders>
            <w:shd w:val="clear" w:color="auto" w:fill="FFFF00"/>
          </w:tcPr>
          <w:p w14:paraId="168BAB43" w14:textId="75AE3ACC"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35F300"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3C257A9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BB7E951" w14:textId="04DD63A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63330C8" w14:textId="77777777" w:rsidTr="00CF5137">
        <w:trPr>
          <w:trHeight w:val="20"/>
        </w:trPr>
        <w:tc>
          <w:tcPr>
            <w:tcW w:w="1078" w:type="dxa"/>
            <w:tcBorders>
              <w:bottom w:val="single" w:sz="4" w:space="0" w:color="auto"/>
            </w:tcBorders>
            <w:shd w:val="clear" w:color="auto" w:fill="auto"/>
          </w:tcPr>
          <w:p w14:paraId="2BC6596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73618EA0" w14:textId="3534C2B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0A97CC6" w14:textId="7FD4B27F" w:rsidR="00B731C3" w:rsidRPr="00557ABD" w:rsidRDefault="00B731C3" w:rsidP="00B731C3">
            <w:pPr>
              <w:rPr>
                <w:rFonts w:ascii="Arial" w:hAnsi="Arial" w:cs="Arial"/>
                <w:sz w:val="20"/>
                <w:szCs w:val="20"/>
                <w:lang w:val="en-US"/>
              </w:rPr>
            </w:pPr>
            <w:hyperlink r:id="rId544" w:history="1">
              <w:r>
                <w:rPr>
                  <w:rStyle w:val="af2"/>
                  <w:rFonts w:ascii="Arial" w:hAnsi="Arial" w:cs="Arial"/>
                  <w:sz w:val="20"/>
                  <w:szCs w:val="20"/>
                  <w:lang w:val="en-US"/>
                </w:rPr>
                <w:t>3317</w:t>
              </w:r>
            </w:hyperlink>
          </w:p>
        </w:tc>
        <w:tc>
          <w:tcPr>
            <w:tcW w:w="4132" w:type="dxa"/>
            <w:tcBorders>
              <w:bottom w:val="single" w:sz="4" w:space="0" w:color="auto"/>
            </w:tcBorders>
            <w:shd w:val="clear" w:color="auto" w:fill="FFFF00"/>
          </w:tcPr>
          <w:p w14:paraId="01247A18" w14:textId="0F2440AC" w:rsidR="00B731C3" w:rsidRPr="00557ABD" w:rsidRDefault="00B731C3" w:rsidP="00B731C3">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bottom w:val="single" w:sz="4" w:space="0" w:color="auto"/>
            </w:tcBorders>
            <w:shd w:val="clear" w:color="auto" w:fill="FFFF00"/>
          </w:tcPr>
          <w:p w14:paraId="6F6CAD1B" w14:textId="7CD1BD6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739C79A"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09FB33F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EAB218F" w14:textId="050676BC"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55460F37" w14:textId="77777777" w:rsidTr="00CF5137">
        <w:trPr>
          <w:trHeight w:val="20"/>
        </w:trPr>
        <w:tc>
          <w:tcPr>
            <w:tcW w:w="1078" w:type="dxa"/>
            <w:tcBorders>
              <w:bottom w:val="single" w:sz="4" w:space="0" w:color="auto"/>
            </w:tcBorders>
            <w:shd w:val="clear" w:color="auto" w:fill="auto"/>
          </w:tcPr>
          <w:p w14:paraId="3A781677"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2C02B158" w14:textId="441E611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5A35D6" w14:textId="7EF23165" w:rsidR="00B731C3" w:rsidRPr="00557ABD" w:rsidRDefault="00B731C3" w:rsidP="00B731C3">
            <w:pPr>
              <w:rPr>
                <w:rFonts w:ascii="Arial" w:hAnsi="Arial" w:cs="Arial"/>
                <w:sz w:val="20"/>
                <w:szCs w:val="20"/>
                <w:lang w:val="en-US"/>
              </w:rPr>
            </w:pPr>
            <w:hyperlink r:id="rId545" w:history="1">
              <w:r>
                <w:rPr>
                  <w:rStyle w:val="af2"/>
                  <w:rFonts w:ascii="Arial" w:hAnsi="Arial" w:cs="Arial"/>
                  <w:sz w:val="20"/>
                  <w:szCs w:val="20"/>
                  <w:lang w:val="en-US"/>
                </w:rPr>
                <w:t>3318</w:t>
              </w:r>
            </w:hyperlink>
          </w:p>
        </w:tc>
        <w:tc>
          <w:tcPr>
            <w:tcW w:w="4132" w:type="dxa"/>
            <w:tcBorders>
              <w:bottom w:val="single" w:sz="4" w:space="0" w:color="auto"/>
            </w:tcBorders>
            <w:shd w:val="clear" w:color="auto" w:fill="FFFF00"/>
          </w:tcPr>
          <w:p w14:paraId="65D04DC6" w14:textId="72EF7977" w:rsidR="00B731C3" w:rsidRPr="00557ABD" w:rsidRDefault="00B731C3" w:rsidP="00B731C3">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bottom w:val="single" w:sz="4" w:space="0" w:color="auto"/>
            </w:tcBorders>
            <w:shd w:val="clear" w:color="auto" w:fill="FFFF00"/>
          </w:tcPr>
          <w:p w14:paraId="034488AA" w14:textId="6813BC32"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73B8C2A"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0563B9AD"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27D201F" w14:textId="5DD6CB22"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766762A" w14:textId="77777777" w:rsidTr="00CF5137">
        <w:trPr>
          <w:trHeight w:val="20"/>
        </w:trPr>
        <w:tc>
          <w:tcPr>
            <w:tcW w:w="1078" w:type="dxa"/>
            <w:tcBorders>
              <w:bottom w:val="single" w:sz="4" w:space="0" w:color="auto"/>
            </w:tcBorders>
            <w:shd w:val="clear" w:color="auto" w:fill="auto"/>
          </w:tcPr>
          <w:p w14:paraId="559226A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2E26A5A" w14:textId="5C7F5FD5"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16DEAE" w14:textId="672B9301" w:rsidR="00B731C3" w:rsidRPr="00557ABD" w:rsidRDefault="00B731C3" w:rsidP="00B731C3">
            <w:pPr>
              <w:rPr>
                <w:rFonts w:ascii="Arial" w:hAnsi="Arial" w:cs="Arial"/>
                <w:sz w:val="20"/>
                <w:szCs w:val="20"/>
                <w:lang w:val="en-US"/>
              </w:rPr>
            </w:pPr>
            <w:hyperlink r:id="rId546" w:history="1">
              <w:r>
                <w:rPr>
                  <w:rStyle w:val="af2"/>
                  <w:rFonts w:ascii="Arial" w:hAnsi="Arial" w:cs="Arial"/>
                  <w:sz w:val="20"/>
                  <w:szCs w:val="20"/>
                  <w:lang w:val="en-US"/>
                </w:rPr>
                <w:t>3319</w:t>
              </w:r>
            </w:hyperlink>
          </w:p>
        </w:tc>
        <w:tc>
          <w:tcPr>
            <w:tcW w:w="4132" w:type="dxa"/>
            <w:tcBorders>
              <w:bottom w:val="single" w:sz="4" w:space="0" w:color="auto"/>
            </w:tcBorders>
            <w:shd w:val="clear" w:color="auto" w:fill="FFFF00"/>
          </w:tcPr>
          <w:p w14:paraId="3F6986D6" w14:textId="08279B58" w:rsidR="00B731C3" w:rsidRPr="00557ABD" w:rsidRDefault="00B731C3" w:rsidP="00B731C3">
            <w:pPr>
              <w:rPr>
                <w:rFonts w:ascii="Arial" w:hAnsi="Arial" w:cs="Arial"/>
                <w:sz w:val="20"/>
                <w:szCs w:val="20"/>
                <w:lang w:val="en-US"/>
              </w:rPr>
            </w:pPr>
            <w:r>
              <w:rPr>
                <w:rFonts w:ascii="Arial" w:hAnsi="Arial" w:cs="Arial"/>
                <w:sz w:val="20"/>
                <w:szCs w:val="20"/>
                <w:lang w:val="en-US"/>
              </w:rPr>
              <w:t>CR 29.279 0001 Rel-8 Updates on the reference of draft IETF specs</w:t>
            </w:r>
          </w:p>
        </w:tc>
        <w:tc>
          <w:tcPr>
            <w:tcW w:w="1984" w:type="dxa"/>
            <w:tcBorders>
              <w:bottom w:val="single" w:sz="4" w:space="0" w:color="auto"/>
            </w:tcBorders>
            <w:shd w:val="clear" w:color="auto" w:fill="FFFF00"/>
          </w:tcPr>
          <w:p w14:paraId="4E66A079" w14:textId="727F2601"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2272EE7"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7F56A887"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43F31CE" w14:textId="3A8C462B"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731C3" w:rsidRPr="00E97BC7" w14:paraId="66599A21" w14:textId="77777777" w:rsidTr="00CF5137">
        <w:trPr>
          <w:trHeight w:val="20"/>
        </w:trPr>
        <w:tc>
          <w:tcPr>
            <w:tcW w:w="1078" w:type="dxa"/>
            <w:tcBorders>
              <w:bottom w:val="single" w:sz="4" w:space="0" w:color="auto"/>
            </w:tcBorders>
            <w:shd w:val="clear" w:color="auto" w:fill="auto"/>
          </w:tcPr>
          <w:p w14:paraId="34817A88"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64683E1" w14:textId="1D8C5C3A"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A3E2BBA" w14:textId="4EAC83F8" w:rsidR="00B731C3" w:rsidRPr="00557ABD" w:rsidRDefault="00B731C3" w:rsidP="00B731C3">
            <w:pPr>
              <w:rPr>
                <w:rFonts w:ascii="Arial" w:hAnsi="Arial" w:cs="Arial"/>
                <w:sz w:val="20"/>
                <w:szCs w:val="20"/>
                <w:lang w:val="en-US"/>
              </w:rPr>
            </w:pPr>
            <w:hyperlink r:id="rId547" w:history="1">
              <w:r>
                <w:rPr>
                  <w:rStyle w:val="af2"/>
                  <w:rFonts w:ascii="Arial" w:hAnsi="Arial" w:cs="Arial"/>
                  <w:sz w:val="20"/>
                  <w:szCs w:val="20"/>
                  <w:lang w:val="en-US"/>
                </w:rPr>
                <w:t>3320</w:t>
              </w:r>
            </w:hyperlink>
          </w:p>
        </w:tc>
        <w:tc>
          <w:tcPr>
            <w:tcW w:w="4132" w:type="dxa"/>
            <w:tcBorders>
              <w:bottom w:val="single" w:sz="4" w:space="0" w:color="auto"/>
            </w:tcBorders>
            <w:shd w:val="clear" w:color="auto" w:fill="FFFF00"/>
          </w:tcPr>
          <w:p w14:paraId="7E204201" w14:textId="014F4E79" w:rsidR="00B731C3" w:rsidRPr="00557ABD" w:rsidRDefault="00B731C3" w:rsidP="00B731C3">
            <w:pPr>
              <w:rPr>
                <w:rFonts w:ascii="Arial" w:hAnsi="Arial" w:cs="Arial"/>
                <w:sz w:val="20"/>
                <w:szCs w:val="20"/>
                <w:lang w:val="en-US"/>
              </w:rPr>
            </w:pPr>
            <w:r>
              <w:rPr>
                <w:rFonts w:ascii="Arial" w:hAnsi="Arial" w:cs="Arial"/>
                <w:sz w:val="20"/>
                <w:szCs w:val="20"/>
                <w:lang w:val="en-US"/>
              </w:rPr>
              <w:t>CR 29.279 0002 Rel-9 Updates on the reference of draft IETF specs</w:t>
            </w:r>
          </w:p>
        </w:tc>
        <w:tc>
          <w:tcPr>
            <w:tcW w:w="1984" w:type="dxa"/>
            <w:tcBorders>
              <w:bottom w:val="single" w:sz="4" w:space="0" w:color="auto"/>
            </w:tcBorders>
            <w:shd w:val="clear" w:color="auto" w:fill="FFFF00"/>
          </w:tcPr>
          <w:p w14:paraId="36910C7C" w14:textId="5A82389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598CF14"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6353723F"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4D30E6" w14:textId="1352BCAC"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2A2151B4" w14:textId="77777777" w:rsidTr="00CF5137">
        <w:trPr>
          <w:trHeight w:val="20"/>
        </w:trPr>
        <w:tc>
          <w:tcPr>
            <w:tcW w:w="1078" w:type="dxa"/>
            <w:tcBorders>
              <w:bottom w:val="single" w:sz="4" w:space="0" w:color="auto"/>
            </w:tcBorders>
            <w:shd w:val="clear" w:color="auto" w:fill="auto"/>
          </w:tcPr>
          <w:p w14:paraId="0891D9C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E5BCEF3" w14:textId="2CBADB7D"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31F3A90" w14:textId="7B221CF5" w:rsidR="00B731C3" w:rsidRPr="00557ABD" w:rsidRDefault="00B731C3" w:rsidP="00B731C3">
            <w:pPr>
              <w:rPr>
                <w:rFonts w:ascii="Arial" w:hAnsi="Arial" w:cs="Arial"/>
                <w:sz w:val="20"/>
                <w:szCs w:val="20"/>
                <w:lang w:val="en-US"/>
              </w:rPr>
            </w:pPr>
            <w:hyperlink r:id="rId548" w:history="1">
              <w:r>
                <w:rPr>
                  <w:rStyle w:val="af2"/>
                  <w:rFonts w:ascii="Arial" w:hAnsi="Arial" w:cs="Arial"/>
                  <w:sz w:val="20"/>
                  <w:szCs w:val="20"/>
                  <w:lang w:val="en-US"/>
                </w:rPr>
                <w:t>3321</w:t>
              </w:r>
            </w:hyperlink>
          </w:p>
        </w:tc>
        <w:tc>
          <w:tcPr>
            <w:tcW w:w="4132" w:type="dxa"/>
            <w:tcBorders>
              <w:bottom w:val="single" w:sz="4" w:space="0" w:color="auto"/>
            </w:tcBorders>
            <w:shd w:val="clear" w:color="auto" w:fill="FFFF00"/>
          </w:tcPr>
          <w:p w14:paraId="60166A92" w14:textId="79F255D9" w:rsidR="00B731C3" w:rsidRPr="00557ABD" w:rsidRDefault="00B731C3" w:rsidP="00B731C3">
            <w:pPr>
              <w:rPr>
                <w:rFonts w:ascii="Arial" w:hAnsi="Arial" w:cs="Arial"/>
                <w:sz w:val="20"/>
                <w:szCs w:val="20"/>
                <w:lang w:val="en-US"/>
              </w:rPr>
            </w:pPr>
            <w:r>
              <w:rPr>
                <w:rFonts w:ascii="Arial" w:hAnsi="Arial" w:cs="Arial"/>
                <w:sz w:val="20"/>
                <w:szCs w:val="20"/>
                <w:lang w:val="en-US"/>
              </w:rPr>
              <w:t>CR 29.279 0003 Rel-10 Updates on the reference of draft IETF specs</w:t>
            </w:r>
          </w:p>
        </w:tc>
        <w:tc>
          <w:tcPr>
            <w:tcW w:w="1984" w:type="dxa"/>
            <w:tcBorders>
              <w:bottom w:val="single" w:sz="4" w:space="0" w:color="auto"/>
            </w:tcBorders>
            <w:shd w:val="clear" w:color="auto" w:fill="FFFF00"/>
          </w:tcPr>
          <w:p w14:paraId="57034F16" w14:textId="60D46C0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FDECFD"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6FA84610"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C797244" w14:textId="2594BBE4"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6715C11" w14:textId="77777777" w:rsidTr="00CF5137">
        <w:trPr>
          <w:trHeight w:val="20"/>
        </w:trPr>
        <w:tc>
          <w:tcPr>
            <w:tcW w:w="1078" w:type="dxa"/>
            <w:tcBorders>
              <w:bottom w:val="single" w:sz="4" w:space="0" w:color="auto"/>
            </w:tcBorders>
            <w:shd w:val="clear" w:color="auto" w:fill="auto"/>
          </w:tcPr>
          <w:p w14:paraId="4FAE2D3B"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80A1968" w14:textId="178309A7"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67D96FA" w14:textId="28DDB97C" w:rsidR="00B731C3" w:rsidRPr="00557ABD" w:rsidRDefault="00B731C3" w:rsidP="00B731C3">
            <w:pPr>
              <w:rPr>
                <w:rFonts w:ascii="Arial" w:hAnsi="Arial" w:cs="Arial"/>
                <w:sz w:val="20"/>
                <w:szCs w:val="20"/>
                <w:lang w:val="en-US"/>
              </w:rPr>
            </w:pPr>
            <w:hyperlink r:id="rId549" w:history="1">
              <w:r>
                <w:rPr>
                  <w:rStyle w:val="af2"/>
                  <w:rFonts w:ascii="Arial" w:hAnsi="Arial" w:cs="Arial"/>
                  <w:sz w:val="20"/>
                  <w:szCs w:val="20"/>
                  <w:lang w:val="en-US"/>
                </w:rPr>
                <w:t>3322</w:t>
              </w:r>
            </w:hyperlink>
          </w:p>
        </w:tc>
        <w:tc>
          <w:tcPr>
            <w:tcW w:w="4132" w:type="dxa"/>
            <w:tcBorders>
              <w:bottom w:val="single" w:sz="4" w:space="0" w:color="auto"/>
            </w:tcBorders>
            <w:shd w:val="clear" w:color="auto" w:fill="FFFF00"/>
          </w:tcPr>
          <w:p w14:paraId="7B15D9BF" w14:textId="27EE2C38" w:rsidR="00B731C3" w:rsidRPr="00557ABD" w:rsidRDefault="00B731C3" w:rsidP="00B731C3">
            <w:pPr>
              <w:rPr>
                <w:rFonts w:ascii="Arial" w:hAnsi="Arial" w:cs="Arial"/>
                <w:sz w:val="20"/>
                <w:szCs w:val="20"/>
                <w:lang w:val="en-US"/>
              </w:rPr>
            </w:pPr>
            <w:r>
              <w:rPr>
                <w:rFonts w:ascii="Arial" w:hAnsi="Arial" w:cs="Arial"/>
                <w:sz w:val="20"/>
                <w:szCs w:val="20"/>
                <w:lang w:val="en-US"/>
              </w:rPr>
              <w:t>CR 29.279 0004 Rel-11 Updates on the reference of draft IETF specs</w:t>
            </w:r>
          </w:p>
        </w:tc>
        <w:tc>
          <w:tcPr>
            <w:tcW w:w="1984" w:type="dxa"/>
            <w:tcBorders>
              <w:bottom w:val="single" w:sz="4" w:space="0" w:color="auto"/>
            </w:tcBorders>
            <w:shd w:val="clear" w:color="auto" w:fill="FFFF00"/>
          </w:tcPr>
          <w:p w14:paraId="104F67EE" w14:textId="77233097"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152CC88"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134DFCED"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07D6AA6" w14:textId="31ECBC4E"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0425A3C5" w14:textId="77777777" w:rsidTr="00CF5137">
        <w:trPr>
          <w:trHeight w:val="20"/>
        </w:trPr>
        <w:tc>
          <w:tcPr>
            <w:tcW w:w="1078" w:type="dxa"/>
            <w:tcBorders>
              <w:bottom w:val="single" w:sz="4" w:space="0" w:color="auto"/>
            </w:tcBorders>
            <w:shd w:val="clear" w:color="auto" w:fill="auto"/>
          </w:tcPr>
          <w:p w14:paraId="3A518C0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65751BF7" w14:textId="19160AD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8BEBA81" w14:textId="42328092" w:rsidR="00B731C3" w:rsidRPr="00557ABD" w:rsidRDefault="00B731C3" w:rsidP="00B731C3">
            <w:pPr>
              <w:rPr>
                <w:rFonts w:ascii="Arial" w:hAnsi="Arial" w:cs="Arial"/>
                <w:sz w:val="20"/>
                <w:szCs w:val="20"/>
                <w:lang w:val="en-US"/>
              </w:rPr>
            </w:pPr>
            <w:hyperlink r:id="rId550" w:history="1">
              <w:r>
                <w:rPr>
                  <w:rStyle w:val="af2"/>
                  <w:rFonts w:ascii="Arial" w:hAnsi="Arial" w:cs="Arial"/>
                  <w:sz w:val="20"/>
                  <w:szCs w:val="20"/>
                  <w:lang w:val="en-US"/>
                </w:rPr>
                <w:t>3323</w:t>
              </w:r>
            </w:hyperlink>
          </w:p>
        </w:tc>
        <w:tc>
          <w:tcPr>
            <w:tcW w:w="4132" w:type="dxa"/>
            <w:tcBorders>
              <w:bottom w:val="single" w:sz="4" w:space="0" w:color="auto"/>
            </w:tcBorders>
            <w:shd w:val="clear" w:color="auto" w:fill="FFFF00"/>
          </w:tcPr>
          <w:p w14:paraId="2805D6A8" w14:textId="64C512EB" w:rsidR="00B731C3" w:rsidRPr="00557ABD" w:rsidRDefault="00B731C3" w:rsidP="00B731C3">
            <w:pPr>
              <w:rPr>
                <w:rFonts w:ascii="Arial" w:hAnsi="Arial" w:cs="Arial"/>
                <w:sz w:val="20"/>
                <w:szCs w:val="20"/>
                <w:lang w:val="en-US"/>
              </w:rPr>
            </w:pPr>
            <w:r>
              <w:rPr>
                <w:rFonts w:ascii="Arial" w:hAnsi="Arial" w:cs="Arial"/>
                <w:sz w:val="20"/>
                <w:szCs w:val="20"/>
                <w:lang w:val="en-US"/>
              </w:rPr>
              <w:t>CR 29.279 0005 Rel-12 Updates on the reference of draft IETF specs</w:t>
            </w:r>
          </w:p>
        </w:tc>
        <w:tc>
          <w:tcPr>
            <w:tcW w:w="1984" w:type="dxa"/>
            <w:tcBorders>
              <w:bottom w:val="single" w:sz="4" w:space="0" w:color="auto"/>
            </w:tcBorders>
            <w:shd w:val="clear" w:color="auto" w:fill="FFFF00"/>
          </w:tcPr>
          <w:p w14:paraId="0308C52D" w14:textId="7773A805"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80F02C"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7D8303A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278A6A88" w14:textId="262FE633"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1E166573" w14:textId="77777777" w:rsidTr="00CF5137">
        <w:trPr>
          <w:trHeight w:val="20"/>
        </w:trPr>
        <w:tc>
          <w:tcPr>
            <w:tcW w:w="1078" w:type="dxa"/>
            <w:tcBorders>
              <w:bottom w:val="single" w:sz="4" w:space="0" w:color="auto"/>
            </w:tcBorders>
            <w:shd w:val="clear" w:color="auto" w:fill="auto"/>
          </w:tcPr>
          <w:p w14:paraId="102DFB9C"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F1A59B3" w14:textId="7DAA6BE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0F0138D" w14:textId="376AA582" w:rsidR="00B731C3" w:rsidRPr="00557ABD" w:rsidRDefault="00B731C3" w:rsidP="00B731C3">
            <w:pPr>
              <w:rPr>
                <w:rFonts w:ascii="Arial" w:hAnsi="Arial" w:cs="Arial"/>
                <w:sz w:val="20"/>
                <w:szCs w:val="20"/>
                <w:lang w:val="en-US"/>
              </w:rPr>
            </w:pPr>
            <w:hyperlink r:id="rId551" w:history="1">
              <w:r>
                <w:rPr>
                  <w:rStyle w:val="af2"/>
                  <w:rFonts w:ascii="Arial" w:hAnsi="Arial" w:cs="Arial"/>
                  <w:sz w:val="20"/>
                  <w:szCs w:val="20"/>
                  <w:lang w:val="en-US"/>
                </w:rPr>
                <w:t>3324</w:t>
              </w:r>
            </w:hyperlink>
          </w:p>
        </w:tc>
        <w:tc>
          <w:tcPr>
            <w:tcW w:w="4132" w:type="dxa"/>
            <w:tcBorders>
              <w:bottom w:val="single" w:sz="4" w:space="0" w:color="auto"/>
            </w:tcBorders>
            <w:shd w:val="clear" w:color="auto" w:fill="FFFF00"/>
          </w:tcPr>
          <w:p w14:paraId="552AD4CC" w14:textId="6DA74077" w:rsidR="00B731C3" w:rsidRPr="00557ABD" w:rsidRDefault="00B731C3" w:rsidP="00B731C3">
            <w:pPr>
              <w:rPr>
                <w:rFonts w:ascii="Arial" w:hAnsi="Arial" w:cs="Arial"/>
                <w:sz w:val="20"/>
                <w:szCs w:val="20"/>
                <w:lang w:val="en-US"/>
              </w:rPr>
            </w:pPr>
            <w:r>
              <w:rPr>
                <w:rFonts w:ascii="Arial" w:hAnsi="Arial" w:cs="Arial"/>
                <w:sz w:val="20"/>
                <w:szCs w:val="20"/>
                <w:lang w:val="en-US"/>
              </w:rPr>
              <w:t>CR 29.279 0006 Rel-13 Updates on the reference of draft IETF specs</w:t>
            </w:r>
          </w:p>
        </w:tc>
        <w:tc>
          <w:tcPr>
            <w:tcW w:w="1984" w:type="dxa"/>
            <w:tcBorders>
              <w:bottom w:val="single" w:sz="4" w:space="0" w:color="auto"/>
            </w:tcBorders>
            <w:shd w:val="clear" w:color="auto" w:fill="FFFF00"/>
          </w:tcPr>
          <w:p w14:paraId="6732885F" w14:textId="44611954"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8A6A4CB"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4202B636"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C0CB206" w14:textId="7D151333"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10CBD03" w14:textId="77777777" w:rsidTr="00CF5137">
        <w:trPr>
          <w:trHeight w:val="20"/>
        </w:trPr>
        <w:tc>
          <w:tcPr>
            <w:tcW w:w="1078" w:type="dxa"/>
            <w:tcBorders>
              <w:bottom w:val="single" w:sz="4" w:space="0" w:color="auto"/>
            </w:tcBorders>
            <w:shd w:val="clear" w:color="auto" w:fill="auto"/>
          </w:tcPr>
          <w:p w14:paraId="7CA34BD6"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1FA15285" w14:textId="0DFBB8DF"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AE782E0" w14:textId="20DB3BC2" w:rsidR="00B731C3" w:rsidRPr="00557ABD" w:rsidRDefault="00B731C3" w:rsidP="00B731C3">
            <w:pPr>
              <w:rPr>
                <w:rFonts w:ascii="Arial" w:hAnsi="Arial" w:cs="Arial"/>
                <w:sz w:val="20"/>
                <w:szCs w:val="20"/>
                <w:lang w:val="en-US"/>
              </w:rPr>
            </w:pPr>
            <w:hyperlink r:id="rId552" w:history="1">
              <w:r>
                <w:rPr>
                  <w:rStyle w:val="af2"/>
                  <w:rFonts w:ascii="Arial" w:hAnsi="Arial" w:cs="Arial"/>
                  <w:sz w:val="20"/>
                  <w:szCs w:val="20"/>
                  <w:lang w:val="en-US"/>
                </w:rPr>
                <w:t>3325</w:t>
              </w:r>
            </w:hyperlink>
          </w:p>
        </w:tc>
        <w:tc>
          <w:tcPr>
            <w:tcW w:w="4132" w:type="dxa"/>
            <w:tcBorders>
              <w:bottom w:val="single" w:sz="4" w:space="0" w:color="auto"/>
            </w:tcBorders>
            <w:shd w:val="clear" w:color="auto" w:fill="FFFF00"/>
          </w:tcPr>
          <w:p w14:paraId="6E947495" w14:textId="672C8DBE" w:rsidR="00B731C3" w:rsidRPr="00557ABD" w:rsidRDefault="00B731C3" w:rsidP="00B731C3">
            <w:pPr>
              <w:rPr>
                <w:rFonts w:ascii="Arial" w:hAnsi="Arial" w:cs="Arial"/>
                <w:sz w:val="20"/>
                <w:szCs w:val="20"/>
                <w:lang w:val="en-US"/>
              </w:rPr>
            </w:pPr>
            <w:r>
              <w:rPr>
                <w:rFonts w:ascii="Arial" w:hAnsi="Arial" w:cs="Arial"/>
                <w:sz w:val="20"/>
                <w:szCs w:val="20"/>
                <w:lang w:val="en-US"/>
              </w:rPr>
              <w:t>CR 29.279 0007 Rel-14 Updates on the reference of draft IETF specs</w:t>
            </w:r>
          </w:p>
        </w:tc>
        <w:tc>
          <w:tcPr>
            <w:tcW w:w="1984" w:type="dxa"/>
            <w:tcBorders>
              <w:bottom w:val="single" w:sz="4" w:space="0" w:color="auto"/>
            </w:tcBorders>
            <w:shd w:val="clear" w:color="auto" w:fill="FFFF00"/>
          </w:tcPr>
          <w:p w14:paraId="50497496" w14:textId="334693BB"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D0A6D18"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133EF4E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407F9F4" w14:textId="71468434"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FDCD2FD" w14:textId="77777777" w:rsidTr="00CF5137">
        <w:trPr>
          <w:trHeight w:val="20"/>
        </w:trPr>
        <w:tc>
          <w:tcPr>
            <w:tcW w:w="1078" w:type="dxa"/>
            <w:tcBorders>
              <w:bottom w:val="single" w:sz="4" w:space="0" w:color="auto"/>
            </w:tcBorders>
            <w:shd w:val="clear" w:color="auto" w:fill="auto"/>
          </w:tcPr>
          <w:p w14:paraId="16E7E532"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59507166" w14:textId="0CEFFF08"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1B45C5" w14:textId="309230A0" w:rsidR="00B731C3" w:rsidRPr="00557ABD" w:rsidRDefault="00B731C3" w:rsidP="00B731C3">
            <w:pPr>
              <w:rPr>
                <w:rFonts w:ascii="Arial" w:hAnsi="Arial" w:cs="Arial"/>
                <w:sz w:val="20"/>
                <w:szCs w:val="20"/>
                <w:lang w:val="en-US"/>
              </w:rPr>
            </w:pPr>
            <w:hyperlink r:id="rId553" w:history="1">
              <w:r>
                <w:rPr>
                  <w:rStyle w:val="af2"/>
                  <w:rFonts w:ascii="Arial" w:hAnsi="Arial" w:cs="Arial"/>
                  <w:sz w:val="20"/>
                  <w:szCs w:val="20"/>
                  <w:lang w:val="en-US"/>
                </w:rPr>
                <w:t>3326</w:t>
              </w:r>
            </w:hyperlink>
          </w:p>
        </w:tc>
        <w:tc>
          <w:tcPr>
            <w:tcW w:w="4132" w:type="dxa"/>
            <w:tcBorders>
              <w:bottom w:val="single" w:sz="4" w:space="0" w:color="auto"/>
            </w:tcBorders>
            <w:shd w:val="clear" w:color="auto" w:fill="FFFF00"/>
          </w:tcPr>
          <w:p w14:paraId="77509019" w14:textId="6E33D937" w:rsidR="00B731C3" w:rsidRPr="00557ABD" w:rsidRDefault="00B731C3" w:rsidP="00B731C3">
            <w:pPr>
              <w:rPr>
                <w:rFonts w:ascii="Arial" w:hAnsi="Arial" w:cs="Arial"/>
                <w:sz w:val="20"/>
                <w:szCs w:val="20"/>
                <w:lang w:val="en-US"/>
              </w:rPr>
            </w:pPr>
            <w:r>
              <w:rPr>
                <w:rFonts w:ascii="Arial" w:hAnsi="Arial" w:cs="Arial"/>
                <w:sz w:val="20"/>
                <w:szCs w:val="20"/>
                <w:lang w:val="en-US"/>
              </w:rPr>
              <w:t>CR 29.279 0008 Rel-15 Updates on the reference of draft IETF specs</w:t>
            </w:r>
          </w:p>
        </w:tc>
        <w:tc>
          <w:tcPr>
            <w:tcW w:w="1984" w:type="dxa"/>
            <w:tcBorders>
              <w:bottom w:val="single" w:sz="4" w:space="0" w:color="auto"/>
            </w:tcBorders>
            <w:shd w:val="clear" w:color="auto" w:fill="FFFF00"/>
          </w:tcPr>
          <w:p w14:paraId="68B500E5" w14:textId="5620F80F"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F04E1A"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2C78733A"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57F0E70D" w14:textId="23E95402"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0951BD37" w14:textId="77777777" w:rsidTr="00CF5137">
        <w:trPr>
          <w:trHeight w:val="20"/>
        </w:trPr>
        <w:tc>
          <w:tcPr>
            <w:tcW w:w="1078" w:type="dxa"/>
            <w:tcBorders>
              <w:bottom w:val="single" w:sz="4" w:space="0" w:color="auto"/>
            </w:tcBorders>
            <w:shd w:val="clear" w:color="auto" w:fill="auto"/>
          </w:tcPr>
          <w:p w14:paraId="74806D2E"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7DE96DBA" w14:textId="6E179C56"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2367AF" w14:textId="03F8EAF9" w:rsidR="00B731C3" w:rsidRPr="00557ABD" w:rsidRDefault="00B731C3" w:rsidP="00B731C3">
            <w:pPr>
              <w:rPr>
                <w:rFonts w:ascii="Arial" w:hAnsi="Arial" w:cs="Arial"/>
                <w:sz w:val="20"/>
                <w:szCs w:val="20"/>
                <w:lang w:val="en-US"/>
              </w:rPr>
            </w:pPr>
            <w:hyperlink r:id="rId554" w:history="1">
              <w:r>
                <w:rPr>
                  <w:rStyle w:val="af2"/>
                  <w:rFonts w:ascii="Arial" w:hAnsi="Arial" w:cs="Arial"/>
                  <w:sz w:val="20"/>
                  <w:szCs w:val="20"/>
                  <w:lang w:val="en-US"/>
                </w:rPr>
                <w:t>3327</w:t>
              </w:r>
            </w:hyperlink>
          </w:p>
        </w:tc>
        <w:tc>
          <w:tcPr>
            <w:tcW w:w="4132" w:type="dxa"/>
            <w:tcBorders>
              <w:bottom w:val="single" w:sz="4" w:space="0" w:color="auto"/>
            </w:tcBorders>
            <w:shd w:val="clear" w:color="auto" w:fill="FFFF00"/>
          </w:tcPr>
          <w:p w14:paraId="0C4DB32B" w14:textId="3CA3303E" w:rsidR="00B731C3" w:rsidRPr="00557ABD" w:rsidRDefault="00B731C3" w:rsidP="00B731C3">
            <w:pPr>
              <w:rPr>
                <w:rFonts w:ascii="Arial" w:hAnsi="Arial" w:cs="Arial"/>
                <w:sz w:val="20"/>
                <w:szCs w:val="20"/>
                <w:lang w:val="en-US"/>
              </w:rPr>
            </w:pPr>
            <w:r>
              <w:rPr>
                <w:rFonts w:ascii="Arial" w:hAnsi="Arial" w:cs="Arial"/>
                <w:sz w:val="20"/>
                <w:szCs w:val="20"/>
                <w:lang w:val="en-US"/>
              </w:rPr>
              <w:t>CR 29.279 0009 Rel-16 Updates on the reference of draft IETF specs</w:t>
            </w:r>
          </w:p>
        </w:tc>
        <w:tc>
          <w:tcPr>
            <w:tcW w:w="1984" w:type="dxa"/>
            <w:tcBorders>
              <w:bottom w:val="single" w:sz="4" w:space="0" w:color="auto"/>
            </w:tcBorders>
            <w:shd w:val="clear" w:color="auto" w:fill="FFFF00"/>
          </w:tcPr>
          <w:p w14:paraId="1BDF1F36" w14:textId="5B7E8C1E"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BD22FF"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3FE132EC"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7F47C4F" w14:textId="3D6B531D"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50B85CE0" w14:textId="77777777" w:rsidTr="00CF5137">
        <w:trPr>
          <w:trHeight w:val="20"/>
        </w:trPr>
        <w:tc>
          <w:tcPr>
            <w:tcW w:w="1078" w:type="dxa"/>
            <w:tcBorders>
              <w:bottom w:val="single" w:sz="4" w:space="0" w:color="auto"/>
            </w:tcBorders>
            <w:shd w:val="clear" w:color="auto" w:fill="auto"/>
          </w:tcPr>
          <w:p w14:paraId="090DF95A"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78239F06" w14:textId="1AD5858E"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998A544" w14:textId="4008572C" w:rsidR="00B731C3" w:rsidRPr="00557ABD" w:rsidRDefault="00B731C3" w:rsidP="00B731C3">
            <w:pPr>
              <w:rPr>
                <w:rFonts w:ascii="Arial" w:hAnsi="Arial" w:cs="Arial"/>
                <w:sz w:val="20"/>
                <w:szCs w:val="20"/>
                <w:lang w:val="en-US"/>
              </w:rPr>
            </w:pPr>
            <w:hyperlink r:id="rId555" w:history="1">
              <w:r>
                <w:rPr>
                  <w:rStyle w:val="af2"/>
                  <w:rFonts w:ascii="Arial" w:hAnsi="Arial" w:cs="Arial"/>
                  <w:sz w:val="20"/>
                  <w:szCs w:val="20"/>
                  <w:lang w:val="en-US"/>
                </w:rPr>
                <w:t>3328</w:t>
              </w:r>
            </w:hyperlink>
          </w:p>
        </w:tc>
        <w:tc>
          <w:tcPr>
            <w:tcW w:w="4132" w:type="dxa"/>
            <w:tcBorders>
              <w:bottom w:val="single" w:sz="4" w:space="0" w:color="auto"/>
            </w:tcBorders>
            <w:shd w:val="clear" w:color="auto" w:fill="FFFF00"/>
          </w:tcPr>
          <w:p w14:paraId="4008CD63" w14:textId="025D40AE" w:rsidR="00B731C3" w:rsidRPr="00557ABD" w:rsidRDefault="00B731C3" w:rsidP="00B731C3">
            <w:pPr>
              <w:rPr>
                <w:rFonts w:ascii="Arial" w:hAnsi="Arial" w:cs="Arial"/>
                <w:sz w:val="20"/>
                <w:szCs w:val="20"/>
                <w:lang w:val="en-US"/>
              </w:rPr>
            </w:pPr>
            <w:r>
              <w:rPr>
                <w:rFonts w:ascii="Arial" w:hAnsi="Arial" w:cs="Arial"/>
                <w:sz w:val="20"/>
                <w:szCs w:val="20"/>
                <w:lang w:val="en-US"/>
              </w:rPr>
              <w:t>CR 29.279 0010 Rel-17 Updates on the reference of draft IETF specs</w:t>
            </w:r>
          </w:p>
        </w:tc>
        <w:tc>
          <w:tcPr>
            <w:tcW w:w="1984" w:type="dxa"/>
            <w:tcBorders>
              <w:bottom w:val="single" w:sz="4" w:space="0" w:color="auto"/>
            </w:tcBorders>
            <w:shd w:val="clear" w:color="auto" w:fill="FFFF00"/>
          </w:tcPr>
          <w:p w14:paraId="2CBC24D6" w14:textId="4E871479"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8DDDF5D"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5DB4EFF2"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CEC06A" w14:textId="0165FAA6"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4FAA0B82" w14:textId="77777777" w:rsidTr="00CF5137">
        <w:trPr>
          <w:trHeight w:val="20"/>
        </w:trPr>
        <w:tc>
          <w:tcPr>
            <w:tcW w:w="1078" w:type="dxa"/>
            <w:tcBorders>
              <w:bottom w:val="single" w:sz="4" w:space="0" w:color="auto"/>
            </w:tcBorders>
            <w:shd w:val="clear" w:color="auto" w:fill="auto"/>
          </w:tcPr>
          <w:p w14:paraId="2010F9C3" w14:textId="77777777" w:rsidR="00B731C3" w:rsidRDefault="00B731C3" w:rsidP="00B731C3">
            <w:pPr>
              <w:rPr>
                <w:rFonts w:ascii="Arial" w:eastAsiaTheme="minorEastAsia" w:hAnsi="Arial" w:cs="Arial"/>
                <w:b/>
                <w:lang w:eastAsia="zh-CN"/>
              </w:rPr>
            </w:pPr>
          </w:p>
        </w:tc>
        <w:tc>
          <w:tcPr>
            <w:tcW w:w="2550" w:type="dxa"/>
            <w:tcBorders>
              <w:bottom w:val="single" w:sz="4" w:space="0" w:color="auto"/>
            </w:tcBorders>
            <w:shd w:val="clear" w:color="auto" w:fill="FFFFFF"/>
          </w:tcPr>
          <w:p w14:paraId="464A79BE" w14:textId="0C716B3C" w:rsidR="00B731C3" w:rsidRDefault="00B731C3" w:rsidP="00B731C3">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22D47F0" w14:textId="7760F585" w:rsidR="00B731C3" w:rsidRPr="00557ABD" w:rsidRDefault="00B731C3" w:rsidP="00B731C3">
            <w:pPr>
              <w:rPr>
                <w:rFonts w:ascii="Arial" w:hAnsi="Arial" w:cs="Arial"/>
                <w:sz w:val="20"/>
                <w:szCs w:val="20"/>
                <w:lang w:val="en-US"/>
              </w:rPr>
            </w:pPr>
            <w:hyperlink r:id="rId556" w:history="1">
              <w:r>
                <w:rPr>
                  <w:rStyle w:val="af2"/>
                  <w:rFonts w:ascii="Arial" w:hAnsi="Arial" w:cs="Arial"/>
                  <w:sz w:val="20"/>
                  <w:szCs w:val="20"/>
                  <w:lang w:val="en-US"/>
                </w:rPr>
                <w:t>3329</w:t>
              </w:r>
            </w:hyperlink>
          </w:p>
        </w:tc>
        <w:tc>
          <w:tcPr>
            <w:tcW w:w="4132" w:type="dxa"/>
            <w:tcBorders>
              <w:bottom w:val="single" w:sz="4" w:space="0" w:color="auto"/>
            </w:tcBorders>
            <w:shd w:val="clear" w:color="auto" w:fill="FFFF00"/>
          </w:tcPr>
          <w:p w14:paraId="0E2D9AD5" w14:textId="0F66D255" w:rsidR="00B731C3" w:rsidRPr="00557ABD" w:rsidRDefault="00B731C3" w:rsidP="00B731C3">
            <w:pPr>
              <w:rPr>
                <w:rFonts w:ascii="Arial" w:hAnsi="Arial" w:cs="Arial"/>
                <w:sz w:val="20"/>
                <w:szCs w:val="20"/>
                <w:lang w:val="en-US"/>
              </w:rPr>
            </w:pPr>
            <w:r>
              <w:rPr>
                <w:rFonts w:ascii="Arial" w:hAnsi="Arial" w:cs="Arial"/>
                <w:sz w:val="20"/>
                <w:szCs w:val="20"/>
                <w:lang w:val="en-US"/>
              </w:rPr>
              <w:t>CR 29.279 0011 Rel-18 Updates on the reference of draft IETF specs</w:t>
            </w:r>
          </w:p>
        </w:tc>
        <w:tc>
          <w:tcPr>
            <w:tcW w:w="1984" w:type="dxa"/>
            <w:tcBorders>
              <w:bottom w:val="single" w:sz="4" w:space="0" w:color="auto"/>
            </w:tcBorders>
            <w:shd w:val="clear" w:color="auto" w:fill="FFFF00"/>
          </w:tcPr>
          <w:p w14:paraId="06998C4A" w14:textId="769FBE19" w:rsidR="00B731C3" w:rsidRPr="00557ABD" w:rsidRDefault="00B731C3" w:rsidP="00B731C3">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BA79B1E"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FFFF00"/>
          </w:tcPr>
          <w:p w14:paraId="4078BBDB" w14:textId="77777777" w:rsidR="00B731C3"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7F6BC7D" w14:textId="72CBA183" w:rsidR="00B731C3" w:rsidRPr="005F1489" w:rsidRDefault="00B731C3" w:rsidP="00B731C3">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731C3" w:rsidRPr="00E97BC7" w14:paraId="35309B0B" w14:textId="77777777" w:rsidTr="00403FAF">
        <w:trPr>
          <w:trHeight w:val="20"/>
        </w:trPr>
        <w:tc>
          <w:tcPr>
            <w:tcW w:w="1078" w:type="dxa"/>
            <w:tcBorders>
              <w:bottom w:val="single" w:sz="4" w:space="0" w:color="auto"/>
            </w:tcBorders>
            <w:shd w:val="clear" w:color="auto" w:fill="D99594"/>
          </w:tcPr>
          <w:p w14:paraId="7D8CD402" w14:textId="3F94AE29" w:rsidR="00B731C3" w:rsidRPr="00557ABD" w:rsidRDefault="00B731C3" w:rsidP="00B731C3">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.3.2</w:t>
            </w:r>
          </w:p>
        </w:tc>
        <w:tc>
          <w:tcPr>
            <w:tcW w:w="2550" w:type="dxa"/>
            <w:tcBorders>
              <w:bottom w:val="single" w:sz="4" w:space="0" w:color="auto"/>
            </w:tcBorders>
            <w:shd w:val="clear" w:color="auto" w:fill="D99594"/>
          </w:tcPr>
          <w:p w14:paraId="1EAE5521" w14:textId="1CD107CB" w:rsidR="00B731C3" w:rsidRPr="005F1489" w:rsidRDefault="00B731C3" w:rsidP="00B731C3">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r>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210484F8" w14:textId="77777777" w:rsidR="00B731C3" w:rsidRPr="00557ABD"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456DD77D" w14:textId="77777777" w:rsidR="00B731C3" w:rsidRPr="00557ABD"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21F0B57F" w14:textId="77777777" w:rsidR="00B731C3" w:rsidRPr="00557ABD"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2A6F8FDF"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14EF2379" w14:textId="6205C42D" w:rsidR="00B731C3" w:rsidRPr="005F1489" w:rsidRDefault="00B731C3" w:rsidP="00B731C3">
            <w:pPr>
              <w:rPr>
                <w:rFonts w:ascii="Arial" w:eastAsiaTheme="minorEastAsia" w:hAnsi="Arial" w:cs="Arial"/>
                <w:sz w:val="20"/>
                <w:szCs w:val="20"/>
                <w:lang w:eastAsia="zh-CN"/>
              </w:rPr>
            </w:pPr>
          </w:p>
        </w:tc>
      </w:tr>
      <w:tr w:rsidR="00B731C3" w:rsidRPr="00F028F6" w14:paraId="7B4DC3EC" w14:textId="77777777" w:rsidTr="00871DF2">
        <w:trPr>
          <w:trHeight w:val="20"/>
        </w:trPr>
        <w:tc>
          <w:tcPr>
            <w:tcW w:w="1078" w:type="dxa"/>
            <w:tcBorders>
              <w:bottom w:val="single" w:sz="4" w:space="0" w:color="auto"/>
            </w:tcBorders>
            <w:shd w:val="clear" w:color="auto" w:fill="auto"/>
          </w:tcPr>
          <w:p w14:paraId="78A8A69A" w14:textId="77777777" w:rsidR="00B731C3" w:rsidRPr="00575F2A" w:rsidRDefault="00B731C3" w:rsidP="00B731C3">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B731C3" w:rsidRPr="00575F2A" w:rsidRDefault="00B731C3" w:rsidP="00B731C3">
            <w:pPr>
              <w:rPr>
                <w:b/>
                <w:noProof/>
                <w:lang w:val="en-US"/>
              </w:rPr>
            </w:pPr>
          </w:p>
        </w:tc>
        <w:tc>
          <w:tcPr>
            <w:tcW w:w="1192" w:type="dxa"/>
            <w:tcBorders>
              <w:bottom w:val="single" w:sz="4" w:space="0" w:color="auto"/>
            </w:tcBorders>
            <w:shd w:val="clear" w:color="auto" w:fill="auto"/>
          </w:tcPr>
          <w:p w14:paraId="678926BB" w14:textId="77777777" w:rsidR="00B731C3" w:rsidRDefault="00B731C3" w:rsidP="00B731C3">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B731C3" w:rsidRDefault="00B731C3" w:rsidP="00B731C3">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B731C3" w:rsidRDefault="00B731C3" w:rsidP="00B731C3">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B731C3" w:rsidRPr="00575F2A" w:rsidRDefault="00B731C3" w:rsidP="00B731C3">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B731C3" w:rsidRPr="00F028F6" w:rsidRDefault="00B731C3" w:rsidP="00B731C3">
            <w:pPr>
              <w:rPr>
                <w:rFonts w:ascii="Arial" w:hAnsi="Arial" w:cs="Arial"/>
                <w:sz w:val="20"/>
                <w:szCs w:val="20"/>
              </w:rPr>
            </w:pPr>
          </w:p>
        </w:tc>
      </w:tr>
      <w:tr w:rsidR="00B731C3" w:rsidRPr="00E97BC7" w14:paraId="3C9CE63A" w14:textId="77777777" w:rsidTr="00403FAF">
        <w:trPr>
          <w:trHeight w:val="20"/>
        </w:trPr>
        <w:tc>
          <w:tcPr>
            <w:tcW w:w="1078" w:type="dxa"/>
            <w:tcBorders>
              <w:bottom w:val="single" w:sz="4" w:space="0" w:color="auto"/>
            </w:tcBorders>
            <w:shd w:val="clear" w:color="auto" w:fill="D99594"/>
          </w:tcPr>
          <w:p w14:paraId="754B7B4D" w14:textId="43CAEF6B" w:rsidR="00B731C3" w:rsidRPr="00557ABD" w:rsidRDefault="00B731C3" w:rsidP="00B731C3">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.3.3</w:t>
            </w:r>
          </w:p>
        </w:tc>
        <w:tc>
          <w:tcPr>
            <w:tcW w:w="2550" w:type="dxa"/>
            <w:tcBorders>
              <w:bottom w:val="single" w:sz="4" w:space="0" w:color="auto"/>
            </w:tcBorders>
            <w:shd w:val="clear" w:color="auto" w:fill="D99594"/>
          </w:tcPr>
          <w:p w14:paraId="6BC632F4" w14:textId="2A326615" w:rsidR="00B731C3" w:rsidRPr="00FF6317" w:rsidRDefault="00B731C3" w:rsidP="00B731C3">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2D9DBE24" w14:textId="77777777" w:rsidR="00B731C3" w:rsidRPr="00557ABD" w:rsidRDefault="00B731C3" w:rsidP="00B731C3">
            <w:pPr>
              <w:rPr>
                <w:rFonts w:ascii="Arial" w:hAnsi="Arial" w:cs="Arial"/>
                <w:sz w:val="20"/>
                <w:szCs w:val="20"/>
                <w:lang w:val="en-US"/>
              </w:rPr>
            </w:pPr>
          </w:p>
        </w:tc>
        <w:tc>
          <w:tcPr>
            <w:tcW w:w="4132" w:type="dxa"/>
            <w:tcBorders>
              <w:bottom w:val="single" w:sz="4" w:space="0" w:color="auto"/>
            </w:tcBorders>
            <w:shd w:val="clear" w:color="auto" w:fill="D99594"/>
          </w:tcPr>
          <w:p w14:paraId="17943C87" w14:textId="77777777" w:rsidR="00B731C3" w:rsidRPr="00557ABD" w:rsidRDefault="00B731C3" w:rsidP="00B731C3">
            <w:pPr>
              <w:rPr>
                <w:rFonts w:ascii="Arial" w:hAnsi="Arial" w:cs="Arial"/>
                <w:sz w:val="20"/>
                <w:szCs w:val="20"/>
                <w:lang w:val="en-US"/>
              </w:rPr>
            </w:pPr>
          </w:p>
        </w:tc>
        <w:tc>
          <w:tcPr>
            <w:tcW w:w="1984" w:type="dxa"/>
            <w:tcBorders>
              <w:bottom w:val="single" w:sz="4" w:space="0" w:color="auto"/>
            </w:tcBorders>
            <w:shd w:val="clear" w:color="auto" w:fill="D99594"/>
          </w:tcPr>
          <w:p w14:paraId="2CE2CB87" w14:textId="77777777" w:rsidR="00B731C3" w:rsidRPr="00557ABD" w:rsidRDefault="00B731C3" w:rsidP="00B731C3">
            <w:pPr>
              <w:rPr>
                <w:rFonts w:ascii="Arial" w:hAnsi="Arial" w:cs="Arial"/>
                <w:sz w:val="20"/>
                <w:szCs w:val="20"/>
                <w:lang w:val="en-US"/>
              </w:rPr>
            </w:pPr>
          </w:p>
        </w:tc>
        <w:tc>
          <w:tcPr>
            <w:tcW w:w="1775" w:type="dxa"/>
            <w:tcBorders>
              <w:bottom w:val="single" w:sz="4" w:space="0" w:color="auto"/>
            </w:tcBorders>
            <w:shd w:val="clear" w:color="auto" w:fill="D99594"/>
          </w:tcPr>
          <w:p w14:paraId="13A6D4A2" w14:textId="77777777" w:rsidR="00B731C3" w:rsidRPr="00557ABD" w:rsidRDefault="00B731C3" w:rsidP="00B731C3">
            <w:pPr>
              <w:rPr>
                <w:rFonts w:ascii="Arial" w:hAnsi="Arial" w:cs="Arial"/>
                <w:sz w:val="20"/>
                <w:szCs w:val="20"/>
                <w:lang w:val="en-US"/>
              </w:rPr>
            </w:pPr>
          </w:p>
        </w:tc>
        <w:tc>
          <w:tcPr>
            <w:tcW w:w="6368" w:type="dxa"/>
            <w:tcBorders>
              <w:bottom w:val="single" w:sz="4" w:space="0" w:color="auto"/>
            </w:tcBorders>
            <w:shd w:val="clear" w:color="auto" w:fill="D99594"/>
          </w:tcPr>
          <w:p w14:paraId="0238157C" w14:textId="1243DF12" w:rsidR="00B731C3" w:rsidRPr="00F028F6" w:rsidRDefault="00B731C3" w:rsidP="00B731C3">
            <w:pPr>
              <w:rPr>
                <w:rFonts w:ascii="Arial" w:hAnsi="Arial" w:cs="Arial"/>
                <w:sz w:val="20"/>
                <w:szCs w:val="20"/>
              </w:rPr>
            </w:pPr>
            <w:r>
              <w:rPr>
                <w:rFonts w:ascii="Arial" w:eastAsiaTheme="minorEastAsia" w:hAnsi="Arial" w:cs="Arial"/>
                <w:sz w:val="20"/>
                <w:szCs w:val="20"/>
                <w:lang w:eastAsia="zh-CN"/>
              </w:rPr>
              <w:t>TEI17</w:t>
            </w:r>
          </w:p>
        </w:tc>
      </w:tr>
      <w:tr w:rsidR="00B731C3" w:rsidRPr="00CB5996" w14:paraId="4543A216" w14:textId="77777777" w:rsidTr="00871DF2">
        <w:trPr>
          <w:trHeight w:val="20"/>
        </w:trPr>
        <w:tc>
          <w:tcPr>
            <w:tcW w:w="1078" w:type="dxa"/>
            <w:tcBorders>
              <w:bottom w:val="single" w:sz="4" w:space="0" w:color="auto"/>
            </w:tcBorders>
            <w:shd w:val="clear" w:color="auto" w:fill="auto"/>
          </w:tcPr>
          <w:p w14:paraId="6A39110B"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F752A9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EFD74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233C6C" w14:textId="77777777" w:rsidR="00B731C3" w:rsidRPr="005E6C60" w:rsidRDefault="00B731C3" w:rsidP="00B731C3">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hemeFill="background1" w:themeFillShade="D9"/>
          </w:tcPr>
          <w:p w14:paraId="7AD1F5D0"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3D0330F"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5408E1D" w14:textId="77777777" w:rsidTr="00F83652">
        <w:trPr>
          <w:trHeight w:val="20"/>
        </w:trPr>
        <w:tc>
          <w:tcPr>
            <w:tcW w:w="1078" w:type="dxa"/>
            <w:tcBorders>
              <w:bottom w:val="single" w:sz="4" w:space="0" w:color="auto"/>
            </w:tcBorders>
            <w:shd w:val="clear" w:color="auto" w:fill="auto"/>
          </w:tcPr>
          <w:p w14:paraId="4EAE0573"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9DEB1E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5C21F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C8FF745"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2A0DD32E"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6B5FA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7FEAF5A0" w14:textId="77777777" w:rsidTr="006A0972">
        <w:trPr>
          <w:trHeight w:val="20"/>
        </w:trPr>
        <w:tc>
          <w:tcPr>
            <w:tcW w:w="1078" w:type="dxa"/>
            <w:tcBorders>
              <w:bottom w:val="single" w:sz="4" w:space="0" w:color="auto"/>
            </w:tcBorders>
            <w:shd w:val="clear" w:color="auto" w:fill="auto"/>
          </w:tcPr>
          <w:p w14:paraId="1898B44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5FA1E58D"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02F22"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94D0E2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C25EAF5"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B3705F"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084DAC5" w14:textId="77777777" w:rsidTr="006A0972">
        <w:trPr>
          <w:trHeight w:val="20"/>
        </w:trPr>
        <w:tc>
          <w:tcPr>
            <w:tcW w:w="1078" w:type="dxa"/>
            <w:tcBorders>
              <w:bottom w:val="single" w:sz="4" w:space="0" w:color="auto"/>
            </w:tcBorders>
            <w:shd w:val="clear" w:color="auto" w:fill="auto"/>
          </w:tcPr>
          <w:p w14:paraId="73DE0AE9"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80986A0" w14:textId="77777777" w:rsidTr="006A0972">
        <w:trPr>
          <w:trHeight w:val="20"/>
        </w:trPr>
        <w:tc>
          <w:tcPr>
            <w:tcW w:w="1078" w:type="dxa"/>
            <w:tcBorders>
              <w:bottom w:val="single" w:sz="4" w:space="0" w:color="auto"/>
            </w:tcBorders>
            <w:shd w:val="clear" w:color="auto" w:fill="auto"/>
          </w:tcPr>
          <w:p w14:paraId="43C9860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A3AA026"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661EB3C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E4FC84"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5B83881"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5CA3EC"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BDC7BFB" w14:textId="77777777" w:rsidTr="006A0972">
        <w:trPr>
          <w:trHeight w:val="20"/>
        </w:trPr>
        <w:tc>
          <w:tcPr>
            <w:tcW w:w="1078" w:type="dxa"/>
            <w:tcBorders>
              <w:bottom w:val="single" w:sz="4" w:space="0" w:color="auto"/>
            </w:tcBorders>
            <w:shd w:val="clear" w:color="auto" w:fill="auto"/>
          </w:tcPr>
          <w:p w14:paraId="507E858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A356BB3" w14:textId="77777777" w:rsidTr="00F83652">
        <w:trPr>
          <w:trHeight w:val="20"/>
        </w:trPr>
        <w:tc>
          <w:tcPr>
            <w:tcW w:w="1078" w:type="dxa"/>
            <w:tcBorders>
              <w:bottom w:val="single" w:sz="4" w:space="0" w:color="auto"/>
            </w:tcBorders>
            <w:shd w:val="clear" w:color="auto" w:fill="auto"/>
          </w:tcPr>
          <w:p w14:paraId="748CFF0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0B2CBE98"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4E98800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B741F8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40E9499E"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B9FD4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4283145" w14:textId="77777777" w:rsidTr="00F83652">
        <w:trPr>
          <w:trHeight w:val="20"/>
        </w:trPr>
        <w:tc>
          <w:tcPr>
            <w:tcW w:w="1078" w:type="dxa"/>
            <w:tcBorders>
              <w:bottom w:val="single" w:sz="4" w:space="0" w:color="auto"/>
            </w:tcBorders>
            <w:shd w:val="clear" w:color="auto" w:fill="auto"/>
          </w:tcPr>
          <w:p w14:paraId="3E7177A3"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39C95B4"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7D03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6AAB51"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223AE8DE"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9044718"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ECA3CB7" w14:textId="77777777" w:rsidTr="00F83652">
        <w:trPr>
          <w:trHeight w:val="20"/>
        </w:trPr>
        <w:tc>
          <w:tcPr>
            <w:tcW w:w="1078" w:type="dxa"/>
            <w:tcBorders>
              <w:bottom w:val="single" w:sz="4" w:space="0" w:color="auto"/>
            </w:tcBorders>
            <w:shd w:val="clear" w:color="auto" w:fill="auto"/>
          </w:tcPr>
          <w:p w14:paraId="54F6FDD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F07C62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4920E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8119C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1BC801C1"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F7FDA3"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691586F" w14:textId="77777777" w:rsidTr="006A0972">
        <w:trPr>
          <w:trHeight w:val="20"/>
        </w:trPr>
        <w:tc>
          <w:tcPr>
            <w:tcW w:w="1078" w:type="dxa"/>
            <w:tcBorders>
              <w:bottom w:val="single" w:sz="4" w:space="0" w:color="auto"/>
            </w:tcBorders>
            <w:shd w:val="clear" w:color="auto" w:fill="auto"/>
          </w:tcPr>
          <w:p w14:paraId="0F8824E8"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6960E25"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5A95991"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CDDC507"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02DC5D9C"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FFE8C3"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55F0D51" w14:textId="77777777" w:rsidTr="006A0972">
        <w:trPr>
          <w:trHeight w:val="20"/>
        </w:trPr>
        <w:tc>
          <w:tcPr>
            <w:tcW w:w="1078" w:type="dxa"/>
            <w:tcBorders>
              <w:bottom w:val="single" w:sz="4" w:space="0" w:color="auto"/>
            </w:tcBorders>
            <w:shd w:val="clear" w:color="auto" w:fill="auto"/>
          </w:tcPr>
          <w:p w14:paraId="30FA71C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BF358F0" w14:textId="77777777" w:rsidTr="00F83652">
        <w:trPr>
          <w:trHeight w:val="20"/>
        </w:trPr>
        <w:tc>
          <w:tcPr>
            <w:tcW w:w="1078" w:type="dxa"/>
            <w:tcBorders>
              <w:bottom w:val="single" w:sz="4" w:space="0" w:color="auto"/>
            </w:tcBorders>
            <w:shd w:val="clear" w:color="auto" w:fill="auto"/>
          </w:tcPr>
          <w:p w14:paraId="7A8E894E"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4825AE04"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891B102"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cPr>
          <w:p w14:paraId="38408699"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E787280"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CD66F4"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D6F4044" w14:textId="77777777" w:rsidTr="00871DF2">
        <w:trPr>
          <w:trHeight w:val="20"/>
        </w:trPr>
        <w:tc>
          <w:tcPr>
            <w:tcW w:w="1078" w:type="dxa"/>
            <w:tcBorders>
              <w:bottom w:val="single" w:sz="4" w:space="0" w:color="auto"/>
            </w:tcBorders>
            <w:shd w:val="clear" w:color="auto" w:fill="auto"/>
          </w:tcPr>
          <w:p w14:paraId="61A7AEC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CEFC8A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5F0F9D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D9D9D9" w:themeFill="background1" w:themeFillShade="D9"/>
          </w:tcPr>
          <w:p w14:paraId="18ADAB23"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598B251F"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A1BF412"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F715692" w14:textId="77777777" w:rsidTr="00871DF2">
        <w:trPr>
          <w:trHeight w:val="20"/>
        </w:trPr>
        <w:tc>
          <w:tcPr>
            <w:tcW w:w="1078" w:type="dxa"/>
            <w:tcBorders>
              <w:bottom w:val="single" w:sz="4" w:space="0" w:color="auto"/>
            </w:tcBorders>
            <w:shd w:val="clear" w:color="auto" w:fill="auto"/>
          </w:tcPr>
          <w:p w14:paraId="20012F7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324328B" w14:textId="77777777" w:rsidTr="00871DF2">
        <w:trPr>
          <w:trHeight w:val="20"/>
        </w:trPr>
        <w:tc>
          <w:tcPr>
            <w:tcW w:w="1078" w:type="dxa"/>
            <w:tcBorders>
              <w:bottom w:val="single" w:sz="4" w:space="0" w:color="auto"/>
            </w:tcBorders>
            <w:shd w:val="clear" w:color="auto" w:fill="auto"/>
          </w:tcPr>
          <w:p w14:paraId="0A12E0D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0F218CF" w14:textId="77777777" w:rsidTr="00871DF2">
        <w:trPr>
          <w:trHeight w:val="20"/>
        </w:trPr>
        <w:tc>
          <w:tcPr>
            <w:tcW w:w="1078" w:type="dxa"/>
            <w:tcBorders>
              <w:bottom w:val="single" w:sz="4" w:space="0" w:color="auto"/>
            </w:tcBorders>
            <w:shd w:val="clear" w:color="auto" w:fill="auto"/>
          </w:tcPr>
          <w:p w14:paraId="7EB3FCD2"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6EC5CF8" w14:textId="77777777" w:rsidTr="00871DF2">
        <w:trPr>
          <w:trHeight w:val="20"/>
        </w:trPr>
        <w:tc>
          <w:tcPr>
            <w:tcW w:w="1078" w:type="dxa"/>
            <w:tcBorders>
              <w:bottom w:val="single" w:sz="4" w:space="0" w:color="auto"/>
            </w:tcBorders>
            <w:shd w:val="clear" w:color="auto" w:fill="auto"/>
          </w:tcPr>
          <w:p w14:paraId="52AE9A69"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B731C3" w:rsidRPr="005E6C60" w:rsidRDefault="00B731C3" w:rsidP="00B731C3">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B731C3" w:rsidRPr="005E6C60" w:rsidRDefault="00B731C3" w:rsidP="00B731C3">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76F8D03" w14:textId="77777777" w:rsidTr="00871DF2">
        <w:trPr>
          <w:trHeight w:val="20"/>
        </w:trPr>
        <w:tc>
          <w:tcPr>
            <w:tcW w:w="1078" w:type="dxa"/>
            <w:tcBorders>
              <w:bottom w:val="single" w:sz="4" w:space="0" w:color="auto"/>
            </w:tcBorders>
            <w:shd w:val="clear" w:color="auto" w:fill="auto"/>
          </w:tcPr>
          <w:p w14:paraId="44B76DFC"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7DE124B9" w14:textId="77777777" w:rsidTr="00871DF2">
        <w:trPr>
          <w:trHeight w:val="20"/>
        </w:trPr>
        <w:tc>
          <w:tcPr>
            <w:tcW w:w="1078" w:type="dxa"/>
            <w:tcBorders>
              <w:bottom w:val="single" w:sz="4" w:space="0" w:color="auto"/>
            </w:tcBorders>
            <w:shd w:val="clear" w:color="auto" w:fill="auto"/>
          </w:tcPr>
          <w:p w14:paraId="4D817AF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F5552F1" w14:textId="77777777" w:rsidTr="00871DF2">
        <w:trPr>
          <w:trHeight w:val="20"/>
        </w:trPr>
        <w:tc>
          <w:tcPr>
            <w:tcW w:w="1078" w:type="dxa"/>
            <w:tcBorders>
              <w:bottom w:val="single" w:sz="4" w:space="0" w:color="auto"/>
            </w:tcBorders>
            <w:shd w:val="clear" w:color="auto" w:fill="auto"/>
          </w:tcPr>
          <w:p w14:paraId="414ADAE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2835032" w14:textId="77777777" w:rsidTr="00871DF2">
        <w:trPr>
          <w:trHeight w:val="20"/>
        </w:trPr>
        <w:tc>
          <w:tcPr>
            <w:tcW w:w="1078" w:type="dxa"/>
            <w:tcBorders>
              <w:bottom w:val="single" w:sz="4" w:space="0" w:color="auto"/>
            </w:tcBorders>
            <w:shd w:val="clear" w:color="auto" w:fill="auto"/>
          </w:tcPr>
          <w:p w14:paraId="275BBBB2"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B5AC8B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4D25324"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73CC7D4B"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6EF91B2"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FB51F6C"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65E0342" w14:textId="77777777" w:rsidTr="00871DF2">
        <w:trPr>
          <w:trHeight w:val="20"/>
        </w:trPr>
        <w:tc>
          <w:tcPr>
            <w:tcW w:w="1078" w:type="dxa"/>
            <w:tcBorders>
              <w:bottom w:val="single" w:sz="4" w:space="0" w:color="auto"/>
            </w:tcBorders>
            <w:shd w:val="clear" w:color="auto" w:fill="auto"/>
          </w:tcPr>
          <w:p w14:paraId="12A85F7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300C537B" w14:textId="77777777" w:rsidTr="00871DF2">
        <w:trPr>
          <w:trHeight w:val="20"/>
        </w:trPr>
        <w:tc>
          <w:tcPr>
            <w:tcW w:w="1078" w:type="dxa"/>
            <w:tcBorders>
              <w:bottom w:val="single" w:sz="4" w:space="0" w:color="auto"/>
            </w:tcBorders>
            <w:shd w:val="clear" w:color="auto" w:fill="auto"/>
          </w:tcPr>
          <w:p w14:paraId="2FAFB01A"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54EBFE7" w14:textId="77777777" w:rsidTr="00871DF2">
        <w:trPr>
          <w:trHeight w:val="20"/>
        </w:trPr>
        <w:tc>
          <w:tcPr>
            <w:tcW w:w="1078" w:type="dxa"/>
            <w:tcBorders>
              <w:bottom w:val="single" w:sz="4" w:space="0" w:color="auto"/>
            </w:tcBorders>
            <w:shd w:val="clear" w:color="auto" w:fill="auto"/>
          </w:tcPr>
          <w:p w14:paraId="63EB6149"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6F76191" w14:textId="77777777" w:rsidTr="00871DF2">
        <w:trPr>
          <w:trHeight w:val="20"/>
        </w:trPr>
        <w:tc>
          <w:tcPr>
            <w:tcW w:w="1078" w:type="dxa"/>
            <w:tcBorders>
              <w:bottom w:val="single" w:sz="4" w:space="0" w:color="auto"/>
            </w:tcBorders>
            <w:shd w:val="clear" w:color="auto" w:fill="auto"/>
          </w:tcPr>
          <w:p w14:paraId="5924BA50"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39D6138" w14:textId="77777777" w:rsidTr="00F83652">
        <w:trPr>
          <w:trHeight w:val="20"/>
        </w:trPr>
        <w:tc>
          <w:tcPr>
            <w:tcW w:w="1078" w:type="dxa"/>
            <w:tcBorders>
              <w:bottom w:val="single" w:sz="4" w:space="0" w:color="auto"/>
            </w:tcBorders>
            <w:shd w:val="clear" w:color="auto" w:fill="auto"/>
          </w:tcPr>
          <w:p w14:paraId="5B66A3BB"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5AAC65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3870749"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cPr>
          <w:p w14:paraId="1E2F7102"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D0F2C60"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A261FC3"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7A8B3B8" w14:textId="77777777" w:rsidTr="006A0972">
        <w:trPr>
          <w:trHeight w:val="20"/>
        </w:trPr>
        <w:tc>
          <w:tcPr>
            <w:tcW w:w="1078" w:type="dxa"/>
            <w:tcBorders>
              <w:bottom w:val="single" w:sz="4" w:space="0" w:color="auto"/>
            </w:tcBorders>
            <w:shd w:val="clear" w:color="auto" w:fill="auto"/>
          </w:tcPr>
          <w:p w14:paraId="57A771F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2582173A"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AC1D295"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cPr>
          <w:p w14:paraId="48B84EAF" w14:textId="777777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61AF5E06"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FB6ECD7"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05184C62" w14:textId="77777777" w:rsidTr="006A0972">
        <w:trPr>
          <w:trHeight w:val="20"/>
        </w:trPr>
        <w:tc>
          <w:tcPr>
            <w:tcW w:w="1078" w:type="dxa"/>
            <w:tcBorders>
              <w:bottom w:val="single" w:sz="4" w:space="0" w:color="auto"/>
            </w:tcBorders>
            <w:shd w:val="clear" w:color="auto" w:fill="auto"/>
          </w:tcPr>
          <w:p w14:paraId="2E037BDA"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317EAA5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635A5C1E"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00FF00"/>
          </w:tcPr>
          <w:p w14:paraId="1C8CDCCB"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2FF0ED1"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DE8552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306FDD7" w14:textId="77777777" w:rsidTr="00F83652">
        <w:trPr>
          <w:trHeight w:val="20"/>
        </w:trPr>
        <w:tc>
          <w:tcPr>
            <w:tcW w:w="1078" w:type="dxa"/>
            <w:tcBorders>
              <w:bottom w:val="single" w:sz="4" w:space="0" w:color="auto"/>
            </w:tcBorders>
            <w:shd w:val="clear" w:color="auto" w:fill="auto"/>
          </w:tcPr>
          <w:p w14:paraId="10370586"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AE82A2C"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A6C86D"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D9D9D9"/>
          </w:tcPr>
          <w:p w14:paraId="0463F3EA"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9910438"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B5B9244"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232FB1A" w14:textId="77777777" w:rsidTr="00F83652">
        <w:trPr>
          <w:trHeight w:val="20"/>
        </w:trPr>
        <w:tc>
          <w:tcPr>
            <w:tcW w:w="1078" w:type="dxa"/>
            <w:tcBorders>
              <w:bottom w:val="single" w:sz="4" w:space="0" w:color="auto"/>
            </w:tcBorders>
            <w:shd w:val="clear" w:color="auto" w:fill="auto"/>
          </w:tcPr>
          <w:p w14:paraId="5E44F15A"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89B4CE1"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E1186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cPr>
          <w:p w14:paraId="0E70DD0A"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1ADC8B06"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9CE161C"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5870B649" w14:textId="77777777" w:rsidTr="00F83652">
        <w:trPr>
          <w:trHeight w:val="20"/>
        </w:trPr>
        <w:tc>
          <w:tcPr>
            <w:tcW w:w="1078" w:type="dxa"/>
            <w:tcBorders>
              <w:bottom w:val="single" w:sz="4" w:space="0" w:color="auto"/>
            </w:tcBorders>
            <w:shd w:val="clear" w:color="auto" w:fill="auto"/>
          </w:tcPr>
          <w:p w14:paraId="48D7E07F"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5256D4E"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DF45B7" w14:textId="77777777" w:rsidR="00B731C3" w:rsidRPr="005E6C60" w:rsidRDefault="00B731C3" w:rsidP="00B731C3">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7B826B66" w14:textId="77777777" w:rsidR="00B731C3" w:rsidRPr="005E6C60" w:rsidRDefault="00B731C3" w:rsidP="00B731C3">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555F13C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B87811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4307222F" w14:textId="77777777" w:rsidTr="00F83652">
        <w:trPr>
          <w:trHeight w:val="20"/>
        </w:trPr>
        <w:tc>
          <w:tcPr>
            <w:tcW w:w="1078" w:type="dxa"/>
            <w:tcBorders>
              <w:bottom w:val="single" w:sz="4" w:space="0" w:color="auto"/>
            </w:tcBorders>
            <w:shd w:val="clear" w:color="auto" w:fill="auto"/>
          </w:tcPr>
          <w:p w14:paraId="770DE150"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3F150763"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24C93257" w14:textId="77777777" w:rsidR="00B731C3" w:rsidRPr="005E6C60" w:rsidRDefault="00B731C3" w:rsidP="00B731C3">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cPr>
          <w:p w14:paraId="559CF11F" w14:textId="77777777" w:rsidR="00B731C3" w:rsidRPr="005E6C60" w:rsidRDefault="00B731C3" w:rsidP="00B731C3">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00DB10FA"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6EAB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7225F8F2" w14:textId="77777777" w:rsidTr="00F83652">
        <w:trPr>
          <w:trHeight w:val="20"/>
        </w:trPr>
        <w:tc>
          <w:tcPr>
            <w:tcW w:w="1078" w:type="dxa"/>
            <w:tcBorders>
              <w:bottom w:val="single" w:sz="4" w:space="0" w:color="auto"/>
            </w:tcBorders>
            <w:shd w:val="clear" w:color="auto" w:fill="auto"/>
          </w:tcPr>
          <w:p w14:paraId="03B730D5"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1107F129"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BB600C" w14:textId="77777777" w:rsidR="00B731C3" w:rsidRDefault="00B731C3" w:rsidP="00B731C3">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4760A85E" w14:textId="77777777" w:rsidR="00B731C3" w:rsidRPr="005E6C60" w:rsidRDefault="00B731C3" w:rsidP="00B731C3">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6227E94D"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02E0FEE"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24296C63" w14:textId="77777777" w:rsidTr="00F83652">
        <w:trPr>
          <w:trHeight w:val="20"/>
        </w:trPr>
        <w:tc>
          <w:tcPr>
            <w:tcW w:w="1078" w:type="dxa"/>
            <w:tcBorders>
              <w:bottom w:val="single" w:sz="4" w:space="0" w:color="auto"/>
            </w:tcBorders>
            <w:shd w:val="clear" w:color="auto" w:fill="auto"/>
          </w:tcPr>
          <w:p w14:paraId="35CC53CD"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73251C90"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71C5B1D3" w14:textId="77777777" w:rsidR="00B731C3" w:rsidRPr="00F318C1" w:rsidRDefault="00B731C3" w:rsidP="00B731C3">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cPr>
          <w:p w14:paraId="4843F30C" w14:textId="77777777" w:rsidR="00B731C3" w:rsidRPr="005E6C60" w:rsidRDefault="00B731C3" w:rsidP="00B731C3">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71CFF5E3"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190032"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9EBD829" w14:textId="77777777" w:rsidTr="00F83652">
        <w:trPr>
          <w:trHeight w:val="20"/>
        </w:trPr>
        <w:tc>
          <w:tcPr>
            <w:tcW w:w="1078" w:type="dxa"/>
            <w:tcBorders>
              <w:bottom w:val="single" w:sz="4" w:space="0" w:color="auto"/>
            </w:tcBorders>
            <w:shd w:val="clear" w:color="auto" w:fill="auto"/>
          </w:tcPr>
          <w:p w14:paraId="642FCCDB"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6DA4F2C5"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6C0262E1"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D9D9D9"/>
          </w:tcPr>
          <w:p w14:paraId="3298408F" w14:textId="70E0929D"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15F17A4E"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BEDB955"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617DD281" w14:textId="77777777" w:rsidTr="00F83652">
        <w:trPr>
          <w:trHeight w:val="20"/>
        </w:trPr>
        <w:tc>
          <w:tcPr>
            <w:tcW w:w="1078" w:type="dxa"/>
            <w:tcBorders>
              <w:bottom w:val="single" w:sz="4" w:space="0" w:color="auto"/>
            </w:tcBorders>
            <w:shd w:val="clear" w:color="auto" w:fill="auto"/>
          </w:tcPr>
          <w:p w14:paraId="07D04E20"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D9D9D9"/>
          </w:tcPr>
          <w:p w14:paraId="295A61BF"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D9D9D9"/>
          </w:tcPr>
          <w:p w14:paraId="0B649F6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D9D9D9"/>
          </w:tcPr>
          <w:p w14:paraId="2E42E830"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7D249C2" w14:textId="77777777" w:rsidR="00B731C3" w:rsidRPr="005E6C60" w:rsidRDefault="00B731C3" w:rsidP="00B731C3">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648CE4"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C55E833" w14:textId="77777777" w:rsidTr="00B14AE6">
        <w:trPr>
          <w:trHeight w:val="20"/>
        </w:trPr>
        <w:tc>
          <w:tcPr>
            <w:tcW w:w="1078" w:type="dxa"/>
            <w:tcBorders>
              <w:bottom w:val="single" w:sz="4" w:space="0" w:color="auto"/>
            </w:tcBorders>
            <w:shd w:val="clear" w:color="auto" w:fill="auto"/>
          </w:tcPr>
          <w:p w14:paraId="61A67004"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244130"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00FF00"/>
          </w:tcPr>
          <w:p w14:paraId="0EE5B252"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F6AC23" w14:textId="00BA7F33"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lang w:val="en-US"/>
              </w:rPr>
              <w:t>29.571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E3684F8" w14:textId="77777777" w:rsidR="00B731C3" w:rsidRPr="005E6C60" w:rsidRDefault="00B731C3" w:rsidP="00B731C3">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4C97F828" w14:textId="77777777" w:rsidR="00B731C3" w:rsidRDefault="00B731C3" w:rsidP="00B731C3">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D17FD1B" w14:textId="77777777" w:rsidR="00B731C3" w:rsidRPr="00F028F6" w:rsidRDefault="00B731C3" w:rsidP="00B731C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B731C3" w:rsidRPr="00CB5996" w14:paraId="104CB0E7" w14:textId="77777777" w:rsidTr="00871DF2">
        <w:trPr>
          <w:trHeight w:val="20"/>
        </w:trPr>
        <w:tc>
          <w:tcPr>
            <w:tcW w:w="1078" w:type="dxa"/>
            <w:tcBorders>
              <w:bottom w:val="single" w:sz="4" w:space="0" w:color="auto"/>
            </w:tcBorders>
            <w:shd w:val="clear" w:color="auto" w:fill="auto"/>
          </w:tcPr>
          <w:p w14:paraId="33018A3D" w14:textId="77777777" w:rsidR="00B731C3" w:rsidRPr="006A0972" w:rsidRDefault="00B731C3" w:rsidP="00B731C3">
            <w:pPr>
              <w:rPr>
                <w:rFonts w:ascii="Arial" w:eastAsia="Batang" w:hAnsi="Arial" w:cs="Arial"/>
                <w:b/>
                <w:color w:val="000000"/>
                <w:lang w:eastAsia="ko-KR"/>
              </w:rPr>
            </w:pPr>
          </w:p>
        </w:tc>
        <w:tc>
          <w:tcPr>
            <w:tcW w:w="2550" w:type="dxa"/>
            <w:tcBorders>
              <w:bottom w:val="single" w:sz="4" w:space="0" w:color="auto"/>
            </w:tcBorders>
            <w:shd w:val="clear" w:color="auto" w:fill="auto"/>
          </w:tcPr>
          <w:p w14:paraId="5D2104CC" w14:textId="77777777" w:rsidR="00B731C3" w:rsidRPr="005E6C60" w:rsidRDefault="00B731C3" w:rsidP="00B731C3">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B731C3" w:rsidRPr="00DD4D8F" w:rsidRDefault="00B731C3" w:rsidP="00B731C3">
            <w:pPr>
              <w:rPr>
                <w:rFonts w:ascii="Arial" w:hAnsi="Arial" w:cs="Arial"/>
                <w:sz w:val="20"/>
                <w:szCs w:val="20"/>
                <w:lang w:val="en-US"/>
              </w:rPr>
            </w:pPr>
          </w:p>
        </w:tc>
      </w:tr>
      <w:tr w:rsidR="00B731C3" w:rsidRPr="00CB5996" w14:paraId="23D0E1E3" w14:textId="77777777" w:rsidTr="00C04A72">
        <w:trPr>
          <w:trHeight w:val="20"/>
        </w:trPr>
        <w:tc>
          <w:tcPr>
            <w:tcW w:w="1078" w:type="dxa"/>
            <w:tcBorders>
              <w:bottom w:val="single" w:sz="4" w:space="0" w:color="auto"/>
            </w:tcBorders>
            <w:shd w:val="clear" w:color="auto" w:fill="FABF8F"/>
          </w:tcPr>
          <w:p w14:paraId="7177C7BB" w14:textId="77777777" w:rsidR="00B731C3" w:rsidRPr="005E6C60" w:rsidRDefault="00B731C3" w:rsidP="00B731C3">
            <w:pPr>
              <w:rPr>
                <w:rFonts w:ascii="Arial" w:eastAsia="Batang" w:hAnsi="Arial" w:cs="Arial"/>
                <w:b/>
                <w:color w:val="000000"/>
                <w:lang w:eastAsia="ko-KR"/>
              </w:rPr>
            </w:pPr>
            <w:r w:rsidRPr="005E6C60">
              <w:rPr>
                <w:rFonts w:ascii="Arial" w:eastAsia="Batang" w:hAnsi="Arial" w:cs="Arial"/>
                <w:b/>
                <w:color w:val="000000"/>
                <w:lang w:eastAsia="ko-KR"/>
              </w:rPr>
              <w:lastRenderedPageBreak/>
              <w:t>9</w:t>
            </w:r>
          </w:p>
        </w:tc>
        <w:tc>
          <w:tcPr>
            <w:tcW w:w="2550" w:type="dxa"/>
            <w:tcBorders>
              <w:bottom w:val="single" w:sz="4" w:space="0" w:color="auto"/>
            </w:tcBorders>
            <w:shd w:val="clear" w:color="auto" w:fill="FABF8F"/>
          </w:tcPr>
          <w:p w14:paraId="1B3649A5" w14:textId="77777777" w:rsidR="00B731C3" w:rsidRPr="005E6C60" w:rsidRDefault="00B731C3" w:rsidP="00B731C3">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FABF8F"/>
          </w:tcPr>
          <w:p w14:paraId="1CA9D0A7"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B731C3" w:rsidRPr="00F028F6" w:rsidRDefault="00B731C3" w:rsidP="00B731C3">
            <w:pPr>
              <w:rPr>
                <w:rFonts w:ascii="Arial" w:hAnsi="Arial" w:cs="Arial"/>
                <w:sz w:val="20"/>
                <w:szCs w:val="20"/>
                <w:lang w:val="en-US"/>
              </w:rPr>
            </w:pPr>
          </w:p>
        </w:tc>
      </w:tr>
      <w:tr w:rsidR="00B731C3" w:rsidRPr="00AF1EA4" w14:paraId="312644C3" w14:textId="77777777" w:rsidTr="00C04A72">
        <w:trPr>
          <w:trHeight w:val="20"/>
        </w:trPr>
        <w:tc>
          <w:tcPr>
            <w:tcW w:w="1078" w:type="dxa"/>
            <w:tcBorders>
              <w:bottom w:val="single" w:sz="4" w:space="0" w:color="auto"/>
            </w:tcBorders>
            <w:shd w:val="clear" w:color="auto" w:fill="auto"/>
          </w:tcPr>
          <w:p w14:paraId="25156667" w14:textId="77777777" w:rsidR="00B731C3" w:rsidRPr="005E6C60" w:rsidRDefault="00B731C3" w:rsidP="00B731C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B731C3" w:rsidRPr="005E6C60" w:rsidRDefault="00B731C3" w:rsidP="00B731C3">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51B41CC5"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3010</w:t>
            </w:r>
          </w:p>
        </w:tc>
        <w:tc>
          <w:tcPr>
            <w:tcW w:w="4132" w:type="dxa"/>
            <w:tcBorders>
              <w:bottom w:val="single" w:sz="4" w:space="0" w:color="auto"/>
            </w:tcBorders>
            <w:shd w:val="clear" w:color="auto" w:fill="00FFFF"/>
          </w:tcPr>
          <w:p w14:paraId="4F952CAB" w14:textId="05C0A077"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49D8A21D" w:rsidR="00B731C3" w:rsidRPr="005E6C60" w:rsidRDefault="00B731C3" w:rsidP="00B731C3">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B731C3" w:rsidRPr="00F028F6" w:rsidRDefault="00B731C3" w:rsidP="00B731C3">
            <w:pPr>
              <w:rPr>
                <w:rFonts w:ascii="Arial" w:hAnsi="Arial" w:cs="Arial"/>
                <w:sz w:val="20"/>
                <w:szCs w:val="20"/>
                <w:lang w:val="en-US"/>
              </w:rPr>
            </w:pPr>
          </w:p>
        </w:tc>
      </w:tr>
      <w:tr w:rsidR="00B731C3" w:rsidRPr="000B15DD" w14:paraId="4DF2F5B6" w14:textId="77777777" w:rsidTr="00871DF2">
        <w:trPr>
          <w:trHeight w:val="20"/>
        </w:trPr>
        <w:tc>
          <w:tcPr>
            <w:tcW w:w="1078" w:type="dxa"/>
            <w:tcBorders>
              <w:bottom w:val="single" w:sz="4" w:space="0" w:color="auto"/>
            </w:tcBorders>
            <w:shd w:val="clear" w:color="auto" w:fill="C2D69B"/>
          </w:tcPr>
          <w:p w14:paraId="2428B333" w14:textId="77777777" w:rsidR="00B731C3" w:rsidRPr="005E6C60" w:rsidRDefault="00B731C3" w:rsidP="00B731C3">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B731C3" w:rsidRPr="005E6C60" w:rsidRDefault="00B731C3" w:rsidP="00B731C3">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B731C3" w:rsidRPr="00F028F6" w:rsidRDefault="00B731C3" w:rsidP="00B731C3">
            <w:pPr>
              <w:rPr>
                <w:rFonts w:ascii="Arial" w:hAnsi="Arial" w:cs="Arial"/>
                <w:sz w:val="20"/>
                <w:szCs w:val="20"/>
              </w:rPr>
            </w:pPr>
          </w:p>
        </w:tc>
      </w:tr>
      <w:tr w:rsidR="00B731C3" w:rsidRPr="004F7967" w14:paraId="12C15F62"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B731C3" w:rsidRPr="005E6C60" w:rsidRDefault="00B731C3" w:rsidP="00B731C3">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B731C3" w:rsidRPr="005E6C60" w:rsidRDefault="00B731C3" w:rsidP="00B731C3">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B731C3" w:rsidRPr="005E6C60" w:rsidRDefault="00B731C3" w:rsidP="00B731C3">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B731C3" w:rsidRPr="007B22DC" w:rsidRDefault="00B731C3" w:rsidP="00B731C3">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B731C3" w:rsidRPr="005E6C60" w:rsidRDefault="00B731C3" w:rsidP="00B731C3">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B731C3" w:rsidRPr="005E6C60" w:rsidRDefault="00B731C3" w:rsidP="00B731C3">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B731C3" w:rsidRPr="00F028F6" w:rsidRDefault="00B731C3" w:rsidP="00B731C3">
            <w:pPr>
              <w:rPr>
                <w:rFonts w:ascii="Arial" w:hAnsi="Arial" w:cs="Arial"/>
                <w:sz w:val="20"/>
                <w:szCs w:val="20"/>
                <w:lang w:val="en-US"/>
              </w:rPr>
            </w:pPr>
          </w:p>
        </w:tc>
      </w:tr>
      <w:tr w:rsidR="00B731C3" w:rsidRPr="000B15DD" w14:paraId="3A1991E3" w14:textId="77777777" w:rsidTr="00871DF2">
        <w:trPr>
          <w:trHeight w:val="20"/>
        </w:trPr>
        <w:tc>
          <w:tcPr>
            <w:tcW w:w="1078" w:type="dxa"/>
            <w:tcBorders>
              <w:bottom w:val="single" w:sz="4" w:space="0" w:color="auto"/>
            </w:tcBorders>
            <w:shd w:val="clear" w:color="auto" w:fill="EEECE1"/>
          </w:tcPr>
          <w:p w14:paraId="3F65DD78" w14:textId="77777777" w:rsidR="00B731C3" w:rsidRPr="005E6C60" w:rsidRDefault="00B731C3" w:rsidP="00B731C3">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B731C3" w:rsidRPr="005E6C60" w:rsidRDefault="00B731C3" w:rsidP="00B731C3">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B731C3" w:rsidRPr="005E6C60" w:rsidRDefault="00B731C3" w:rsidP="00B731C3">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B731C3" w:rsidRPr="005E6C60" w:rsidRDefault="00B731C3" w:rsidP="00B731C3">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B731C3" w:rsidRPr="005E6C60" w:rsidRDefault="00B731C3" w:rsidP="00B731C3">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B731C3" w:rsidRPr="005E6C60" w:rsidRDefault="00B731C3" w:rsidP="00B731C3">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B731C3" w:rsidRPr="00F028F6" w:rsidRDefault="00B731C3" w:rsidP="00B731C3">
            <w:pPr>
              <w:rPr>
                <w:rFonts w:ascii="Arial" w:hAnsi="Arial" w:cs="Arial"/>
                <w:sz w:val="20"/>
                <w:szCs w:val="20"/>
              </w:rPr>
            </w:pPr>
          </w:p>
        </w:tc>
      </w:tr>
      <w:tr w:rsidR="00B731C3" w:rsidRPr="006106DC" w14:paraId="2249CE5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B731C3" w:rsidRPr="005E6C60" w:rsidRDefault="00B731C3" w:rsidP="00B731C3">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B731C3" w:rsidRPr="005E6C60" w:rsidRDefault="00B731C3" w:rsidP="00B731C3">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B731C3" w:rsidRPr="005E6C60" w:rsidRDefault="00B731C3" w:rsidP="00B731C3">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B731C3" w:rsidRPr="005E6C60" w:rsidRDefault="00B731C3" w:rsidP="00B731C3">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B731C3" w:rsidRPr="005E6C60" w:rsidRDefault="00B731C3" w:rsidP="00B731C3">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B731C3" w:rsidRPr="005E6C60" w:rsidRDefault="00B731C3" w:rsidP="00B731C3">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B731C3" w:rsidRPr="00F028F6" w:rsidRDefault="00B731C3" w:rsidP="00B731C3">
            <w:pPr>
              <w:rPr>
                <w:rFonts w:ascii="Arial" w:hAnsi="Arial" w:cs="Arial"/>
                <w:sz w:val="20"/>
                <w:szCs w:val="20"/>
                <w:lang w:val="en-US"/>
              </w:rPr>
            </w:pPr>
          </w:p>
        </w:tc>
      </w:tr>
      <w:tr w:rsidR="00B731C3" w:rsidRPr="00CB5996" w14:paraId="0B468C3A" w14:textId="77777777" w:rsidTr="00C04A72">
        <w:trPr>
          <w:trHeight w:val="20"/>
        </w:trPr>
        <w:tc>
          <w:tcPr>
            <w:tcW w:w="1078" w:type="dxa"/>
            <w:tcBorders>
              <w:bottom w:val="single" w:sz="4" w:space="0" w:color="auto"/>
            </w:tcBorders>
            <w:shd w:val="clear" w:color="auto" w:fill="FDE9D9"/>
          </w:tcPr>
          <w:p w14:paraId="047DC1C4" w14:textId="77777777" w:rsidR="00B731C3" w:rsidRPr="005E6C60" w:rsidRDefault="00B731C3" w:rsidP="00B731C3">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B731C3" w:rsidRPr="005E6C60" w:rsidRDefault="00B731C3" w:rsidP="00B731C3">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B731C3" w:rsidRPr="005E6C60" w:rsidRDefault="00B731C3" w:rsidP="00B731C3">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B731C3" w:rsidRPr="005E6C60" w:rsidRDefault="00B731C3" w:rsidP="00B731C3">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B731C3" w:rsidRPr="005E6C60" w:rsidRDefault="00B731C3" w:rsidP="00B731C3">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B731C3" w:rsidRPr="005E6C60" w:rsidRDefault="00B731C3" w:rsidP="00B731C3">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B731C3" w:rsidRPr="00F028F6" w:rsidRDefault="00B731C3" w:rsidP="00B731C3">
            <w:pPr>
              <w:rPr>
                <w:rFonts w:ascii="Arial" w:hAnsi="Arial" w:cs="Arial"/>
                <w:sz w:val="20"/>
                <w:szCs w:val="20"/>
                <w:lang w:val="en-US"/>
              </w:rPr>
            </w:pPr>
          </w:p>
        </w:tc>
      </w:tr>
      <w:tr w:rsidR="00B731C3" w:rsidRPr="00AF1EA4" w14:paraId="0D00C219" w14:textId="77777777" w:rsidTr="00C04A72">
        <w:trPr>
          <w:trHeight w:val="20"/>
        </w:trPr>
        <w:tc>
          <w:tcPr>
            <w:tcW w:w="1078" w:type="dxa"/>
            <w:shd w:val="clear" w:color="auto" w:fill="auto"/>
          </w:tcPr>
          <w:p w14:paraId="0E444235" w14:textId="77777777" w:rsidR="00B731C3" w:rsidRPr="00A4269A" w:rsidRDefault="00B731C3" w:rsidP="00B731C3">
            <w:pPr>
              <w:rPr>
                <w:rFonts w:ascii="Arial" w:eastAsia="Batang" w:hAnsi="Arial" w:cs="Arial"/>
                <w:b/>
                <w:color w:val="000000"/>
                <w:lang w:val="en-US" w:eastAsia="ko-KR"/>
              </w:rPr>
            </w:pPr>
          </w:p>
        </w:tc>
        <w:tc>
          <w:tcPr>
            <w:tcW w:w="2550" w:type="dxa"/>
            <w:shd w:val="clear" w:color="auto" w:fill="auto"/>
          </w:tcPr>
          <w:p w14:paraId="6BAC99C8" w14:textId="77777777" w:rsidR="00B731C3" w:rsidRPr="00A4269A" w:rsidRDefault="00B731C3" w:rsidP="00B731C3">
            <w:pPr>
              <w:ind w:left="838" w:hanging="814"/>
              <w:rPr>
                <w:rFonts w:ascii="Arial" w:eastAsia="Batang" w:hAnsi="Arial" w:cs="Arial"/>
                <w:b/>
                <w:color w:val="000000"/>
                <w:lang w:val="en-US" w:eastAsia="ko-KR"/>
              </w:rPr>
            </w:pPr>
          </w:p>
        </w:tc>
        <w:tc>
          <w:tcPr>
            <w:tcW w:w="1192" w:type="dxa"/>
            <w:shd w:val="clear" w:color="auto" w:fill="00FFFF"/>
          </w:tcPr>
          <w:p w14:paraId="57948624" w14:textId="16D004CF" w:rsidR="00B731C3" w:rsidRPr="00A4269A" w:rsidRDefault="00B731C3" w:rsidP="00B731C3">
            <w:pPr>
              <w:rPr>
                <w:rFonts w:ascii="Arial" w:hAnsi="Arial" w:cs="Arial"/>
                <w:color w:val="000000"/>
                <w:sz w:val="20"/>
                <w:szCs w:val="20"/>
                <w:lang w:val="en-US"/>
              </w:rPr>
            </w:pPr>
            <w:r>
              <w:rPr>
                <w:rFonts w:ascii="Arial" w:hAnsi="Arial" w:cs="Arial"/>
                <w:color w:val="000000"/>
                <w:sz w:val="20"/>
                <w:szCs w:val="20"/>
                <w:lang w:val="en-US"/>
              </w:rPr>
              <w:t>3011</w:t>
            </w:r>
          </w:p>
        </w:tc>
        <w:tc>
          <w:tcPr>
            <w:tcW w:w="4132" w:type="dxa"/>
            <w:shd w:val="clear" w:color="auto" w:fill="00FFFF"/>
          </w:tcPr>
          <w:p w14:paraId="77EAEFE9" w14:textId="45553D9C" w:rsidR="00B731C3" w:rsidRPr="00A4269A" w:rsidRDefault="00B731C3" w:rsidP="00B731C3">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72295D4A" w:rsidR="00B731C3" w:rsidRPr="00A4269A" w:rsidRDefault="00B731C3" w:rsidP="00B731C3">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B731C3" w:rsidRPr="00A4269A" w:rsidRDefault="00B731C3" w:rsidP="00B731C3">
            <w:pPr>
              <w:rPr>
                <w:rFonts w:ascii="Arial" w:hAnsi="Arial" w:cs="Arial"/>
                <w:color w:val="000000"/>
                <w:sz w:val="20"/>
                <w:szCs w:val="20"/>
                <w:lang w:val="en-US"/>
              </w:rPr>
            </w:pPr>
          </w:p>
        </w:tc>
        <w:tc>
          <w:tcPr>
            <w:tcW w:w="6368" w:type="dxa"/>
            <w:shd w:val="clear" w:color="auto" w:fill="00FFFF"/>
          </w:tcPr>
          <w:p w14:paraId="047EBC0C" w14:textId="77777777" w:rsidR="00B731C3" w:rsidRPr="00F028F6" w:rsidRDefault="00B731C3" w:rsidP="00B731C3">
            <w:pPr>
              <w:rPr>
                <w:rFonts w:ascii="Arial" w:hAnsi="Arial" w:cs="Arial"/>
                <w:sz w:val="20"/>
                <w:szCs w:val="20"/>
                <w:lang w:val="en-US"/>
              </w:rPr>
            </w:pPr>
          </w:p>
        </w:tc>
      </w:tr>
      <w:tr w:rsidR="00B731C3" w:rsidRPr="00CB5996" w14:paraId="0EB1D686" w14:textId="77777777" w:rsidTr="00871DF2">
        <w:trPr>
          <w:trHeight w:val="20"/>
        </w:trPr>
        <w:tc>
          <w:tcPr>
            <w:tcW w:w="1078" w:type="dxa"/>
            <w:shd w:val="clear" w:color="auto" w:fill="DAEEF3"/>
          </w:tcPr>
          <w:p w14:paraId="7122F339" w14:textId="77777777" w:rsidR="00B731C3" w:rsidRPr="005E6C60" w:rsidRDefault="00B731C3" w:rsidP="00B731C3">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B731C3" w:rsidRPr="005E6C60" w:rsidRDefault="00B731C3" w:rsidP="00B731C3">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B731C3" w:rsidRPr="005E6C60" w:rsidRDefault="00B731C3" w:rsidP="00B731C3">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B731C3" w:rsidRPr="005E6C60" w:rsidRDefault="00B731C3" w:rsidP="00B731C3">
            <w:pPr>
              <w:rPr>
                <w:rFonts w:ascii="Arial" w:hAnsi="Arial" w:cs="Arial"/>
                <w:color w:val="000000"/>
                <w:sz w:val="20"/>
                <w:szCs w:val="20"/>
                <w:lang w:val="en-US"/>
              </w:rPr>
            </w:pPr>
          </w:p>
        </w:tc>
        <w:tc>
          <w:tcPr>
            <w:tcW w:w="4132" w:type="dxa"/>
            <w:shd w:val="clear" w:color="auto" w:fill="DAEEF3"/>
          </w:tcPr>
          <w:p w14:paraId="0896422E" w14:textId="77777777" w:rsidR="00B731C3" w:rsidRPr="005E6C60" w:rsidRDefault="00B731C3" w:rsidP="00B731C3">
            <w:pPr>
              <w:rPr>
                <w:rFonts w:ascii="Arial" w:hAnsi="Arial" w:cs="Arial"/>
                <w:color w:val="000000"/>
                <w:sz w:val="20"/>
                <w:szCs w:val="20"/>
                <w:lang w:val="en-US"/>
              </w:rPr>
            </w:pPr>
          </w:p>
        </w:tc>
        <w:tc>
          <w:tcPr>
            <w:tcW w:w="1984" w:type="dxa"/>
            <w:shd w:val="clear" w:color="auto" w:fill="DAEEF3"/>
          </w:tcPr>
          <w:p w14:paraId="07758C45" w14:textId="77777777" w:rsidR="00B731C3" w:rsidRPr="005E6C60" w:rsidRDefault="00B731C3" w:rsidP="00B731C3">
            <w:pPr>
              <w:rPr>
                <w:rFonts w:ascii="Arial" w:hAnsi="Arial" w:cs="Arial"/>
                <w:color w:val="000000"/>
                <w:sz w:val="20"/>
                <w:szCs w:val="20"/>
                <w:lang w:val="en-US"/>
              </w:rPr>
            </w:pPr>
          </w:p>
        </w:tc>
        <w:tc>
          <w:tcPr>
            <w:tcW w:w="1775" w:type="dxa"/>
            <w:shd w:val="clear" w:color="auto" w:fill="DAEEF3"/>
          </w:tcPr>
          <w:p w14:paraId="4392F754" w14:textId="77777777" w:rsidR="00B731C3" w:rsidRPr="005E6C60" w:rsidRDefault="00B731C3" w:rsidP="00B731C3">
            <w:pPr>
              <w:rPr>
                <w:rFonts w:ascii="Arial" w:hAnsi="Arial" w:cs="Arial"/>
                <w:color w:val="000000"/>
                <w:sz w:val="20"/>
                <w:szCs w:val="20"/>
                <w:lang w:val="en-US"/>
              </w:rPr>
            </w:pPr>
          </w:p>
        </w:tc>
        <w:tc>
          <w:tcPr>
            <w:tcW w:w="6368" w:type="dxa"/>
            <w:shd w:val="clear" w:color="auto" w:fill="DAEEF3"/>
          </w:tcPr>
          <w:p w14:paraId="78271732" w14:textId="77777777" w:rsidR="00B731C3" w:rsidRPr="00F028F6" w:rsidRDefault="00B731C3" w:rsidP="00B731C3">
            <w:pPr>
              <w:rPr>
                <w:rFonts w:ascii="Arial" w:hAnsi="Arial" w:cs="Arial"/>
                <w:sz w:val="20"/>
                <w:szCs w:val="20"/>
                <w:lang w:val="en-US"/>
              </w:rPr>
            </w:pPr>
          </w:p>
        </w:tc>
      </w:tr>
      <w:tr w:rsidR="00B731C3" w:rsidRPr="00CB5996" w14:paraId="5C3F593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B731C3" w:rsidRPr="005E6C60" w:rsidRDefault="00B731C3" w:rsidP="00B731C3">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B731C3" w:rsidRPr="005E6C60" w:rsidRDefault="00B731C3" w:rsidP="00B731C3">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B731C3" w:rsidRPr="005E6C60" w:rsidRDefault="00B731C3" w:rsidP="00B731C3">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B731C3" w:rsidRPr="005E6C60" w:rsidRDefault="00B731C3" w:rsidP="00B731C3">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B731C3" w:rsidRPr="005E6C60" w:rsidRDefault="00B731C3" w:rsidP="00B731C3">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B731C3" w:rsidRPr="005E6C60" w:rsidRDefault="00B731C3" w:rsidP="00B731C3">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B731C3" w:rsidRPr="00F028F6" w:rsidRDefault="00B731C3" w:rsidP="00B731C3">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557"/>
      <w:footerReference w:type="default" r:id="rId558"/>
      <w:headerReference w:type="first" r:id="rId559"/>
      <w:footerReference w:type="first" r:id="rId560"/>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6B6A8" w14:textId="77777777" w:rsidR="00914FBC" w:rsidRDefault="00914FBC">
      <w:r>
        <w:separator/>
      </w:r>
    </w:p>
  </w:endnote>
  <w:endnote w:type="continuationSeparator" w:id="0">
    <w:p w14:paraId="415C70C2" w14:textId="77777777" w:rsidR="00914FBC" w:rsidRDefault="0091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98268" w14:textId="77777777" w:rsidR="00914FBC" w:rsidRDefault="00914FBC">
      <w:r>
        <w:separator/>
      </w:r>
    </w:p>
  </w:footnote>
  <w:footnote w:type="continuationSeparator" w:id="0">
    <w:p w14:paraId="3BFFBB94" w14:textId="77777777" w:rsidR="00914FBC" w:rsidRDefault="0091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43571"/>
    <w:multiLevelType w:val="hybridMultilevel"/>
    <w:tmpl w:val="E554484A"/>
    <w:lvl w:ilvl="0" w:tplc="892A7A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0E55029"/>
    <w:multiLevelType w:val="hybridMultilevel"/>
    <w:tmpl w:val="2E8ADD7E"/>
    <w:lvl w:ilvl="0" w:tplc="8F8E9BEC">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4"/>
  </w:num>
  <w:num w:numId="2" w16cid:durableId="784231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9"/>
  </w:num>
  <w:num w:numId="4" w16cid:durableId="1229726076">
    <w:abstractNumId w:val="12"/>
  </w:num>
  <w:num w:numId="5" w16cid:durableId="128473758">
    <w:abstractNumId w:val="22"/>
  </w:num>
  <w:num w:numId="6" w16cid:durableId="149300081">
    <w:abstractNumId w:val="20"/>
  </w:num>
  <w:num w:numId="7" w16cid:durableId="1296720125">
    <w:abstractNumId w:val="21"/>
  </w:num>
  <w:num w:numId="8" w16cid:durableId="1909530715">
    <w:abstractNumId w:val="25"/>
  </w:num>
  <w:num w:numId="9" w16cid:durableId="1878855382">
    <w:abstractNumId w:val="2"/>
  </w:num>
  <w:num w:numId="10" w16cid:durableId="1173911601">
    <w:abstractNumId w:val="7"/>
  </w:num>
  <w:num w:numId="11" w16cid:durableId="25373324">
    <w:abstractNumId w:val="26"/>
  </w:num>
  <w:num w:numId="12" w16cid:durableId="2093504046">
    <w:abstractNumId w:val="8"/>
  </w:num>
  <w:num w:numId="13" w16cid:durableId="2104301402">
    <w:abstractNumId w:val="6"/>
  </w:num>
  <w:num w:numId="14" w16cid:durableId="1338580854">
    <w:abstractNumId w:val="1"/>
  </w:num>
  <w:num w:numId="15" w16cid:durableId="1010789010">
    <w:abstractNumId w:val="10"/>
  </w:num>
  <w:num w:numId="16" w16cid:durableId="36709895">
    <w:abstractNumId w:val="11"/>
  </w:num>
  <w:num w:numId="17" w16cid:durableId="1084640960">
    <w:abstractNumId w:val="15"/>
  </w:num>
  <w:num w:numId="18" w16cid:durableId="1147237184">
    <w:abstractNumId w:val="19"/>
  </w:num>
  <w:num w:numId="19" w16cid:durableId="1553612737">
    <w:abstractNumId w:val="16"/>
  </w:num>
  <w:num w:numId="20" w16cid:durableId="2046786535">
    <w:abstractNumId w:val="13"/>
  </w:num>
  <w:num w:numId="21" w16cid:durableId="1764840487">
    <w:abstractNumId w:val="28"/>
  </w:num>
  <w:num w:numId="22" w16cid:durableId="85468007">
    <w:abstractNumId w:val="24"/>
  </w:num>
  <w:num w:numId="23" w16cid:durableId="1887912460">
    <w:abstractNumId w:val="5"/>
  </w:num>
  <w:num w:numId="24" w16cid:durableId="407918807">
    <w:abstractNumId w:val="18"/>
  </w:num>
  <w:num w:numId="25" w16cid:durableId="1199590142">
    <w:abstractNumId w:val="14"/>
  </w:num>
  <w:num w:numId="26" w16cid:durableId="1380326087">
    <w:abstractNumId w:val="0"/>
  </w:num>
  <w:num w:numId="27" w16cid:durableId="666636538">
    <w:abstractNumId w:val="23"/>
  </w:num>
  <w:num w:numId="28" w16cid:durableId="112985098">
    <w:abstractNumId w:val="3"/>
  </w:num>
  <w:num w:numId="29" w16cid:durableId="128445624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478"/>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37A"/>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9C9"/>
    <w:rsid w:val="00011D40"/>
    <w:rsid w:val="00011F6A"/>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0F1"/>
    <w:rsid w:val="0002012E"/>
    <w:rsid w:val="000206E4"/>
    <w:rsid w:val="0002087E"/>
    <w:rsid w:val="000208FE"/>
    <w:rsid w:val="0002162F"/>
    <w:rsid w:val="00021CD9"/>
    <w:rsid w:val="00021D57"/>
    <w:rsid w:val="00021ED1"/>
    <w:rsid w:val="000220EE"/>
    <w:rsid w:val="000221F7"/>
    <w:rsid w:val="0002271F"/>
    <w:rsid w:val="0002299D"/>
    <w:rsid w:val="000229AE"/>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9B5"/>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104C"/>
    <w:rsid w:val="00041779"/>
    <w:rsid w:val="000418E3"/>
    <w:rsid w:val="00041A83"/>
    <w:rsid w:val="00041BCD"/>
    <w:rsid w:val="00041F1A"/>
    <w:rsid w:val="00042284"/>
    <w:rsid w:val="000423A1"/>
    <w:rsid w:val="000426FD"/>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5CEB"/>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CE5"/>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8F"/>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133"/>
    <w:rsid w:val="000662BC"/>
    <w:rsid w:val="00066B4B"/>
    <w:rsid w:val="00066C77"/>
    <w:rsid w:val="00066C82"/>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03D"/>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EF0"/>
    <w:rsid w:val="000953B5"/>
    <w:rsid w:val="0009595F"/>
    <w:rsid w:val="00095DCA"/>
    <w:rsid w:val="00095EEB"/>
    <w:rsid w:val="00096018"/>
    <w:rsid w:val="00096079"/>
    <w:rsid w:val="00096108"/>
    <w:rsid w:val="000963B5"/>
    <w:rsid w:val="0009691F"/>
    <w:rsid w:val="0009693E"/>
    <w:rsid w:val="000969B6"/>
    <w:rsid w:val="00096EA8"/>
    <w:rsid w:val="00096ED4"/>
    <w:rsid w:val="00097046"/>
    <w:rsid w:val="00097173"/>
    <w:rsid w:val="00097390"/>
    <w:rsid w:val="000973C2"/>
    <w:rsid w:val="00097902"/>
    <w:rsid w:val="000A0179"/>
    <w:rsid w:val="000A0718"/>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8B6"/>
    <w:rsid w:val="000A5933"/>
    <w:rsid w:val="000A5BBB"/>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43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E9F"/>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C7"/>
    <w:rsid w:val="000B6D37"/>
    <w:rsid w:val="000B6E13"/>
    <w:rsid w:val="000B6E55"/>
    <w:rsid w:val="000B6E79"/>
    <w:rsid w:val="000B6F14"/>
    <w:rsid w:val="000B7779"/>
    <w:rsid w:val="000B78A4"/>
    <w:rsid w:val="000B7951"/>
    <w:rsid w:val="000B79F6"/>
    <w:rsid w:val="000B7B3F"/>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62"/>
    <w:rsid w:val="000C3231"/>
    <w:rsid w:val="000C3376"/>
    <w:rsid w:val="000C35BF"/>
    <w:rsid w:val="000C37B3"/>
    <w:rsid w:val="000C3C46"/>
    <w:rsid w:val="000C4124"/>
    <w:rsid w:val="000C427B"/>
    <w:rsid w:val="000C43CF"/>
    <w:rsid w:val="000C43ED"/>
    <w:rsid w:val="000C470C"/>
    <w:rsid w:val="000C47BF"/>
    <w:rsid w:val="000C4C76"/>
    <w:rsid w:val="000C4DE9"/>
    <w:rsid w:val="000C4E30"/>
    <w:rsid w:val="000C4E9F"/>
    <w:rsid w:val="000C5253"/>
    <w:rsid w:val="000C5363"/>
    <w:rsid w:val="000C57D4"/>
    <w:rsid w:val="000C5856"/>
    <w:rsid w:val="000C5861"/>
    <w:rsid w:val="000C5CD9"/>
    <w:rsid w:val="000C5DF1"/>
    <w:rsid w:val="000C60D0"/>
    <w:rsid w:val="000C6205"/>
    <w:rsid w:val="000C6995"/>
    <w:rsid w:val="000C6E30"/>
    <w:rsid w:val="000C702A"/>
    <w:rsid w:val="000C7209"/>
    <w:rsid w:val="000C72D9"/>
    <w:rsid w:val="000C7339"/>
    <w:rsid w:val="000C74E1"/>
    <w:rsid w:val="000C76F2"/>
    <w:rsid w:val="000C777C"/>
    <w:rsid w:val="000C7787"/>
    <w:rsid w:val="000C799A"/>
    <w:rsid w:val="000D0301"/>
    <w:rsid w:val="000D0661"/>
    <w:rsid w:val="000D0E83"/>
    <w:rsid w:val="000D123C"/>
    <w:rsid w:val="000D1244"/>
    <w:rsid w:val="000D13CF"/>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E1D"/>
    <w:rsid w:val="000D3E21"/>
    <w:rsid w:val="000D4370"/>
    <w:rsid w:val="000D43A0"/>
    <w:rsid w:val="000D4607"/>
    <w:rsid w:val="000D4681"/>
    <w:rsid w:val="000D47DC"/>
    <w:rsid w:val="000D4E7F"/>
    <w:rsid w:val="000D5076"/>
    <w:rsid w:val="000D5079"/>
    <w:rsid w:val="000D50CA"/>
    <w:rsid w:val="000D516A"/>
    <w:rsid w:val="000D56EB"/>
    <w:rsid w:val="000D5978"/>
    <w:rsid w:val="000D60B5"/>
    <w:rsid w:val="000D612C"/>
    <w:rsid w:val="000D6529"/>
    <w:rsid w:val="000D66E6"/>
    <w:rsid w:val="000D6A9D"/>
    <w:rsid w:val="000D6B11"/>
    <w:rsid w:val="000D6B79"/>
    <w:rsid w:val="000D6D8C"/>
    <w:rsid w:val="000D722F"/>
    <w:rsid w:val="000D733E"/>
    <w:rsid w:val="000D73B5"/>
    <w:rsid w:val="000D73CE"/>
    <w:rsid w:val="000D7445"/>
    <w:rsid w:val="000D76FE"/>
    <w:rsid w:val="000D78B5"/>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1E06"/>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A2B"/>
    <w:rsid w:val="000F3FC0"/>
    <w:rsid w:val="000F4601"/>
    <w:rsid w:val="000F49FD"/>
    <w:rsid w:val="000F4A47"/>
    <w:rsid w:val="000F4C7D"/>
    <w:rsid w:val="000F51C2"/>
    <w:rsid w:val="000F5321"/>
    <w:rsid w:val="000F5873"/>
    <w:rsid w:val="000F5A06"/>
    <w:rsid w:val="000F5B77"/>
    <w:rsid w:val="000F5E01"/>
    <w:rsid w:val="000F646D"/>
    <w:rsid w:val="000F6536"/>
    <w:rsid w:val="000F6937"/>
    <w:rsid w:val="000F6B4A"/>
    <w:rsid w:val="000F6BA8"/>
    <w:rsid w:val="000F74F4"/>
    <w:rsid w:val="000F7F6F"/>
    <w:rsid w:val="00100160"/>
    <w:rsid w:val="001002CE"/>
    <w:rsid w:val="0010073F"/>
    <w:rsid w:val="00101012"/>
    <w:rsid w:val="001017D2"/>
    <w:rsid w:val="00101B24"/>
    <w:rsid w:val="00102174"/>
    <w:rsid w:val="00102760"/>
    <w:rsid w:val="001029AC"/>
    <w:rsid w:val="00102A12"/>
    <w:rsid w:val="00102C5C"/>
    <w:rsid w:val="00103004"/>
    <w:rsid w:val="00103076"/>
    <w:rsid w:val="0010351E"/>
    <w:rsid w:val="001035A7"/>
    <w:rsid w:val="00103669"/>
    <w:rsid w:val="001039FA"/>
    <w:rsid w:val="00103F05"/>
    <w:rsid w:val="00103F0B"/>
    <w:rsid w:val="00103FFA"/>
    <w:rsid w:val="00104025"/>
    <w:rsid w:val="001040F9"/>
    <w:rsid w:val="00104103"/>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DBE"/>
    <w:rsid w:val="00111E0C"/>
    <w:rsid w:val="00112018"/>
    <w:rsid w:val="0011211D"/>
    <w:rsid w:val="001125AE"/>
    <w:rsid w:val="001128BE"/>
    <w:rsid w:val="00112900"/>
    <w:rsid w:val="00112A58"/>
    <w:rsid w:val="00112B0A"/>
    <w:rsid w:val="00112BD1"/>
    <w:rsid w:val="00112C43"/>
    <w:rsid w:val="00112D07"/>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773"/>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3E64"/>
    <w:rsid w:val="001240A4"/>
    <w:rsid w:val="001242B4"/>
    <w:rsid w:val="001244BF"/>
    <w:rsid w:val="001244CC"/>
    <w:rsid w:val="00124515"/>
    <w:rsid w:val="00124755"/>
    <w:rsid w:val="00124BD9"/>
    <w:rsid w:val="00124C1E"/>
    <w:rsid w:val="00124E07"/>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B3F"/>
    <w:rsid w:val="00141BA2"/>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4ECE"/>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BD"/>
    <w:rsid w:val="00153BAF"/>
    <w:rsid w:val="00153FEB"/>
    <w:rsid w:val="0015421B"/>
    <w:rsid w:val="00154872"/>
    <w:rsid w:val="00154B52"/>
    <w:rsid w:val="00154D7E"/>
    <w:rsid w:val="00154EB0"/>
    <w:rsid w:val="00154F43"/>
    <w:rsid w:val="0015507F"/>
    <w:rsid w:val="00155220"/>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72B"/>
    <w:rsid w:val="00161A8E"/>
    <w:rsid w:val="00161A9B"/>
    <w:rsid w:val="00161D93"/>
    <w:rsid w:val="00161EC9"/>
    <w:rsid w:val="00161EFE"/>
    <w:rsid w:val="00162CE8"/>
    <w:rsid w:val="00162F16"/>
    <w:rsid w:val="001630FC"/>
    <w:rsid w:val="0016316E"/>
    <w:rsid w:val="001632C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C6"/>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5F4"/>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7F0"/>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304F"/>
    <w:rsid w:val="001B3157"/>
    <w:rsid w:val="001B3583"/>
    <w:rsid w:val="001B3651"/>
    <w:rsid w:val="001B3748"/>
    <w:rsid w:val="001B3BB4"/>
    <w:rsid w:val="001B3CC4"/>
    <w:rsid w:val="001B3DD3"/>
    <w:rsid w:val="001B4568"/>
    <w:rsid w:val="001B466F"/>
    <w:rsid w:val="001B47B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DE6"/>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BD6"/>
    <w:rsid w:val="001E3DFC"/>
    <w:rsid w:val="001E3FEA"/>
    <w:rsid w:val="001E40F6"/>
    <w:rsid w:val="001E4268"/>
    <w:rsid w:val="001E498C"/>
    <w:rsid w:val="001E49D1"/>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066"/>
    <w:rsid w:val="0020011C"/>
    <w:rsid w:val="00200132"/>
    <w:rsid w:val="00200187"/>
    <w:rsid w:val="00200354"/>
    <w:rsid w:val="002003A2"/>
    <w:rsid w:val="00200498"/>
    <w:rsid w:val="00200B67"/>
    <w:rsid w:val="00200CF5"/>
    <w:rsid w:val="00200ED4"/>
    <w:rsid w:val="00200FB9"/>
    <w:rsid w:val="002012DA"/>
    <w:rsid w:val="00201601"/>
    <w:rsid w:val="00201AD1"/>
    <w:rsid w:val="00201B69"/>
    <w:rsid w:val="0020201B"/>
    <w:rsid w:val="0020222B"/>
    <w:rsid w:val="00202423"/>
    <w:rsid w:val="00202449"/>
    <w:rsid w:val="0020246A"/>
    <w:rsid w:val="0020251D"/>
    <w:rsid w:val="002025F8"/>
    <w:rsid w:val="00202737"/>
    <w:rsid w:val="00202A72"/>
    <w:rsid w:val="00202E7A"/>
    <w:rsid w:val="00202EFC"/>
    <w:rsid w:val="002030FC"/>
    <w:rsid w:val="0020361C"/>
    <w:rsid w:val="00203894"/>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447"/>
    <w:rsid w:val="002059B3"/>
    <w:rsid w:val="00206183"/>
    <w:rsid w:val="002061BA"/>
    <w:rsid w:val="002062D2"/>
    <w:rsid w:val="00206330"/>
    <w:rsid w:val="002064DA"/>
    <w:rsid w:val="00206650"/>
    <w:rsid w:val="00206893"/>
    <w:rsid w:val="00206945"/>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A5F"/>
    <w:rsid w:val="00215B5E"/>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BFE"/>
    <w:rsid w:val="00222FEC"/>
    <w:rsid w:val="00223173"/>
    <w:rsid w:val="002232D0"/>
    <w:rsid w:val="0022367A"/>
    <w:rsid w:val="002237A7"/>
    <w:rsid w:val="00223D64"/>
    <w:rsid w:val="00223DBB"/>
    <w:rsid w:val="00223DD3"/>
    <w:rsid w:val="00224136"/>
    <w:rsid w:val="002242A9"/>
    <w:rsid w:val="0022435E"/>
    <w:rsid w:val="0022440A"/>
    <w:rsid w:val="002247E0"/>
    <w:rsid w:val="00224855"/>
    <w:rsid w:val="0022498E"/>
    <w:rsid w:val="00224F3C"/>
    <w:rsid w:val="00225105"/>
    <w:rsid w:val="002251CE"/>
    <w:rsid w:val="0022533D"/>
    <w:rsid w:val="0022555B"/>
    <w:rsid w:val="00225B05"/>
    <w:rsid w:val="00225F00"/>
    <w:rsid w:val="0022602B"/>
    <w:rsid w:val="002263D3"/>
    <w:rsid w:val="00226968"/>
    <w:rsid w:val="0022696C"/>
    <w:rsid w:val="00226A8B"/>
    <w:rsid w:val="00226E24"/>
    <w:rsid w:val="00227194"/>
    <w:rsid w:val="0022726E"/>
    <w:rsid w:val="00227383"/>
    <w:rsid w:val="00227B09"/>
    <w:rsid w:val="00227EE7"/>
    <w:rsid w:val="00230159"/>
    <w:rsid w:val="00230B58"/>
    <w:rsid w:val="00230C24"/>
    <w:rsid w:val="00230E44"/>
    <w:rsid w:val="00230E7F"/>
    <w:rsid w:val="002311B8"/>
    <w:rsid w:val="00231225"/>
    <w:rsid w:val="00231597"/>
    <w:rsid w:val="002315AA"/>
    <w:rsid w:val="00231695"/>
    <w:rsid w:val="00231E50"/>
    <w:rsid w:val="00231FCF"/>
    <w:rsid w:val="00232092"/>
    <w:rsid w:val="00232139"/>
    <w:rsid w:val="002324D6"/>
    <w:rsid w:val="0023281D"/>
    <w:rsid w:val="00232A7A"/>
    <w:rsid w:val="00232BF2"/>
    <w:rsid w:val="00232C0B"/>
    <w:rsid w:val="00232CC2"/>
    <w:rsid w:val="00232D35"/>
    <w:rsid w:val="00232D52"/>
    <w:rsid w:val="00232FB4"/>
    <w:rsid w:val="00233319"/>
    <w:rsid w:val="00233659"/>
    <w:rsid w:val="00233701"/>
    <w:rsid w:val="002337E5"/>
    <w:rsid w:val="00233A3F"/>
    <w:rsid w:val="00233D89"/>
    <w:rsid w:val="00233DB3"/>
    <w:rsid w:val="002341CE"/>
    <w:rsid w:val="00234331"/>
    <w:rsid w:val="002346BA"/>
    <w:rsid w:val="00234703"/>
    <w:rsid w:val="00234C8A"/>
    <w:rsid w:val="00235023"/>
    <w:rsid w:val="0023502B"/>
    <w:rsid w:val="002354C7"/>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35"/>
    <w:rsid w:val="00244170"/>
    <w:rsid w:val="00244A6F"/>
    <w:rsid w:val="00244FBE"/>
    <w:rsid w:val="00245096"/>
    <w:rsid w:val="00245141"/>
    <w:rsid w:val="002451C0"/>
    <w:rsid w:val="00245253"/>
    <w:rsid w:val="00245497"/>
    <w:rsid w:val="0024559B"/>
    <w:rsid w:val="00245B0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B03"/>
    <w:rsid w:val="00250CE8"/>
    <w:rsid w:val="00250D3E"/>
    <w:rsid w:val="0025109D"/>
    <w:rsid w:val="0025182B"/>
    <w:rsid w:val="0025190F"/>
    <w:rsid w:val="00251AEA"/>
    <w:rsid w:val="00251B7F"/>
    <w:rsid w:val="00251D77"/>
    <w:rsid w:val="00252072"/>
    <w:rsid w:val="00252398"/>
    <w:rsid w:val="0025239C"/>
    <w:rsid w:val="002523AF"/>
    <w:rsid w:val="00252800"/>
    <w:rsid w:val="00252EC9"/>
    <w:rsid w:val="00253095"/>
    <w:rsid w:val="00253148"/>
    <w:rsid w:val="0025323A"/>
    <w:rsid w:val="002533E3"/>
    <w:rsid w:val="002534E6"/>
    <w:rsid w:val="00253593"/>
    <w:rsid w:val="002535C3"/>
    <w:rsid w:val="002538D0"/>
    <w:rsid w:val="00254063"/>
    <w:rsid w:val="002542E4"/>
    <w:rsid w:val="00254588"/>
    <w:rsid w:val="002545D4"/>
    <w:rsid w:val="002546CD"/>
    <w:rsid w:val="002549CB"/>
    <w:rsid w:val="00254AF9"/>
    <w:rsid w:val="00254BC2"/>
    <w:rsid w:val="00254F15"/>
    <w:rsid w:val="00256252"/>
    <w:rsid w:val="002564B0"/>
    <w:rsid w:val="0025670F"/>
    <w:rsid w:val="0025693F"/>
    <w:rsid w:val="0025696E"/>
    <w:rsid w:val="00256A9F"/>
    <w:rsid w:val="00256B27"/>
    <w:rsid w:val="00256B7A"/>
    <w:rsid w:val="00256F88"/>
    <w:rsid w:val="00257007"/>
    <w:rsid w:val="00257043"/>
    <w:rsid w:val="002570A3"/>
    <w:rsid w:val="00257157"/>
    <w:rsid w:val="0025728B"/>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28"/>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350"/>
    <w:rsid w:val="00265538"/>
    <w:rsid w:val="00265794"/>
    <w:rsid w:val="00265A75"/>
    <w:rsid w:val="00265C10"/>
    <w:rsid w:val="00266270"/>
    <w:rsid w:val="00266511"/>
    <w:rsid w:val="0026665A"/>
    <w:rsid w:val="0026670B"/>
    <w:rsid w:val="0026672E"/>
    <w:rsid w:val="00266980"/>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EC1"/>
    <w:rsid w:val="00280F18"/>
    <w:rsid w:val="00280FE2"/>
    <w:rsid w:val="0028112F"/>
    <w:rsid w:val="002819B6"/>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49"/>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FE"/>
    <w:rsid w:val="00291238"/>
    <w:rsid w:val="00291268"/>
    <w:rsid w:val="0029134E"/>
    <w:rsid w:val="0029173C"/>
    <w:rsid w:val="00291A6A"/>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6F4"/>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F3C"/>
    <w:rsid w:val="002A206B"/>
    <w:rsid w:val="002A2710"/>
    <w:rsid w:val="002A2EB9"/>
    <w:rsid w:val="002A2F62"/>
    <w:rsid w:val="002A3338"/>
    <w:rsid w:val="002A3680"/>
    <w:rsid w:val="002A39F8"/>
    <w:rsid w:val="002A3C87"/>
    <w:rsid w:val="002A3D20"/>
    <w:rsid w:val="002A3D42"/>
    <w:rsid w:val="002A4044"/>
    <w:rsid w:val="002A4499"/>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7F4"/>
    <w:rsid w:val="002B383B"/>
    <w:rsid w:val="002B38C2"/>
    <w:rsid w:val="002B39CB"/>
    <w:rsid w:val="002B3ACC"/>
    <w:rsid w:val="002B3B10"/>
    <w:rsid w:val="002B3E50"/>
    <w:rsid w:val="002B4072"/>
    <w:rsid w:val="002B4215"/>
    <w:rsid w:val="002B4422"/>
    <w:rsid w:val="002B454D"/>
    <w:rsid w:val="002B4A1F"/>
    <w:rsid w:val="002B4B04"/>
    <w:rsid w:val="002B4BE1"/>
    <w:rsid w:val="002B4C23"/>
    <w:rsid w:val="002B4D92"/>
    <w:rsid w:val="002B5209"/>
    <w:rsid w:val="002B55C7"/>
    <w:rsid w:val="002B5927"/>
    <w:rsid w:val="002B5CBA"/>
    <w:rsid w:val="002B5CF8"/>
    <w:rsid w:val="002B5D55"/>
    <w:rsid w:val="002B5E1D"/>
    <w:rsid w:val="002B6351"/>
    <w:rsid w:val="002B6F7D"/>
    <w:rsid w:val="002B6FD7"/>
    <w:rsid w:val="002B74FC"/>
    <w:rsid w:val="002B799F"/>
    <w:rsid w:val="002B7B42"/>
    <w:rsid w:val="002B7B52"/>
    <w:rsid w:val="002C016B"/>
    <w:rsid w:val="002C01CC"/>
    <w:rsid w:val="002C09ED"/>
    <w:rsid w:val="002C0B0A"/>
    <w:rsid w:val="002C1190"/>
    <w:rsid w:val="002C11C9"/>
    <w:rsid w:val="002C1412"/>
    <w:rsid w:val="002C1444"/>
    <w:rsid w:val="002C1575"/>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6F09"/>
    <w:rsid w:val="002C71EB"/>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73E"/>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03"/>
    <w:rsid w:val="002E7672"/>
    <w:rsid w:val="002E7A4F"/>
    <w:rsid w:val="002E7C31"/>
    <w:rsid w:val="002E7D38"/>
    <w:rsid w:val="002E7D61"/>
    <w:rsid w:val="002E7FD3"/>
    <w:rsid w:val="002F0029"/>
    <w:rsid w:val="002F00FE"/>
    <w:rsid w:val="002F037B"/>
    <w:rsid w:val="002F0562"/>
    <w:rsid w:val="002F090D"/>
    <w:rsid w:val="002F090F"/>
    <w:rsid w:val="002F0A8C"/>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2F0"/>
    <w:rsid w:val="00300885"/>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B7"/>
    <w:rsid w:val="003036A1"/>
    <w:rsid w:val="003036F6"/>
    <w:rsid w:val="00303824"/>
    <w:rsid w:val="00303C8B"/>
    <w:rsid w:val="003041B7"/>
    <w:rsid w:val="0030426E"/>
    <w:rsid w:val="00304959"/>
    <w:rsid w:val="003049E1"/>
    <w:rsid w:val="00304AD1"/>
    <w:rsid w:val="00304E60"/>
    <w:rsid w:val="0030530E"/>
    <w:rsid w:val="00305703"/>
    <w:rsid w:val="00305DF3"/>
    <w:rsid w:val="00305E9E"/>
    <w:rsid w:val="003065EA"/>
    <w:rsid w:val="00306685"/>
    <w:rsid w:val="00306875"/>
    <w:rsid w:val="00306880"/>
    <w:rsid w:val="00306C21"/>
    <w:rsid w:val="00307697"/>
    <w:rsid w:val="00307846"/>
    <w:rsid w:val="00307BCD"/>
    <w:rsid w:val="00307CB8"/>
    <w:rsid w:val="00307D04"/>
    <w:rsid w:val="00307D27"/>
    <w:rsid w:val="00307D54"/>
    <w:rsid w:val="00307D99"/>
    <w:rsid w:val="003101F6"/>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CE7"/>
    <w:rsid w:val="00313D27"/>
    <w:rsid w:val="00313D9F"/>
    <w:rsid w:val="00313FB7"/>
    <w:rsid w:val="003140AD"/>
    <w:rsid w:val="0031472E"/>
    <w:rsid w:val="00314F3E"/>
    <w:rsid w:val="0031562E"/>
    <w:rsid w:val="00315927"/>
    <w:rsid w:val="003161FE"/>
    <w:rsid w:val="00316330"/>
    <w:rsid w:val="00316377"/>
    <w:rsid w:val="00316F1F"/>
    <w:rsid w:val="003170C2"/>
    <w:rsid w:val="003176D5"/>
    <w:rsid w:val="003176DD"/>
    <w:rsid w:val="00317CF9"/>
    <w:rsid w:val="00317FAF"/>
    <w:rsid w:val="0032001C"/>
    <w:rsid w:val="0032035D"/>
    <w:rsid w:val="003203F1"/>
    <w:rsid w:val="00320493"/>
    <w:rsid w:val="00320532"/>
    <w:rsid w:val="00320542"/>
    <w:rsid w:val="00320650"/>
    <w:rsid w:val="00320B9C"/>
    <w:rsid w:val="0032102C"/>
    <w:rsid w:val="00321055"/>
    <w:rsid w:val="00321190"/>
    <w:rsid w:val="00321546"/>
    <w:rsid w:val="0032155E"/>
    <w:rsid w:val="003215A0"/>
    <w:rsid w:val="00321748"/>
    <w:rsid w:val="00321A14"/>
    <w:rsid w:val="00321DD8"/>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4EB"/>
    <w:rsid w:val="00335B68"/>
    <w:rsid w:val="00335D90"/>
    <w:rsid w:val="00335E5C"/>
    <w:rsid w:val="00336181"/>
    <w:rsid w:val="00336290"/>
    <w:rsid w:val="0033658E"/>
    <w:rsid w:val="00336740"/>
    <w:rsid w:val="0033677C"/>
    <w:rsid w:val="00336B4D"/>
    <w:rsid w:val="00336C31"/>
    <w:rsid w:val="00336C77"/>
    <w:rsid w:val="00336E7B"/>
    <w:rsid w:val="0033709D"/>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31BB"/>
    <w:rsid w:val="003431E0"/>
    <w:rsid w:val="003432B1"/>
    <w:rsid w:val="00343356"/>
    <w:rsid w:val="003433D5"/>
    <w:rsid w:val="00343971"/>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697"/>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26B"/>
    <w:rsid w:val="00352443"/>
    <w:rsid w:val="00352527"/>
    <w:rsid w:val="003525A1"/>
    <w:rsid w:val="00352772"/>
    <w:rsid w:val="00352D2B"/>
    <w:rsid w:val="00352E21"/>
    <w:rsid w:val="00352E80"/>
    <w:rsid w:val="0035313F"/>
    <w:rsid w:val="003531CB"/>
    <w:rsid w:val="003533FF"/>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AB9"/>
    <w:rsid w:val="00355E8B"/>
    <w:rsid w:val="003560E3"/>
    <w:rsid w:val="003561F7"/>
    <w:rsid w:val="003562BE"/>
    <w:rsid w:val="0035635E"/>
    <w:rsid w:val="0035639A"/>
    <w:rsid w:val="0035651B"/>
    <w:rsid w:val="003566DD"/>
    <w:rsid w:val="0035682C"/>
    <w:rsid w:val="00356F67"/>
    <w:rsid w:val="00357141"/>
    <w:rsid w:val="003572CC"/>
    <w:rsid w:val="003573D0"/>
    <w:rsid w:val="003576F5"/>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5FE"/>
    <w:rsid w:val="00364A02"/>
    <w:rsid w:val="00364C3F"/>
    <w:rsid w:val="00364E04"/>
    <w:rsid w:val="00364F90"/>
    <w:rsid w:val="00364FEF"/>
    <w:rsid w:val="003650D3"/>
    <w:rsid w:val="003651AE"/>
    <w:rsid w:val="0036597D"/>
    <w:rsid w:val="00365982"/>
    <w:rsid w:val="003659A9"/>
    <w:rsid w:val="00365A89"/>
    <w:rsid w:val="00365B15"/>
    <w:rsid w:val="00365B31"/>
    <w:rsid w:val="0036612B"/>
    <w:rsid w:val="00366420"/>
    <w:rsid w:val="00366460"/>
    <w:rsid w:val="003664BD"/>
    <w:rsid w:val="003667E8"/>
    <w:rsid w:val="003667FB"/>
    <w:rsid w:val="0036697F"/>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DF"/>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3F"/>
    <w:rsid w:val="00381C71"/>
    <w:rsid w:val="00381F74"/>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447"/>
    <w:rsid w:val="003847F9"/>
    <w:rsid w:val="00384BFE"/>
    <w:rsid w:val="00384C20"/>
    <w:rsid w:val="003850FF"/>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87F82"/>
    <w:rsid w:val="0039076F"/>
    <w:rsid w:val="00390BC7"/>
    <w:rsid w:val="00390E43"/>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40D"/>
    <w:rsid w:val="003A0600"/>
    <w:rsid w:val="003A060C"/>
    <w:rsid w:val="003A06B3"/>
    <w:rsid w:val="003A07CA"/>
    <w:rsid w:val="003A0A96"/>
    <w:rsid w:val="003A0B61"/>
    <w:rsid w:val="003A0CA5"/>
    <w:rsid w:val="003A0E5A"/>
    <w:rsid w:val="003A0E9F"/>
    <w:rsid w:val="003A145E"/>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AB0"/>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97E"/>
    <w:rsid w:val="003A7D9C"/>
    <w:rsid w:val="003A7F95"/>
    <w:rsid w:val="003B0603"/>
    <w:rsid w:val="003B0609"/>
    <w:rsid w:val="003B06B9"/>
    <w:rsid w:val="003B06E2"/>
    <w:rsid w:val="003B08AF"/>
    <w:rsid w:val="003B0ED8"/>
    <w:rsid w:val="003B1302"/>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A6C"/>
    <w:rsid w:val="003C0B78"/>
    <w:rsid w:val="003C0F3B"/>
    <w:rsid w:val="003C10BD"/>
    <w:rsid w:val="003C12A1"/>
    <w:rsid w:val="003C1453"/>
    <w:rsid w:val="003C15D5"/>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02B"/>
    <w:rsid w:val="003C41D4"/>
    <w:rsid w:val="003C4271"/>
    <w:rsid w:val="003C44FF"/>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C3C"/>
    <w:rsid w:val="003D7F67"/>
    <w:rsid w:val="003E0662"/>
    <w:rsid w:val="003E083E"/>
    <w:rsid w:val="003E0D74"/>
    <w:rsid w:val="003E0F87"/>
    <w:rsid w:val="003E1354"/>
    <w:rsid w:val="003E1A08"/>
    <w:rsid w:val="003E1B03"/>
    <w:rsid w:val="003E1D4A"/>
    <w:rsid w:val="003E1DC9"/>
    <w:rsid w:val="003E1F6F"/>
    <w:rsid w:val="003E22B0"/>
    <w:rsid w:val="003E22D1"/>
    <w:rsid w:val="003E244E"/>
    <w:rsid w:val="003E2455"/>
    <w:rsid w:val="003E2743"/>
    <w:rsid w:val="003E285E"/>
    <w:rsid w:val="003E2AA1"/>
    <w:rsid w:val="003E2B40"/>
    <w:rsid w:val="003E2B7D"/>
    <w:rsid w:val="003E2BBB"/>
    <w:rsid w:val="003E2BF6"/>
    <w:rsid w:val="003E3095"/>
    <w:rsid w:val="003E31C4"/>
    <w:rsid w:val="003E38DF"/>
    <w:rsid w:val="003E38E7"/>
    <w:rsid w:val="003E3948"/>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643"/>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3D1D"/>
    <w:rsid w:val="003F419A"/>
    <w:rsid w:val="003F4C93"/>
    <w:rsid w:val="003F4CCC"/>
    <w:rsid w:val="003F5041"/>
    <w:rsid w:val="003F524A"/>
    <w:rsid w:val="003F5311"/>
    <w:rsid w:val="003F5536"/>
    <w:rsid w:val="003F5A7C"/>
    <w:rsid w:val="003F5B3F"/>
    <w:rsid w:val="003F5BD2"/>
    <w:rsid w:val="003F5C6A"/>
    <w:rsid w:val="003F5D0D"/>
    <w:rsid w:val="003F602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0F"/>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7A7"/>
    <w:rsid w:val="00403B07"/>
    <w:rsid w:val="00403C95"/>
    <w:rsid w:val="00403FAF"/>
    <w:rsid w:val="0040401D"/>
    <w:rsid w:val="00404098"/>
    <w:rsid w:val="0040420B"/>
    <w:rsid w:val="0040478D"/>
    <w:rsid w:val="004047B6"/>
    <w:rsid w:val="004050A7"/>
    <w:rsid w:val="00405A40"/>
    <w:rsid w:val="00405F7C"/>
    <w:rsid w:val="0040607E"/>
    <w:rsid w:val="004060E1"/>
    <w:rsid w:val="004065B8"/>
    <w:rsid w:val="004065FC"/>
    <w:rsid w:val="004066D6"/>
    <w:rsid w:val="004067C0"/>
    <w:rsid w:val="00406A05"/>
    <w:rsid w:val="00406B4F"/>
    <w:rsid w:val="00406CE7"/>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4B0"/>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B7"/>
    <w:rsid w:val="004226EF"/>
    <w:rsid w:val="00422B77"/>
    <w:rsid w:val="00422F1B"/>
    <w:rsid w:val="00422FB8"/>
    <w:rsid w:val="004233AF"/>
    <w:rsid w:val="004234DA"/>
    <w:rsid w:val="00423545"/>
    <w:rsid w:val="0042361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904"/>
    <w:rsid w:val="00426F55"/>
    <w:rsid w:val="00426FDA"/>
    <w:rsid w:val="004270EF"/>
    <w:rsid w:val="00427351"/>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B01"/>
    <w:rsid w:val="00434DC5"/>
    <w:rsid w:val="004353FB"/>
    <w:rsid w:val="004354C2"/>
    <w:rsid w:val="00435860"/>
    <w:rsid w:val="0043693F"/>
    <w:rsid w:val="004369BA"/>
    <w:rsid w:val="00436C8F"/>
    <w:rsid w:val="0043710E"/>
    <w:rsid w:val="004373E5"/>
    <w:rsid w:val="004376F8"/>
    <w:rsid w:val="00437CA9"/>
    <w:rsid w:val="00440288"/>
    <w:rsid w:val="004404F4"/>
    <w:rsid w:val="0044061B"/>
    <w:rsid w:val="00440901"/>
    <w:rsid w:val="00440D58"/>
    <w:rsid w:val="00440E88"/>
    <w:rsid w:val="00441503"/>
    <w:rsid w:val="00441886"/>
    <w:rsid w:val="00441A95"/>
    <w:rsid w:val="00441BA3"/>
    <w:rsid w:val="00441CB0"/>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15E"/>
    <w:rsid w:val="004522E1"/>
    <w:rsid w:val="0045270B"/>
    <w:rsid w:val="0045280B"/>
    <w:rsid w:val="00452816"/>
    <w:rsid w:val="00452960"/>
    <w:rsid w:val="00452C1A"/>
    <w:rsid w:val="00452D5C"/>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4CC"/>
    <w:rsid w:val="00461A82"/>
    <w:rsid w:val="00461BE4"/>
    <w:rsid w:val="00461C9E"/>
    <w:rsid w:val="00461F38"/>
    <w:rsid w:val="00461F7F"/>
    <w:rsid w:val="004620A4"/>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66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67D71"/>
    <w:rsid w:val="00470518"/>
    <w:rsid w:val="00470555"/>
    <w:rsid w:val="004708AB"/>
    <w:rsid w:val="004709BD"/>
    <w:rsid w:val="00470B07"/>
    <w:rsid w:val="00470B95"/>
    <w:rsid w:val="00470C4E"/>
    <w:rsid w:val="004712E7"/>
    <w:rsid w:val="00471440"/>
    <w:rsid w:val="004714DB"/>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411C"/>
    <w:rsid w:val="00474208"/>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36"/>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939"/>
    <w:rsid w:val="00482AC3"/>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5D76"/>
    <w:rsid w:val="00486036"/>
    <w:rsid w:val="00486719"/>
    <w:rsid w:val="00486788"/>
    <w:rsid w:val="00486975"/>
    <w:rsid w:val="00486AB4"/>
    <w:rsid w:val="00487315"/>
    <w:rsid w:val="00487710"/>
    <w:rsid w:val="0048783B"/>
    <w:rsid w:val="00487870"/>
    <w:rsid w:val="004878EB"/>
    <w:rsid w:val="00487A7D"/>
    <w:rsid w:val="00487B11"/>
    <w:rsid w:val="00487B5A"/>
    <w:rsid w:val="00487BF6"/>
    <w:rsid w:val="00487C51"/>
    <w:rsid w:val="00487D8B"/>
    <w:rsid w:val="00487F0B"/>
    <w:rsid w:val="0049012D"/>
    <w:rsid w:val="00490181"/>
    <w:rsid w:val="00490393"/>
    <w:rsid w:val="004904FC"/>
    <w:rsid w:val="00490FF9"/>
    <w:rsid w:val="00491084"/>
    <w:rsid w:val="004910E3"/>
    <w:rsid w:val="00491379"/>
    <w:rsid w:val="004915EA"/>
    <w:rsid w:val="00491D37"/>
    <w:rsid w:val="00491F28"/>
    <w:rsid w:val="004923DF"/>
    <w:rsid w:val="00492DBC"/>
    <w:rsid w:val="00492E1D"/>
    <w:rsid w:val="00492F72"/>
    <w:rsid w:val="00493025"/>
    <w:rsid w:val="004930D5"/>
    <w:rsid w:val="00493165"/>
    <w:rsid w:val="00493761"/>
    <w:rsid w:val="00493AC4"/>
    <w:rsid w:val="00493BC2"/>
    <w:rsid w:val="00493D3C"/>
    <w:rsid w:val="00493E8A"/>
    <w:rsid w:val="0049430D"/>
    <w:rsid w:val="00494377"/>
    <w:rsid w:val="004944F7"/>
    <w:rsid w:val="004949FC"/>
    <w:rsid w:val="00494A25"/>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48A"/>
    <w:rsid w:val="00497767"/>
    <w:rsid w:val="00497933"/>
    <w:rsid w:val="00497A8A"/>
    <w:rsid w:val="00497AA1"/>
    <w:rsid w:val="00497B6C"/>
    <w:rsid w:val="00497BCA"/>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94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A71"/>
    <w:rsid w:val="004B5B70"/>
    <w:rsid w:val="004B5D0E"/>
    <w:rsid w:val="004B5E06"/>
    <w:rsid w:val="004B6465"/>
    <w:rsid w:val="004B6647"/>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2180"/>
    <w:rsid w:val="004C23CB"/>
    <w:rsid w:val="004C244D"/>
    <w:rsid w:val="004C295F"/>
    <w:rsid w:val="004C2E1C"/>
    <w:rsid w:val="004C3106"/>
    <w:rsid w:val="004C3587"/>
    <w:rsid w:val="004C37E4"/>
    <w:rsid w:val="004C3EED"/>
    <w:rsid w:val="004C3FD6"/>
    <w:rsid w:val="004C41C1"/>
    <w:rsid w:val="004C42BD"/>
    <w:rsid w:val="004C42E6"/>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30"/>
    <w:rsid w:val="004C776C"/>
    <w:rsid w:val="004C78CB"/>
    <w:rsid w:val="004C7B65"/>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54B"/>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07B"/>
    <w:rsid w:val="004E314D"/>
    <w:rsid w:val="004E31A6"/>
    <w:rsid w:val="004E31AD"/>
    <w:rsid w:val="004E32CA"/>
    <w:rsid w:val="004E34D2"/>
    <w:rsid w:val="004E358F"/>
    <w:rsid w:val="004E365E"/>
    <w:rsid w:val="004E3685"/>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16"/>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831"/>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3F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4B"/>
    <w:rsid w:val="0052617E"/>
    <w:rsid w:val="005263A0"/>
    <w:rsid w:val="005265DB"/>
    <w:rsid w:val="005266CD"/>
    <w:rsid w:val="00526983"/>
    <w:rsid w:val="005269CF"/>
    <w:rsid w:val="00526E00"/>
    <w:rsid w:val="00526FC0"/>
    <w:rsid w:val="00527096"/>
    <w:rsid w:val="005270EB"/>
    <w:rsid w:val="0052744B"/>
    <w:rsid w:val="00527BD5"/>
    <w:rsid w:val="00527CBA"/>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45"/>
    <w:rsid w:val="00536DC3"/>
    <w:rsid w:val="00536EB3"/>
    <w:rsid w:val="00537689"/>
    <w:rsid w:val="005379E8"/>
    <w:rsid w:val="00537AA4"/>
    <w:rsid w:val="00537D0C"/>
    <w:rsid w:val="00537D9B"/>
    <w:rsid w:val="00537DB7"/>
    <w:rsid w:val="00537F31"/>
    <w:rsid w:val="00540421"/>
    <w:rsid w:val="0054082B"/>
    <w:rsid w:val="0054097B"/>
    <w:rsid w:val="005409A9"/>
    <w:rsid w:val="00540C43"/>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3BC"/>
    <w:rsid w:val="00555636"/>
    <w:rsid w:val="005556EF"/>
    <w:rsid w:val="005557E3"/>
    <w:rsid w:val="00555A24"/>
    <w:rsid w:val="00555C62"/>
    <w:rsid w:val="00555C8D"/>
    <w:rsid w:val="00555CB3"/>
    <w:rsid w:val="00555EFE"/>
    <w:rsid w:val="005561CB"/>
    <w:rsid w:val="005561FE"/>
    <w:rsid w:val="005563B2"/>
    <w:rsid w:val="00556AEE"/>
    <w:rsid w:val="00556B5D"/>
    <w:rsid w:val="00557204"/>
    <w:rsid w:val="005572A4"/>
    <w:rsid w:val="005576D1"/>
    <w:rsid w:val="00557ABD"/>
    <w:rsid w:val="00557B55"/>
    <w:rsid w:val="00557D49"/>
    <w:rsid w:val="00557D97"/>
    <w:rsid w:val="00557E62"/>
    <w:rsid w:val="00560037"/>
    <w:rsid w:val="0056008A"/>
    <w:rsid w:val="005600C4"/>
    <w:rsid w:val="005600E4"/>
    <w:rsid w:val="0056051F"/>
    <w:rsid w:val="00560946"/>
    <w:rsid w:val="00560A56"/>
    <w:rsid w:val="00560D57"/>
    <w:rsid w:val="0056125D"/>
    <w:rsid w:val="0056134D"/>
    <w:rsid w:val="005613B8"/>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1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92"/>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413"/>
    <w:rsid w:val="00572A4B"/>
    <w:rsid w:val="00572DF9"/>
    <w:rsid w:val="00572EDA"/>
    <w:rsid w:val="00573175"/>
    <w:rsid w:val="005732ED"/>
    <w:rsid w:val="00573400"/>
    <w:rsid w:val="005735E8"/>
    <w:rsid w:val="00573C6E"/>
    <w:rsid w:val="00573D0E"/>
    <w:rsid w:val="00574103"/>
    <w:rsid w:val="00574A09"/>
    <w:rsid w:val="00574FFA"/>
    <w:rsid w:val="005753A1"/>
    <w:rsid w:val="0057546E"/>
    <w:rsid w:val="005755F8"/>
    <w:rsid w:val="00575AEB"/>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46A"/>
    <w:rsid w:val="0058051E"/>
    <w:rsid w:val="00580599"/>
    <w:rsid w:val="00580688"/>
    <w:rsid w:val="00580912"/>
    <w:rsid w:val="005809B5"/>
    <w:rsid w:val="00580A56"/>
    <w:rsid w:val="00580E81"/>
    <w:rsid w:val="00581756"/>
    <w:rsid w:val="00581A5F"/>
    <w:rsid w:val="00581C2B"/>
    <w:rsid w:val="00582068"/>
    <w:rsid w:val="00582165"/>
    <w:rsid w:val="005823BA"/>
    <w:rsid w:val="00582598"/>
    <w:rsid w:val="005828F2"/>
    <w:rsid w:val="0058306E"/>
    <w:rsid w:val="0058317F"/>
    <w:rsid w:val="005832C0"/>
    <w:rsid w:val="005834F8"/>
    <w:rsid w:val="0058351E"/>
    <w:rsid w:val="00583A5C"/>
    <w:rsid w:val="00583AE8"/>
    <w:rsid w:val="00583D51"/>
    <w:rsid w:val="00583D7A"/>
    <w:rsid w:val="00583EAE"/>
    <w:rsid w:val="005841E8"/>
    <w:rsid w:val="005843DB"/>
    <w:rsid w:val="005846BA"/>
    <w:rsid w:val="00584756"/>
    <w:rsid w:val="00584779"/>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57C"/>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50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177"/>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432"/>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565"/>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1"/>
    <w:rsid w:val="005D315F"/>
    <w:rsid w:val="005D344C"/>
    <w:rsid w:val="005D38C8"/>
    <w:rsid w:val="005D3AD5"/>
    <w:rsid w:val="005D3CC4"/>
    <w:rsid w:val="005D3D5A"/>
    <w:rsid w:val="005D3F89"/>
    <w:rsid w:val="005D482C"/>
    <w:rsid w:val="005D4915"/>
    <w:rsid w:val="005D4AE0"/>
    <w:rsid w:val="005D4F9B"/>
    <w:rsid w:val="005D5387"/>
    <w:rsid w:val="005D54F0"/>
    <w:rsid w:val="005D5965"/>
    <w:rsid w:val="005D5D26"/>
    <w:rsid w:val="005D5F77"/>
    <w:rsid w:val="005D6067"/>
    <w:rsid w:val="005D6618"/>
    <w:rsid w:val="005D6A0B"/>
    <w:rsid w:val="005D6CF2"/>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E7EB6"/>
    <w:rsid w:val="005F0089"/>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85D"/>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70A"/>
    <w:rsid w:val="006058FD"/>
    <w:rsid w:val="00605A32"/>
    <w:rsid w:val="00605A33"/>
    <w:rsid w:val="00605C56"/>
    <w:rsid w:val="0060605A"/>
    <w:rsid w:val="006061DF"/>
    <w:rsid w:val="00606825"/>
    <w:rsid w:val="006069A0"/>
    <w:rsid w:val="00606AE4"/>
    <w:rsid w:val="00606DDD"/>
    <w:rsid w:val="0060719C"/>
    <w:rsid w:val="006071FA"/>
    <w:rsid w:val="006076AA"/>
    <w:rsid w:val="00607784"/>
    <w:rsid w:val="00607929"/>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1D8"/>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73C"/>
    <w:rsid w:val="00617CCA"/>
    <w:rsid w:val="00620003"/>
    <w:rsid w:val="006200FE"/>
    <w:rsid w:val="00620B56"/>
    <w:rsid w:val="006211EE"/>
    <w:rsid w:val="006212BE"/>
    <w:rsid w:val="0062182C"/>
    <w:rsid w:val="00621D82"/>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B17"/>
    <w:rsid w:val="00634E6A"/>
    <w:rsid w:val="00634F03"/>
    <w:rsid w:val="0063507A"/>
    <w:rsid w:val="00635086"/>
    <w:rsid w:val="00635465"/>
    <w:rsid w:val="006356B2"/>
    <w:rsid w:val="00635995"/>
    <w:rsid w:val="00635AA9"/>
    <w:rsid w:val="00635D8C"/>
    <w:rsid w:val="0063601B"/>
    <w:rsid w:val="006365D1"/>
    <w:rsid w:val="00636734"/>
    <w:rsid w:val="00636794"/>
    <w:rsid w:val="00636A6E"/>
    <w:rsid w:val="00636A79"/>
    <w:rsid w:val="00636D3D"/>
    <w:rsid w:val="00637203"/>
    <w:rsid w:val="006375D0"/>
    <w:rsid w:val="0063799F"/>
    <w:rsid w:val="00637C25"/>
    <w:rsid w:val="00637D2D"/>
    <w:rsid w:val="00637EBF"/>
    <w:rsid w:val="00637F19"/>
    <w:rsid w:val="0064026B"/>
    <w:rsid w:val="00640539"/>
    <w:rsid w:val="0064075D"/>
    <w:rsid w:val="00640C33"/>
    <w:rsid w:val="00640FBA"/>
    <w:rsid w:val="0064132B"/>
    <w:rsid w:val="0064144E"/>
    <w:rsid w:val="00641698"/>
    <w:rsid w:val="0064184D"/>
    <w:rsid w:val="00641960"/>
    <w:rsid w:val="00641976"/>
    <w:rsid w:val="00641C43"/>
    <w:rsid w:val="00641CAE"/>
    <w:rsid w:val="00641D46"/>
    <w:rsid w:val="00641FAB"/>
    <w:rsid w:val="0064263D"/>
    <w:rsid w:val="006426A5"/>
    <w:rsid w:val="00642834"/>
    <w:rsid w:val="0064284E"/>
    <w:rsid w:val="006428A9"/>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7C5"/>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8AE"/>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92"/>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238"/>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1F6"/>
    <w:rsid w:val="00672265"/>
    <w:rsid w:val="00672380"/>
    <w:rsid w:val="00672414"/>
    <w:rsid w:val="00672970"/>
    <w:rsid w:val="0067298F"/>
    <w:rsid w:val="00672CAA"/>
    <w:rsid w:val="00672E77"/>
    <w:rsid w:val="00672F81"/>
    <w:rsid w:val="00672FB7"/>
    <w:rsid w:val="006733FC"/>
    <w:rsid w:val="00673482"/>
    <w:rsid w:val="0067384F"/>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7EC"/>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409D"/>
    <w:rsid w:val="006941E7"/>
    <w:rsid w:val="006942C2"/>
    <w:rsid w:val="0069439C"/>
    <w:rsid w:val="006944E7"/>
    <w:rsid w:val="00694552"/>
    <w:rsid w:val="0069486D"/>
    <w:rsid w:val="006948B2"/>
    <w:rsid w:val="00694953"/>
    <w:rsid w:val="00694980"/>
    <w:rsid w:val="00694A3B"/>
    <w:rsid w:val="00694BD6"/>
    <w:rsid w:val="00695170"/>
    <w:rsid w:val="00695635"/>
    <w:rsid w:val="006956AF"/>
    <w:rsid w:val="0069575E"/>
    <w:rsid w:val="0069589B"/>
    <w:rsid w:val="00695A95"/>
    <w:rsid w:val="006965E9"/>
    <w:rsid w:val="00696607"/>
    <w:rsid w:val="0069679C"/>
    <w:rsid w:val="00696807"/>
    <w:rsid w:val="006968AF"/>
    <w:rsid w:val="00697340"/>
    <w:rsid w:val="0069741A"/>
    <w:rsid w:val="00697AF0"/>
    <w:rsid w:val="00697B28"/>
    <w:rsid w:val="00697F6B"/>
    <w:rsid w:val="006A005D"/>
    <w:rsid w:val="006A00A8"/>
    <w:rsid w:val="006A0548"/>
    <w:rsid w:val="006A057B"/>
    <w:rsid w:val="006A06F0"/>
    <w:rsid w:val="006A074B"/>
    <w:rsid w:val="006A081B"/>
    <w:rsid w:val="006A0972"/>
    <w:rsid w:val="006A0B15"/>
    <w:rsid w:val="006A0CFD"/>
    <w:rsid w:val="006A0DC6"/>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95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4DBC"/>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8CD"/>
    <w:rsid w:val="006E2967"/>
    <w:rsid w:val="006E3083"/>
    <w:rsid w:val="006E32D0"/>
    <w:rsid w:val="006E37E4"/>
    <w:rsid w:val="006E3BEF"/>
    <w:rsid w:val="006E4141"/>
    <w:rsid w:val="006E42B9"/>
    <w:rsid w:val="006E4365"/>
    <w:rsid w:val="006E43A2"/>
    <w:rsid w:val="006E43F8"/>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0"/>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6A"/>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4FF"/>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B5"/>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15"/>
    <w:rsid w:val="007029D8"/>
    <w:rsid w:val="00702AAE"/>
    <w:rsid w:val="00703086"/>
    <w:rsid w:val="00703595"/>
    <w:rsid w:val="00703634"/>
    <w:rsid w:val="0070363F"/>
    <w:rsid w:val="0070373B"/>
    <w:rsid w:val="0070374F"/>
    <w:rsid w:val="00703906"/>
    <w:rsid w:val="00703B17"/>
    <w:rsid w:val="00703C16"/>
    <w:rsid w:val="00703F73"/>
    <w:rsid w:val="0070405C"/>
    <w:rsid w:val="007040C2"/>
    <w:rsid w:val="007040F7"/>
    <w:rsid w:val="007043E6"/>
    <w:rsid w:val="00704A7A"/>
    <w:rsid w:val="007056D5"/>
    <w:rsid w:val="007056F9"/>
    <w:rsid w:val="0070581B"/>
    <w:rsid w:val="0070581C"/>
    <w:rsid w:val="0070588A"/>
    <w:rsid w:val="0070589B"/>
    <w:rsid w:val="00705BB9"/>
    <w:rsid w:val="00705F59"/>
    <w:rsid w:val="007060A7"/>
    <w:rsid w:val="007060E3"/>
    <w:rsid w:val="007061BA"/>
    <w:rsid w:val="00706462"/>
    <w:rsid w:val="007064B8"/>
    <w:rsid w:val="007065BB"/>
    <w:rsid w:val="007065C9"/>
    <w:rsid w:val="00706AE4"/>
    <w:rsid w:val="00706BED"/>
    <w:rsid w:val="00706C3D"/>
    <w:rsid w:val="00706FCE"/>
    <w:rsid w:val="00706FEB"/>
    <w:rsid w:val="007070A8"/>
    <w:rsid w:val="00707298"/>
    <w:rsid w:val="007075B6"/>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0"/>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B17"/>
    <w:rsid w:val="00721DAA"/>
    <w:rsid w:val="00721DD7"/>
    <w:rsid w:val="007221D8"/>
    <w:rsid w:val="007224AC"/>
    <w:rsid w:val="00722771"/>
    <w:rsid w:val="007228E3"/>
    <w:rsid w:val="00722B5F"/>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A1"/>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70FC"/>
    <w:rsid w:val="0073713D"/>
    <w:rsid w:val="007371B1"/>
    <w:rsid w:val="0073773B"/>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14F"/>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D4E"/>
    <w:rsid w:val="00754EED"/>
    <w:rsid w:val="00755207"/>
    <w:rsid w:val="0075548C"/>
    <w:rsid w:val="007557F7"/>
    <w:rsid w:val="00755AEA"/>
    <w:rsid w:val="00755CB6"/>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19E"/>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3C0C"/>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5EED"/>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A76"/>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289"/>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7ED"/>
    <w:rsid w:val="0078040D"/>
    <w:rsid w:val="007805FE"/>
    <w:rsid w:val="007806DA"/>
    <w:rsid w:val="007808A2"/>
    <w:rsid w:val="00780BB2"/>
    <w:rsid w:val="00780DC4"/>
    <w:rsid w:val="00780E1E"/>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47F"/>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179"/>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BD4"/>
    <w:rsid w:val="007B1EB8"/>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979"/>
    <w:rsid w:val="007C3B21"/>
    <w:rsid w:val="007C3B7A"/>
    <w:rsid w:val="007C4057"/>
    <w:rsid w:val="007C40C4"/>
    <w:rsid w:val="007C4193"/>
    <w:rsid w:val="007C42C6"/>
    <w:rsid w:val="007C4325"/>
    <w:rsid w:val="007C46D6"/>
    <w:rsid w:val="007C4AB6"/>
    <w:rsid w:val="007C4AE3"/>
    <w:rsid w:val="007C4D1C"/>
    <w:rsid w:val="007C537B"/>
    <w:rsid w:val="007C5791"/>
    <w:rsid w:val="007C59BF"/>
    <w:rsid w:val="007C5B48"/>
    <w:rsid w:val="007C5B54"/>
    <w:rsid w:val="007C5C78"/>
    <w:rsid w:val="007C5D77"/>
    <w:rsid w:val="007C61DA"/>
    <w:rsid w:val="007C63E4"/>
    <w:rsid w:val="007C696B"/>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582"/>
    <w:rsid w:val="007D6616"/>
    <w:rsid w:val="007D67D1"/>
    <w:rsid w:val="007D684B"/>
    <w:rsid w:val="007D69B9"/>
    <w:rsid w:val="007D6A26"/>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A99"/>
    <w:rsid w:val="007E1E40"/>
    <w:rsid w:val="007E20F7"/>
    <w:rsid w:val="007E2248"/>
    <w:rsid w:val="007E22C0"/>
    <w:rsid w:val="007E266C"/>
    <w:rsid w:val="007E2A2E"/>
    <w:rsid w:val="007E2A77"/>
    <w:rsid w:val="007E2AE5"/>
    <w:rsid w:val="007E3247"/>
    <w:rsid w:val="007E3606"/>
    <w:rsid w:val="007E3659"/>
    <w:rsid w:val="007E374E"/>
    <w:rsid w:val="007E3AE8"/>
    <w:rsid w:val="007E3C65"/>
    <w:rsid w:val="007E3D00"/>
    <w:rsid w:val="007E3D9D"/>
    <w:rsid w:val="007E3EDA"/>
    <w:rsid w:val="007E45BC"/>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244"/>
    <w:rsid w:val="007E737F"/>
    <w:rsid w:val="007E73D3"/>
    <w:rsid w:val="007E7507"/>
    <w:rsid w:val="007E78F1"/>
    <w:rsid w:val="007E79B5"/>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949"/>
    <w:rsid w:val="007F3B65"/>
    <w:rsid w:val="007F3BDB"/>
    <w:rsid w:val="007F3CED"/>
    <w:rsid w:val="007F3E61"/>
    <w:rsid w:val="007F3FC5"/>
    <w:rsid w:val="007F415F"/>
    <w:rsid w:val="007F4598"/>
    <w:rsid w:val="007F4707"/>
    <w:rsid w:val="007F4998"/>
    <w:rsid w:val="007F4DF1"/>
    <w:rsid w:val="007F5100"/>
    <w:rsid w:val="007F5298"/>
    <w:rsid w:val="007F5433"/>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FD"/>
    <w:rsid w:val="008050B7"/>
    <w:rsid w:val="008052EA"/>
    <w:rsid w:val="008053C9"/>
    <w:rsid w:val="008056D0"/>
    <w:rsid w:val="00805AE4"/>
    <w:rsid w:val="008064CA"/>
    <w:rsid w:val="00806684"/>
    <w:rsid w:val="00806735"/>
    <w:rsid w:val="00806814"/>
    <w:rsid w:val="0080683E"/>
    <w:rsid w:val="008069B6"/>
    <w:rsid w:val="00806CA9"/>
    <w:rsid w:val="00806DDB"/>
    <w:rsid w:val="00806EE2"/>
    <w:rsid w:val="008070A9"/>
    <w:rsid w:val="0080730B"/>
    <w:rsid w:val="00807647"/>
    <w:rsid w:val="00807AAF"/>
    <w:rsid w:val="00810061"/>
    <w:rsid w:val="00810152"/>
    <w:rsid w:val="008101DB"/>
    <w:rsid w:val="0081031C"/>
    <w:rsid w:val="0081054F"/>
    <w:rsid w:val="0081055D"/>
    <w:rsid w:val="00810590"/>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628D"/>
    <w:rsid w:val="00816613"/>
    <w:rsid w:val="00816798"/>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BE"/>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08E"/>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2EF"/>
    <w:rsid w:val="0084433C"/>
    <w:rsid w:val="00844475"/>
    <w:rsid w:val="008444F0"/>
    <w:rsid w:val="008446B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2EF"/>
    <w:rsid w:val="0086149F"/>
    <w:rsid w:val="00861756"/>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D0B"/>
    <w:rsid w:val="00863E25"/>
    <w:rsid w:val="00864F62"/>
    <w:rsid w:val="00865000"/>
    <w:rsid w:val="00865248"/>
    <w:rsid w:val="00865382"/>
    <w:rsid w:val="00865662"/>
    <w:rsid w:val="00865781"/>
    <w:rsid w:val="00865834"/>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1DF2"/>
    <w:rsid w:val="00872549"/>
    <w:rsid w:val="00872C0A"/>
    <w:rsid w:val="00872FE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0FB9"/>
    <w:rsid w:val="0088159A"/>
    <w:rsid w:val="008815BC"/>
    <w:rsid w:val="00881702"/>
    <w:rsid w:val="00881711"/>
    <w:rsid w:val="00881A76"/>
    <w:rsid w:val="00881DD1"/>
    <w:rsid w:val="00881E37"/>
    <w:rsid w:val="00882281"/>
    <w:rsid w:val="00882411"/>
    <w:rsid w:val="008824F8"/>
    <w:rsid w:val="0088295D"/>
    <w:rsid w:val="00882D39"/>
    <w:rsid w:val="00882D7F"/>
    <w:rsid w:val="00882FCB"/>
    <w:rsid w:val="0088330A"/>
    <w:rsid w:val="008833E0"/>
    <w:rsid w:val="00883441"/>
    <w:rsid w:val="0088379D"/>
    <w:rsid w:val="008838F9"/>
    <w:rsid w:val="008839C2"/>
    <w:rsid w:val="008839EC"/>
    <w:rsid w:val="00883D88"/>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F6A"/>
    <w:rsid w:val="008912D3"/>
    <w:rsid w:val="0089146C"/>
    <w:rsid w:val="008917E3"/>
    <w:rsid w:val="00891AB7"/>
    <w:rsid w:val="00891DA1"/>
    <w:rsid w:val="00891EFB"/>
    <w:rsid w:val="00891F48"/>
    <w:rsid w:val="00891FAB"/>
    <w:rsid w:val="00891FDC"/>
    <w:rsid w:val="0089213C"/>
    <w:rsid w:val="0089232B"/>
    <w:rsid w:val="00892616"/>
    <w:rsid w:val="0089264B"/>
    <w:rsid w:val="00892B25"/>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5DA"/>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3F32"/>
    <w:rsid w:val="008A40AE"/>
    <w:rsid w:val="008A42E1"/>
    <w:rsid w:val="008A44A2"/>
    <w:rsid w:val="008A487C"/>
    <w:rsid w:val="008A494D"/>
    <w:rsid w:val="008A4A4B"/>
    <w:rsid w:val="008A4C07"/>
    <w:rsid w:val="008A4E23"/>
    <w:rsid w:val="008A50ED"/>
    <w:rsid w:val="008A5234"/>
    <w:rsid w:val="008A52A4"/>
    <w:rsid w:val="008A53C0"/>
    <w:rsid w:val="008A5862"/>
    <w:rsid w:val="008A5A44"/>
    <w:rsid w:val="008A5EC5"/>
    <w:rsid w:val="008A62EB"/>
    <w:rsid w:val="008A69B9"/>
    <w:rsid w:val="008A6B39"/>
    <w:rsid w:val="008A6BA5"/>
    <w:rsid w:val="008A6C2C"/>
    <w:rsid w:val="008A7542"/>
    <w:rsid w:val="008A7625"/>
    <w:rsid w:val="008A792F"/>
    <w:rsid w:val="008A7A9B"/>
    <w:rsid w:val="008B0189"/>
    <w:rsid w:val="008B01B8"/>
    <w:rsid w:val="008B06A7"/>
    <w:rsid w:val="008B0A56"/>
    <w:rsid w:val="008B0AFD"/>
    <w:rsid w:val="008B0EDF"/>
    <w:rsid w:val="008B0F9C"/>
    <w:rsid w:val="008B10AE"/>
    <w:rsid w:val="008B122D"/>
    <w:rsid w:val="008B12AB"/>
    <w:rsid w:val="008B1324"/>
    <w:rsid w:val="008B13F4"/>
    <w:rsid w:val="008B17D2"/>
    <w:rsid w:val="008B18AE"/>
    <w:rsid w:val="008B18B7"/>
    <w:rsid w:val="008B19A2"/>
    <w:rsid w:val="008B22CC"/>
    <w:rsid w:val="008B22D7"/>
    <w:rsid w:val="008B27D5"/>
    <w:rsid w:val="008B292E"/>
    <w:rsid w:val="008B2C60"/>
    <w:rsid w:val="008B31B2"/>
    <w:rsid w:val="008B3321"/>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CE4"/>
    <w:rsid w:val="008B7F10"/>
    <w:rsid w:val="008C0489"/>
    <w:rsid w:val="008C05E5"/>
    <w:rsid w:val="008C07EC"/>
    <w:rsid w:val="008C0EED"/>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5E"/>
    <w:rsid w:val="008C5293"/>
    <w:rsid w:val="008C52DA"/>
    <w:rsid w:val="008C543C"/>
    <w:rsid w:val="008C54A0"/>
    <w:rsid w:val="008C58F7"/>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289"/>
    <w:rsid w:val="008D154D"/>
    <w:rsid w:val="008D1AF8"/>
    <w:rsid w:val="008D1F25"/>
    <w:rsid w:val="008D21A3"/>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29"/>
    <w:rsid w:val="008D4395"/>
    <w:rsid w:val="008D49F2"/>
    <w:rsid w:val="008D4B76"/>
    <w:rsid w:val="008D4C7C"/>
    <w:rsid w:val="008D4EEF"/>
    <w:rsid w:val="008D537A"/>
    <w:rsid w:val="008D542B"/>
    <w:rsid w:val="008D559A"/>
    <w:rsid w:val="008D5709"/>
    <w:rsid w:val="008D5779"/>
    <w:rsid w:val="008D5C7D"/>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503"/>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4FBC"/>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8E9"/>
    <w:rsid w:val="00924C2E"/>
    <w:rsid w:val="00924C74"/>
    <w:rsid w:val="00924C8F"/>
    <w:rsid w:val="00924EA4"/>
    <w:rsid w:val="00925096"/>
    <w:rsid w:val="009253C2"/>
    <w:rsid w:val="009254E9"/>
    <w:rsid w:val="0092581E"/>
    <w:rsid w:val="00925A03"/>
    <w:rsid w:val="00925CCE"/>
    <w:rsid w:val="00925F2C"/>
    <w:rsid w:val="00926296"/>
    <w:rsid w:val="0092688E"/>
    <w:rsid w:val="009273E2"/>
    <w:rsid w:val="0092763A"/>
    <w:rsid w:val="00927F23"/>
    <w:rsid w:val="00930010"/>
    <w:rsid w:val="009301E2"/>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80F"/>
    <w:rsid w:val="00932E12"/>
    <w:rsid w:val="00932E6E"/>
    <w:rsid w:val="00932E86"/>
    <w:rsid w:val="00933691"/>
    <w:rsid w:val="009341A0"/>
    <w:rsid w:val="00934248"/>
    <w:rsid w:val="009342DE"/>
    <w:rsid w:val="009346F0"/>
    <w:rsid w:val="00934722"/>
    <w:rsid w:val="00934761"/>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978"/>
    <w:rsid w:val="00937A3C"/>
    <w:rsid w:val="00937DF1"/>
    <w:rsid w:val="00937F3F"/>
    <w:rsid w:val="009400AC"/>
    <w:rsid w:val="0094052C"/>
    <w:rsid w:val="00940793"/>
    <w:rsid w:val="00940A97"/>
    <w:rsid w:val="00940DDA"/>
    <w:rsid w:val="00940FEF"/>
    <w:rsid w:val="00941C4C"/>
    <w:rsid w:val="00941F4C"/>
    <w:rsid w:val="009422B7"/>
    <w:rsid w:val="009423F1"/>
    <w:rsid w:val="00942828"/>
    <w:rsid w:val="009428B5"/>
    <w:rsid w:val="00942A26"/>
    <w:rsid w:val="00942AA9"/>
    <w:rsid w:val="009430FA"/>
    <w:rsid w:val="009433B9"/>
    <w:rsid w:val="00943665"/>
    <w:rsid w:val="00943695"/>
    <w:rsid w:val="00943C21"/>
    <w:rsid w:val="00943D40"/>
    <w:rsid w:val="00943DF7"/>
    <w:rsid w:val="00943DF8"/>
    <w:rsid w:val="00943F8D"/>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B1F"/>
    <w:rsid w:val="00947DF9"/>
    <w:rsid w:val="00950375"/>
    <w:rsid w:val="0095053F"/>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642B"/>
    <w:rsid w:val="009564EF"/>
    <w:rsid w:val="00956766"/>
    <w:rsid w:val="00956A14"/>
    <w:rsid w:val="00956A73"/>
    <w:rsid w:val="0095742E"/>
    <w:rsid w:val="009576FB"/>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773"/>
    <w:rsid w:val="009658BF"/>
    <w:rsid w:val="009658DA"/>
    <w:rsid w:val="00965E3D"/>
    <w:rsid w:val="009665E7"/>
    <w:rsid w:val="00966889"/>
    <w:rsid w:val="009668DB"/>
    <w:rsid w:val="009669BC"/>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58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E1D"/>
    <w:rsid w:val="00980FFF"/>
    <w:rsid w:val="0098140B"/>
    <w:rsid w:val="00981777"/>
    <w:rsid w:val="0098198B"/>
    <w:rsid w:val="00981B7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B"/>
    <w:rsid w:val="009862BF"/>
    <w:rsid w:val="009862C8"/>
    <w:rsid w:val="009869BA"/>
    <w:rsid w:val="00986DB0"/>
    <w:rsid w:val="00986E42"/>
    <w:rsid w:val="009871B9"/>
    <w:rsid w:val="009872D9"/>
    <w:rsid w:val="00987495"/>
    <w:rsid w:val="009874B0"/>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C11"/>
    <w:rsid w:val="00994E18"/>
    <w:rsid w:val="00994F27"/>
    <w:rsid w:val="009952FE"/>
    <w:rsid w:val="00995895"/>
    <w:rsid w:val="009958F0"/>
    <w:rsid w:val="00995AEC"/>
    <w:rsid w:val="009960F3"/>
    <w:rsid w:val="009961B0"/>
    <w:rsid w:val="00996881"/>
    <w:rsid w:val="00996C95"/>
    <w:rsid w:val="009971FA"/>
    <w:rsid w:val="009974FE"/>
    <w:rsid w:val="009978B8"/>
    <w:rsid w:val="0099797D"/>
    <w:rsid w:val="00997D16"/>
    <w:rsid w:val="00997D9F"/>
    <w:rsid w:val="00997E99"/>
    <w:rsid w:val="00997EBB"/>
    <w:rsid w:val="009A03CF"/>
    <w:rsid w:val="009A03F6"/>
    <w:rsid w:val="009A085F"/>
    <w:rsid w:val="009A08B4"/>
    <w:rsid w:val="009A0B64"/>
    <w:rsid w:val="009A0C55"/>
    <w:rsid w:val="009A0D3C"/>
    <w:rsid w:val="009A109F"/>
    <w:rsid w:val="009A11AB"/>
    <w:rsid w:val="009A11B1"/>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E51"/>
    <w:rsid w:val="009A6E66"/>
    <w:rsid w:val="009A725F"/>
    <w:rsid w:val="009A7395"/>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EA1"/>
    <w:rsid w:val="009B2142"/>
    <w:rsid w:val="009B21ED"/>
    <w:rsid w:val="009B231C"/>
    <w:rsid w:val="009B2546"/>
    <w:rsid w:val="009B29CC"/>
    <w:rsid w:val="009B2DC2"/>
    <w:rsid w:val="009B2FB4"/>
    <w:rsid w:val="009B32CB"/>
    <w:rsid w:val="009B35E7"/>
    <w:rsid w:val="009B36A9"/>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C7"/>
    <w:rsid w:val="009C37EC"/>
    <w:rsid w:val="009C3861"/>
    <w:rsid w:val="009C3AD4"/>
    <w:rsid w:val="009C3E79"/>
    <w:rsid w:val="009C405F"/>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444"/>
    <w:rsid w:val="009D19E9"/>
    <w:rsid w:val="009D1B2D"/>
    <w:rsid w:val="009D1E45"/>
    <w:rsid w:val="009D2081"/>
    <w:rsid w:val="009D23E2"/>
    <w:rsid w:val="009D23FE"/>
    <w:rsid w:val="009D26CB"/>
    <w:rsid w:val="009D289C"/>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27"/>
    <w:rsid w:val="009D51CC"/>
    <w:rsid w:val="009D547A"/>
    <w:rsid w:val="009D586D"/>
    <w:rsid w:val="009D5B32"/>
    <w:rsid w:val="009D5D32"/>
    <w:rsid w:val="009D5F00"/>
    <w:rsid w:val="009D5F61"/>
    <w:rsid w:val="009D5FE0"/>
    <w:rsid w:val="009D610C"/>
    <w:rsid w:val="009D628E"/>
    <w:rsid w:val="009D674E"/>
    <w:rsid w:val="009D74EB"/>
    <w:rsid w:val="009D764D"/>
    <w:rsid w:val="009D7AE8"/>
    <w:rsid w:val="009D7B76"/>
    <w:rsid w:val="009D7D9D"/>
    <w:rsid w:val="009E0286"/>
    <w:rsid w:val="009E0362"/>
    <w:rsid w:val="009E03A6"/>
    <w:rsid w:val="009E0495"/>
    <w:rsid w:val="009E0690"/>
    <w:rsid w:val="009E07CE"/>
    <w:rsid w:val="009E081D"/>
    <w:rsid w:val="009E1141"/>
    <w:rsid w:val="009E198C"/>
    <w:rsid w:val="009E1EC8"/>
    <w:rsid w:val="009E1ED3"/>
    <w:rsid w:val="009E21E1"/>
    <w:rsid w:val="009E2AEA"/>
    <w:rsid w:val="009E2B0D"/>
    <w:rsid w:val="009E2BCE"/>
    <w:rsid w:val="009E2E5E"/>
    <w:rsid w:val="009E2ED3"/>
    <w:rsid w:val="009E3677"/>
    <w:rsid w:val="009E373F"/>
    <w:rsid w:val="009E37EC"/>
    <w:rsid w:val="009E38AC"/>
    <w:rsid w:val="009E3A33"/>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4D8"/>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22A"/>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733"/>
    <w:rsid w:val="009F391C"/>
    <w:rsid w:val="009F3CD7"/>
    <w:rsid w:val="009F4283"/>
    <w:rsid w:val="009F4347"/>
    <w:rsid w:val="009F48FC"/>
    <w:rsid w:val="009F5123"/>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409"/>
    <w:rsid w:val="00A0386E"/>
    <w:rsid w:val="00A03B97"/>
    <w:rsid w:val="00A03BB1"/>
    <w:rsid w:val="00A041A9"/>
    <w:rsid w:val="00A041FC"/>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6EDE"/>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4C7"/>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8C4"/>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562"/>
    <w:rsid w:val="00A26C87"/>
    <w:rsid w:val="00A26D9F"/>
    <w:rsid w:val="00A26E49"/>
    <w:rsid w:val="00A27045"/>
    <w:rsid w:val="00A270FA"/>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C6E"/>
    <w:rsid w:val="00A32E9C"/>
    <w:rsid w:val="00A32EAC"/>
    <w:rsid w:val="00A33057"/>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00"/>
    <w:rsid w:val="00A36CD9"/>
    <w:rsid w:val="00A36CFB"/>
    <w:rsid w:val="00A37173"/>
    <w:rsid w:val="00A371C1"/>
    <w:rsid w:val="00A37859"/>
    <w:rsid w:val="00A3798D"/>
    <w:rsid w:val="00A37A09"/>
    <w:rsid w:val="00A37A40"/>
    <w:rsid w:val="00A37BE4"/>
    <w:rsid w:val="00A37D34"/>
    <w:rsid w:val="00A37E45"/>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AD2"/>
    <w:rsid w:val="00A47E6D"/>
    <w:rsid w:val="00A47FFB"/>
    <w:rsid w:val="00A504FD"/>
    <w:rsid w:val="00A505FA"/>
    <w:rsid w:val="00A5070A"/>
    <w:rsid w:val="00A50B94"/>
    <w:rsid w:val="00A515B1"/>
    <w:rsid w:val="00A52051"/>
    <w:rsid w:val="00A52331"/>
    <w:rsid w:val="00A52563"/>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B3A"/>
    <w:rsid w:val="00A55C8F"/>
    <w:rsid w:val="00A55E3B"/>
    <w:rsid w:val="00A561FF"/>
    <w:rsid w:val="00A56445"/>
    <w:rsid w:val="00A56B70"/>
    <w:rsid w:val="00A56C5A"/>
    <w:rsid w:val="00A56D09"/>
    <w:rsid w:val="00A56EAB"/>
    <w:rsid w:val="00A56FBF"/>
    <w:rsid w:val="00A56FFA"/>
    <w:rsid w:val="00A57051"/>
    <w:rsid w:val="00A5728B"/>
    <w:rsid w:val="00A57516"/>
    <w:rsid w:val="00A57ACD"/>
    <w:rsid w:val="00A601FE"/>
    <w:rsid w:val="00A60436"/>
    <w:rsid w:val="00A60457"/>
    <w:rsid w:val="00A60949"/>
    <w:rsid w:val="00A6099F"/>
    <w:rsid w:val="00A60C6B"/>
    <w:rsid w:val="00A60C6D"/>
    <w:rsid w:val="00A6113A"/>
    <w:rsid w:val="00A6135D"/>
    <w:rsid w:val="00A61550"/>
    <w:rsid w:val="00A618F2"/>
    <w:rsid w:val="00A61BBA"/>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C2C"/>
    <w:rsid w:val="00A65D90"/>
    <w:rsid w:val="00A65DC8"/>
    <w:rsid w:val="00A65EEA"/>
    <w:rsid w:val="00A65F0F"/>
    <w:rsid w:val="00A66558"/>
    <w:rsid w:val="00A6663C"/>
    <w:rsid w:val="00A6668E"/>
    <w:rsid w:val="00A668CB"/>
    <w:rsid w:val="00A668D4"/>
    <w:rsid w:val="00A66EDF"/>
    <w:rsid w:val="00A67118"/>
    <w:rsid w:val="00A67214"/>
    <w:rsid w:val="00A67271"/>
    <w:rsid w:val="00A6730C"/>
    <w:rsid w:val="00A675B4"/>
    <w:rsid w:val="00A675F4"/>
    <w:rsid w:val="00A67879"/>
    <w:rsid w:val="00A678DB"/>
    <w:rsid w:val="00A67B89"/>
    <w:rsid w:val="00A67CC8"/>
    <w:rsid w:val="00A70043"/>
    <w:rsid w:val="00A7010B"/>
    <w:rsid w:val="00A7016C"/>
    <w:rsid w:val="00A70645"/>
    <w:rsid w:val="00A7070A"/>
    <w:rsid w:val="00A708A5"/>
    <w:rsid w:val="00A708F5"/>
    <w:rsid w:val="00A70A27"/>
    <w:rsid w:val="00A70C2A"/>
    <w:rsid w:val="00A70CF5"/>
    <w:rsid w:val="00A71081"/>
    <w:rsid w:val="00A7108C"/>
    <w:rsid w:val="00A712E7"/>
    <w:rsid w:val="00A71523"/>
    <w:rsid w:val="00A71643"/>
    <w:rsid w:val="00A716D6"/>
    <w:rsid w:val="00A717C6"/>
    <w:rsid w:val="00A71D09"/>
    <w:rsid w:val="00A71E3D"/>
    <w:rsid w:val="00A71FE5"/>
    <w:rsid w:val="00A725C4"/>
    <w:rsid w:val="00A72C2B"/>
    <w:rsid w:val="00A72EEC"/>
    <w:rsid w:val="00A73393"/>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701"/>
    <w:rsid w:val="00A759D3"/>
    <w:rsid w:val="00A761A1"/>
    <w:rsid w:val="00A76298"/>
    <w:rsid w:val="00A76485"/>
    <w:rsid w:val="00A76641"/>
    <w:rsid w:val="00A7687E"/>
    <w:rsid w:val="00A76953"/>
    <w:rsid w:val="00A76C1B"/>
    <w:rsid w:val="00A76E61"/>
    <w:rsid w:val="00A76FB4"/>
    <w:rsid w:val="00A771A8"/>
    <w:rsid w:val="00A77223"/>
    <w:rsid w:val="00A7747C"/>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9A0"/>
    <w:rsid w:val="00A82AB5"/>
    <w:rsid w:val="00A832E9"/>
    <w:rsid w:val="00A83717"/>
    <w:rsid w:val="00A83795"/>
    <w:rsid w:val="00A83A15"/>
    <w:rsid w:val="00A83BD4"/>
    <w:rsid w:val="00A83EDE"/>
    <w:rsid w:val="00A84131"/>
    <w:rsid w:val="00A8434D"/>
    <w:rsid w:val="00A84600"/>
    <w:rsid w:val="00A84A91"/>
    <w:rsid w:val="00A84B8E"/>
    <w:rsid w:val="00A84C6B"/>
    <w:rsid w:val="00A84E61"/>
    <w:rsid w:val="00A854F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B1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219"/>
    <w:rsid w:val="00A9670D"/>
    <w:rsid w:val="00A96BD8"/>
    <w:rsid w:val="00A96E5E"/>
    <w:rsid w:val="00A96EDD"/>
    <w:rsid w:val="00A97B34"/>
    <w:rsid w:val="00A97BCB"/>
    <w:rsid w:val="00A97DB6"/>
    <w:rsid w:val="00AA0234"/>
    <w:rsid w:val="00AA0334"/>
    <w:rsid w:val="00AA041B"/>
    <w:rsid w:val="00AA0595"/>
    <w:rsid w:val="00AA05FD"/>
    <w:rsid w:val="00AA0783"/>
    <w:rsid w:val="00AA08D8"/>
    <w:rsid w:val="00AA0BEE"/>
    <w:rsid w:val="00AA0D2A"/>
    <w:rsid w:val="00AA0DC5"/>
    <w:rsid w:val="00AA0F84"/>
    <w:rsid w:val="00AA0FD1"/>
    <w:rsid w:val="00AA1413"/>
    <w:rsid w:val="00AA141A"/>
    <w:rsid w:val="00AA1522"/>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6F4E"/>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32A"/>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7CB"/>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C7FF3"/>
    <w:rsid w:val="00AD0383"/>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132"/>
    <w:rsid w:val="00AD31FD"/>
    <w:rsid w:val="00AD32A0"/>
    <w:rsid w:val="00AD3A60"/>
    <w:rsid w:val="00AD4038"/>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0F01"/>
    <w:rsid w:val="00AE1296"/>
    <w:rsid w:val="00AE190E"/>
    <w:rsid w:val="00AE1D3A"/>
    <w:rsid w:val="00AE1E70"/>
    <w:rsid w:val="00AE2201"/>
    <w:rsid w:val="00AE2558"/>
    <w:rsid w:val="00AE2882"/>
    <w:rsid w:val="00AE2D38"/>
    <w:rsid w:val="00AE30A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777"/>
    <w:rsid w:val="00AF69E8"/>
    <w:rsid w:val="00AF6AC9"/>
    <w:rsid w:val="00AF6DF0"/>
    <w:rsid w:val="00AF6E03"/>
    <w:rsid w:val="00AF6F4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EAC"/>
    <w:rsid w:val="00B01FCA"/>
    <w:rsid w:val="00B02077"/>
    <w:rsid w:val="00B022F0"/>
    <w:rsid w:val="00B02631"/>
    <w:rsid w:val="00B02731"/>
    <w:rsid w:val="00B027DA"/>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5D68"/>
    <w:rsid w:val="00B06164"/>
    <w:rsid w:val="00B068FB"/>
    <w:rsid w:val="00B06A0F"/>
    <w:rsid w:val="00B06AF0"/>
    <w:rsid w:val="00B06EFB"/>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33"/>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1CD9"/>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DD"/>
    <w:rsid w:val="00B2655F"/>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4E14"/>
    <w:rsid w:val="00B351D2"/>
    <w:rsid w:val="00B35440"/>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711"/>
    <w:rsid w:val="00B37E70"/>
    <w:rsid w:val="00B37EDF"/>
    <w:rsid w:val="00B403B2"/>
    <w:rsid w:val="00B40589"/>
    <w:rsid w:val="00B40692"/>
    <w:rsid w:val="00B40978"/>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55E8"/>
    <w:rsid w:val="00B45A11"/>
    <w:rsid w:val="00B46228"/>
    <w:rsid w:val="00B46420"/>
    <w:rsid w:val="00B46512"/>
    <w:rsid w:val="00B4694D"/>
    <w:rsid w:val="00B46992"/>
    <w:rsid w:val="00B47031"/>
    <w:rsid w:val="00B47403"/>
    <w:rsid w:val="00B4764F"/>
    <w:rsid w:val="00B47741"/>
    <w:rsid w:val="00B477E4"/>
    <w:rsid w:val="00B47A9E"/>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74B"/>
    <w:rsid w:val="00B54AC7"/>
    <w:rsid w:val="00B553AA"/>
    <w:rsid w:val="00B55819"/>
    <w:rsid w:val="00B5581C"/>
    <w:rsid w:val="00B559F8"/>
    <w:rsid w:val="00B55ECB"/>
    <w:rsid w:val="00B56083"/>
    <w:rsid w:val="00B56604"/>
    <w:rsid w:val="00B56A86"/>
    <w:rsid w:val="00B57112"/>
    <w:rsid w:val="00B5719A"/>
    <w:rsid w:val="00B571CA"/>
    <w:rsid w:val="00B604B0"/>
    <w:rsid w:val="00B6059E"/>
    <w:rsid w:val="00B60773"/>
    <w:rsid w:val="00B60D2D"/>
    <w:rsid w:val="00B6125E"/>
    <w:rsid w:val="00B615AA"/>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DC9"/>
    <w:rsid w:val="00B66E0A"/>
    <w:rsid w:val="00B6700C"/>
    <w:rsid w:val="00B67064"/>
    <w:rsid w:val="00B67224"/>
    <w:rsid w:val="00B673D1"/>
    <w:rsid w:val="00B67643"/>
    <w:rsid w:val="00B67723"/>
    <w:rsid w:val="00B677A4"/>
    <w:rsid w:val="00B677DA"/>
    <w:rsid w:val="00B67883"/>
    <w:rsid w:val="00B67A95"/>
    <w:rsid w:val="00B67AB9"/>
    <w:rsid w:val="00B702C6"/>
    <w:rsid w:val="00B703AF"/>
    <w:rsid w:val="00B704F7"/>
    <w:rsid w:val="00B7053D"/>
    <w:rsid w:val="00B706FB"/>
    <w:rsid w:val="00B70BD0"/>
    <w:rsid w:val="00B70D38"/>
    <w:rsid w:val="00B70DD5"/>
    <w:rsid w:val="00B70E4A"/>
    <w:rsid w:val="00B7118C"/>
    <w:rsid w:val="00B71194"/>
    <w:rsid w:val="00B713F7"/>
    <w:rsid w:val="00B7175C"/>
    <w:rsid w:val="00B719AC"/>
    <w:rsid w:val="00B7212C"/>
    <w:rsid w:val="00B72665"/>
    <w:rsid w:val="00B726E5"/>
    <w:rsid w:val="00B7275F"/>
    <w:rsid w:val="00B731C3"/>
    <w:rsid w:val="00B73E71"/>
    <w:rsid w:val="00B73F35"/>
    <w:rsid w:val="00B746C4"/>
    <w:rsid w:val="00B74794"/>
    <w:rsid w:val="00B74C2B"/>
    <w:rsid w:val="00B74D2E"/>
    <w:rsid w:val="00B750C7"/>
    <w:rsid w:val="00B75106"/>
    <w:rsid w:val="00B7510F"/>
    <w:rsid w:val="00B75154"/>
    <w:rsid w:val="00B75468"/>
    <w:rsid w:val="00B75477"/>
    <w:rsid w:val="00B754D4"/>
    <w:rsid w:val="00B75905"/>
    <w:rsid w:val="00B75AC1"/>
    <w:rsid w:val="00B75B42"/>
    <w:rsid w:val="00B75F84"/>
    <w:rsid w:val="00B76978"/>
    <w:rsid w:val="00B76A26"/>
    <w:rsid w:val="00B76A2D"/>
    <w:rsid w:val="00B76AAB"/>
    <w:rsid w:val="00B76CF7"/>
    <w:rsid w:val="00B77168"/>
    <w:rsid w:val="00B771C1"/>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4AC"/>
    <w:rsid w:val="00B8461F"/>
    <w:rsid w:val="00B8476B"/>
    <w:rsid w:val="00B847F2"/>
    <w:rsid w:val="00B84978"/>
    <w:rsid w:val="00B84B90"/>
    <w:rsid w:val="00B84CC4"/>
    <w:rsid w:val="00B84D84"/>
    <w:rsid w:val="00B85028"/>
    <w:rsid w:val="00B8559D"/>
    <w:rsid w:val="00B8567E"/>
    <w:rsid w:val="00B857DC"/>
    <w:rsid w:val="00B8597D"/>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942"/>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CC"/>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3B96"/>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0C"/>
    <w:rsid w:val="00BB2726"/>
    <w:rsid w:val="00BB29D0"/>
    <w:rsid w:val="00BB2A6D"/>
    <w:rsid w:val="00BB2C17"/>
    <w:rsid w:val="00BB3041"/>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12"/>
    <w:rsid w:val="00BB62DB"/>
    <w:rsid w:val="00BB680E"/>
    <w:rsid w:val="00BB6888"/>
    <w:rsid w:val="00BB6903"/>
    <w:rsid w:val="00BB6F12"/>
    <w:rsid w:val="00BB70C7"/>
    <w:rsid w:val="00BB7177"/>
    <w:rsid w:val="00BB722B"/>
    <w:rsid w:val="00BB732F"/>
    <w:rsid w:val="00BB75B9"/>
    <w:rsid w:val="00BB75FC"/>
    <w:rsid w:val="00BB77E7"/>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8F0"/>
    <w:rsid w:val="00BD0B21"/>
    <w:rsid w:val="00BD0BBB"/>
    <w:rsid w:val="00BD0C1E"/>
    <w:rsid w:val="00BD1698"/>
    <w:rsid w:val="00BD1AAD"/>
    <w:rsid w:val="00BD1B20"/>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754"/>
    <w:rsid w:val="00BD3880"/>
    <w:rsid w:val="00BD3B38"/>
    <w:rsid w:val="00BD4261"/>
    <w:rsid w:val="00BD4442"/>
    <w:rsid w:val="00BD4956"/>
    <w:rsid w:val="00BD4D7B"/>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A94"/>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A72"/>
    <w:rsid w:val="00C04E0E"/>
    <w:rsid w:val="00C04EDA"/>
    <w:rsid w:val="00C04F02"/>
    <w:rsid w:val="00C05919"/>
    <w:rsid w:val="00C059C8"/>
    <w:rsid w:val="00C059CE"/>
    <w:rsid w:val="00C05ABD"/>
    <w:rsid w:val="00C05AC1"/>
    <w:rsid w:val="00C05D06"/>
    <w:rsid w:val="00C05D71"/>
    <w:rsid w:val="00C062C6"/>
    <w:rsid w:val="00C065C9"/>
    <w:rsid w:val="00C0664B"/>
    <w:rsid w:val="00C068CC"/>
    <w:rsid w:val="00C06AC0"/>
    <w:rsid w:val="00C06EB7"/>
    <w:rsid w:val="00C0713F"/>
    <w:rsid w:val="00C07327"/>
    <w:rsid w:val="00C076C6"/>
    <w:rsid w:val="00C07C04"/>
    <w:rsid w:val="00C07FE3"/>
    <w:rsid w:val="00C10364"/>
    <w:rsid w:val="00C10AE5"/>
    <w:rsid w:val="00C10C27"/>
    <w:rsid w:val="00C10D20"/>
    <w:rsid w:val="00C10D4F"/>
    <w:rsid w:val="00C10E36"/>
    <w:rsid w:val="00C10F54"/>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3CF"/>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C45"/>
    <w:rsid w:val="00C24D4F"/>
    <w:rsid w:val="00C25176"/>
    <w:rsid w:val="00C251AB"/>
    <w:rsid w:val="00C253D9"/>
    <w:rsid w:val="00C25715"/>
    <w:rsid w:val="00C25728"/>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580"/>
    <w:rsid w:val="00C3377E"/>
    <w:rsid w:val="00C338C5"/>
    <w:rsid w:val="00C33AB8"/>
    <w:rsid w:val="00C34450"/>
    <w:rsid w:val="00C345F0"/>
    <w:rsid w:val="00C34614"/>
    <w:rsid w:val="00C3475D"/>
    <w:rsid w:val="00C34820"/>
    <w:rsid w:val="00C34D19"/>
    <w:rsid w:val="00C34D1A"/>
    <w:rsid w:val="00C34DC8"/>
    <w:rsid w:val="00C351DF"/>
    <w:rsid w:val="00C352E5"/>
    <w:rsid w:val="00C353A9"/>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4F7"/>
    <w:rsid w:val="00C42927"/>
    <w:rsid w:val="00C42AD3"/>
    <w:rsid w:val="00C42C3D"/>
    <w:rsid w:val="00C42D15"/>
    <w:rsid w:val="00C42D7D"/>
    <w:rsid w:val="00C42DD2"/>
    <w:rsid w:val="00C42F69"/>
    <w:rsid w:val="00C434B2"/>
    <w:rsid w:val="00C43665"/>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66CE"/>
    <w:rsid w:val="00C4732C"/>
    <w:rsid w:val="00C474A2"/>
    <w:rsid w:val="00C47541"/>
    <w:rsid w:val="00C476FF"/>
    <w:rsid w:val="00C47A4F"/>
    <w:rsid w:val="00C47BD1"/>
    <w:rsid w:val="00C47D07"/>
    <w:rsid w:val="00C47D50"/>
    <w:rsid w:val="00C47F63"/>
    <w:rsid w:val="00C50001"/>
    <w:rsid w:val="00C50392"/>
    <w:rsid w:val="00C50409"/>
    <w:rsid w:val="00C50790"/>
    <w:rsid w:val="00C50916"/>
    <w:rsid w:val="00C509AD"/>
    <w:rsid w:val="00C50B8C"/>
    <w:rsid w:val="00C50C13"/>
    <w:rsid w:val="00C50C82"/>
    <w:rsid w:val="00C5173F"/>
    <w:rsid w:val="00C51781"/>
    <w:rsid w:val="00C51F5D"/>
    <w:rsid w:val="00C523D2"/>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57F46"/>
    <w:rsid w:val="00C60028"/>
    <w:rsid w:val="00C604C0"/>
    <w:rsid w:val="00C60657"/>
    <w:rsid w:val="00C607E4"/>
    <w:rsid w:val="00C60A31"/>
    <w:rsid w:val="00C60AB0"/>
    <w:rsid w:val="00C61507"/>
    <w:rsid w:val="00C615BB"/>
    <w:rsid w:val="00C61D6B"/>
    <w:rsid w:val="00C62025"/>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1BD"/>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2EE6"/>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5E"/>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B34"/>
    <w:rsid w:val="00C87C6C"/>
    <w:rsid w:val="00C87EFF"/>
    <w:rsid w:val="00C87FA9"/>
    <w:rsid w:val="00C904ED"/>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B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1F7"/>
    <w:rsid w:val="00CA42A9"/>
    <w:rsid w:val="00CA4B3D"/>
    <w:rsid w:val="00CA4E3C"/>
    <w:rsid w:val="00CA4FB9"/>
    <w:rsid w:val="00CA51BC"/>
    <w:rsid w:val="00CA522A"/>
    <w:rsid w:val="00CA5381"/>
    <w:rsid w:val="00CA575F"/>
    <w:rsid w:val="00CA62AE"/>
    <w:rsid w:val="00CA630B"/>
    <w:rsid w:val="00CA64E4"/>
    <w:rsid w:val="00CA6C0A"/>
    <w:rsid w:val="00CA6DE6"/>
    <w:rsid w:val="00CA70DC"/>
    <w:rsid w:val="00CA7662"/>
    <w:rsid w:val="00CA76A5"/>
    <w:rsid w:val="00CA7B0D"/>
    <w:rsid w:val="00CA7FEA"/>
    <w:rsid w:val="00CB02F5"/>
    <w:rsid w:val="00CB0711"/>
    <w:rsid w:val="00CB0F8E"/>
    <w:rsid w:val="00CB1810"/>
    <w:rsid w:val="00CB2049"/>
    <w:rsid w:val="00CB20B8"/>
    <w:rsid w:val="00CB2302"/>
    <w:rsid w:val="00CB23E9"/>
    <w:rsid w:val="00CB26DD"/>
    <w:rsid w:val="00CB2734"/>
    <w:rsid w:val="00CB27D3"/>
    <w:rsid w:val="00CB2D7F"/>
    <w:rsid w:val="00CB2F0C"/>
    <w:rsid w:val="00CB36A5"/>
    <w:rsid w:val="00CB375F"/>
    <w:rsid w:val="00CB386E"/>
    <w:rsid w:val="00CB3BF2"/>
    <w:rsid w:val="00CB3CDB"/>
    <w:rsid w:val="00CB3E31"/>
    <w:rsid w:val="00CB428B"/>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706C"/>
    <w:rsid w:val="00CB7411"/>
    <w:rsid w:val="00CB75B1"/>
    <w:rsid w:val="00CB7686"/>
    <w:rsid w:val="00CB77F2"/>
    <w:rsid w:val="00CB7C46"/>
    <w:rsid w:val="00CB7CB4"/>
    <w:rsid w:val="00CC08AA"/>
    <w:rsid w:val="00CC0A73"/>
    <w:rsid w:val="00CC0ADE"/>
    <w:rsid w:val="00CC0AFA"/>
    <w:rsid w:val="00CC0B64"/>
    <w:rsid w:val="00CC0C2D"/>
    <w:rsid w:val="00CC0D49"/>
    <w:rsid w:val="00CC0DE5"/>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619F"/>
    <w:rsid w:val="00CC6802"/>
    <w:rsid w:val="00CC6DC8"/>
    <w:rsid w:val="00CC6F46"/>
    <w:rsid w:val="00CC7065"/>
    <w:rsid w:val="00CC7219"/>
    <w:rsid w:val="00CC7580"/>
    <w:rsid w:val="00CC7AEE"/>
    <w:rsid w:val="00CC7D6D"/>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DC1"/>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36"/>
    <w:rsid w:val="00CE385E"/>
    <w:rsid w:val="00CE3ABF"/>
    <w:rsid w:val="00CE4113"/>
    <w:rsid w:val="00CE42FE"/>
    <w:rsid w:val="00CE4DCE"/>
    <w:rsid w:val="00CE556F"/>
    <w:rsid w:val="00CE5621"/>
    <w:rsid w:val="00CE57F0"/>
    <w:rsid w:val="00CE5885"/>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482"/>
    <w:rsid w:val="00CF0A61"/>
    <w:rsid w:val="00CF0B21"/>
    <w:rsid w:val="00CF0BEB"/>
    <w:rsid w:val="00CF0D30"/>
    <w:rsid w:val="00CF1719"/>
    <w:rsid w:val="00CF18BA"/>
    <w:rsid w:val="00CF19E9"/>
    <w:rsid w:val="00CF1A8F"/>
    <w:rsid w:val="00CF1BC9"/>
    <w:rsid w:val="00CF1D03"/>
    <w:rsid w:val="00CF1E90"/>
    <w:rsid w:val="00CF2000"/>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137"/>
    <w:rsid w:val="00CF5260"/>
    <w:rsid w:val="00CF5288"/>
    <w:rsid w:val="00CF555C"/>
    <w:rsid w:val="00CF5589"/>
    <w:rsid w:val="00CF58D0"/>
    <w:rsid w:val="00CF64A7"/>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AF7"/>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3A3"/>
    <w:rsid w:val="00D21945"/>
    <w:rsid w:val="00D21B10"/>
    <w:rsid w:val="00D21CD1"/>
    <w:rsid w:val="00D21CEE"/>
    <w:rsid w:val="00D220D2"/>
    <w:rsid w:val="00D22175"/>
    <w:rsid w:val="00D226A0"/>
    <w:rsid w:val="00D2276D"/>
    <w:rsid w:val="00D227FD"/>
    <w:rsid w:val="00D22D37"/>
    <w:rsid w:val="00D22E03"/>
    <w:rsid w:val="00D22F24"/>
    <w:rsid w:val="00D2304D"/>
    <w:rsid w:val="00D2306D"/>
    <w:rsid w:val="00D23070"/>
    <w:rsid w:val="00D232BE"/>
    <w:rsid w:val="00D2331B"/>
    <w:rsid w:val="00D2332E"/>
    <w:rsid w:val="00D23B76"/>
    <w:rsid w:val="00D23D78"/>
    <w:rsid w:val="00D243FD"/>
    <w:rsid w:val="00D2471A"/>
    <w:rsid w:val="00D24BF5"/>
    <w:rsid w:val="00D25025"/>
    <w:rsid w:val="00D25337"/>
    <w:rsid w:val="00D253FD"/>
    <w:rsid w:val="00D25551"/>
    <w:rsid w:val="00D25584"/>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A45"/>
    <w:rsid w:val="00D40D66"/>
    <w:rsid w:val="00D41047"/>
    <w:rsid w:val="00D4128A"/>
    <w:rsid w:val="00D4157B"/>
    <w:rsid w:val="00D41DC5"/>
    <w:rsid w:val="00D4211E"/>
    <w:rsid w:val="00D4235C"/>
    <w:rsid w:val="00D428A7"/>
    <w:rsid w:val="00D42C10"/>
    <w:rsid w:val="00D42CB0"/>
    <w:rsid w:val="00D42F58"/>
    <w:rsid w:val="00D42F75"/>
    <w:rsid w:val="00D43731"/>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AA0"/>
    <w:rsid w:val="00D53E13"/>
    <w:rsid w:val="00D5443A"/>
    <w:rsid w:val="00D54574"/>
    <w:rsid w:val="00D54BBC"/>
    <w:rsid w:val="00D55037"/>
    <w:rsid w:val="00D557FC"/>
    <w:rsid w:val="00D55ABA"/>
    <w:rsid w:val="00D55DD1"/>
    <w:rsid w:val="00D55EB3"/>
    <w:rsid w:val="00D563EA"/>
    <w:rsid w:val="00D567E5"/>
    <w:rsid w:val="00D56898"/>
    <w:rsid w:val="00D56B5F"/>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633"/>
    <w:rsid w:val="00D63767"/>
    <w:rsid w:val="00D6382C"/>
    <w:rsid w:val="00D6398E"/>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6E77"/>
    <w:rsid w:val="00D67338"/>
    <w:rsid w:val="00D675FC"/>
    <w:rsid w:val="00D67925"/>
    <w:rsid w:val="00D67B50"/>
    <w:rsid w:val="00D67C2C"/>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04"/>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6B3"/>
    <w:rsid w:val="00D87809"/>
    <w:rsid w:val="00D87902"/>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5C0"/>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107"/>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CC5"/>
    <w:rsid w:val="00DA3D87"/>
    <w:rsid w:val="00DA3DAE"/>
    <w:rsid w:val="00DA40CC"/>
    <w:rsid w:val="00DA416F"/>
    <w:rsid w:val="00DA4800"/>
    <w:rsid w:val="00DA4E1A"/>
    <w:rsid w:val="00DA4FB1"/>
    <w:rsid w:val="00DA505A"/>
    <w:rsid w:val="00DA51EF"/>
    <w:rsid w:val="00DA5248"/>
    <w:rsid w:val="00DA5319"/>
    <w:rsid w:val="00DA5504"/>
    <w:rsid w:val="00DA557C"/>
    <w:rsid w:val="00DA55DD"/>
    <w:rsid w:val="00DA5743"/>
    <w:rsid w:val="00DA584C"/>
    <w:rsid w:val="00DA58E7"/>
    <w:rsid w:val="00DA59E6"/>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B75"/>
    <w:rsid w:val="00DD3DA3"/>
    <w:rsid w:val="00DD3E87"/>
    <w:rsid w:val="00DD4063"/>
    <w:rsid w:val="00DD4BF4"/>
    <w:rsid w:val="00DD4D8F"/>
    <w:rsid w:val="00DD4E79"/>
    <w:rsid w:val="00DD4F85"/>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333"/>
    <w:rsid w:val="00DD755A"/>
    <w:rsid w:val="00DD7567"/>
    <w:rsid w:val="00DD7585"/>
    <w:rsid w:val="00DD7D53"/>
    <w:rsid w:val="00DE015A"/>
    <w:rsid w:val="00DE0173"/>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43B"/>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C6"/>
    <w:rsid w:val="00DE6FA3"/>
    <w:rsid w:val="00DE6FBD"/>
    <w:rsid w:val="00DE716D"/>
    <w:rsid w:val="00DE7297"/>
    <w:rsid w:val="00DE7408"/>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2DE"/>
    <w:rsid w:val="00DF45F3"/>
    <w:rsid w:val="00DF475A"/>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0FB8"/>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A2"/>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6F5C"/>
    <w:rsid w:val="00E17905"/>
    <w:rsid w:val="00E17EE3"/>
    <w:rsid w:val="00E203EF"/>
    <w:rsid w:val="00E20599"/>
    <w:rsid w:val="00E20612"/>
    <w:rsid w:val="00E2080E"/>
    <w:rsid w:val="00E20BFD"/>
    <w:rsid w:val="00E20CB3"/>
    <w:rsid w:val="00E20D82"/>
    <w:rsid w:val="00E21084"/>
    <w:rsid w:val="00E213D4"/>
    <w:rsid w:val="00E215A6"/>
    <w:rsid w:val="00E218A4"/>
    <w:rsid w:val="00E219DD"/>
    <w:rsid w:val="00E21B5A"/>
    <w:rsid w:val="00E21BB7"/>
    <w:rsid w:val="00E21D58"/>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C5"/>
    <w:rsid w:val="00E245AB"/>
    <w:rsid w:val="00E248F0"/>
    <w:rsid w:val="00E24EED"/>
    <w:rsid w:val="00E2578B"/>
    <w:rsid w:val="00E258B8"/>
    <w:rsid w:val="00E25970"/>
    <w:rsid w:val="00E25AFF"/>
    <w:rsid w:val="00E25C38"/>
    <w:rsid w:val="00E260D5"/>
    <w:rsid w:val="00E26C0A"/>
    <w:rsid w:val="00E2703B"/>
    <w:rsid w:val="00E272AB"/>
    <w:rsid w:val="00E274F3"/>
    <w:rsid w:val="00E27582"/>
    <w:rsid w:val="00E2766B"/>
    <w:rsid w:val="00E277D0"/>
    <w:rsid w:val="00E278E6"/>
    <w:rsid w:val="00E27E41"/>
    <w:rsid w:val="00E30071"/>
    <w:rsid w:val="00E302AA"/>
    <w:rsid w:val="00E303C7"/>
    <w:rsid w:val="00E30400"/>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8F6"/>
    <w:rsid w:val="00E44D0C"/>
    <w:rsid w:val="00E44D3D"/>
    <w:rsid w:val="00E44DB1"/>
    <w:rsid w:val="00E44E07"/>
    <w:rsid w:val="00E45029"/>
    <w:rsid w:val="00E450A7"/>
    <w:rsid w:val="00E4523D"/>
    <w:rsid w:val="00E45409"/>
    <w:rsid w:val="00E45413"/>
    <w:rsid w:val="00E454A2"/>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30"/>
    <w:rsid w:val="00E47646"/>
    <w:rsid w:val="00E47A09"/>
    <w:rsid w:val="00E47B71"/>
    <w:rsid w:val="00E47BA0"/>
    <w:rsid w:val="00E47C13"/>
    <w:rsid w:val="00E47C64"/>
    <w:rsid w:val="00E47E01"/>
    <w:rsid w:val="00E50031"/>
    <w:rsid w:val="00E50377"/>
    <w:rsid w:val="00E503E4"/>
    <w:rsid w:val="00E5045E"/>
    <w:rsid w:val="00E505FC"/>
    <w:rsid w:val="00E507E8"/>
    <w:rsid w:val="00E508B3"/>
    <w:rsid w:val="00E50933"/>
    <w:rsid w:val="00E50990"/>
    <w:rsid w:val="00E50F69"/>
    <w:rsid w:val="00E51176"/>
    <w:rsid w:val="00E517B8"/>
    <w:rsid w:val="00E517C3"/>
    <w:rsid w:val="00E519DF"/>
    <w:rsid w:val="00E51BA7"/>
    <w:rsid w:val="00E51C2D"/>
    <w:rsid w:val="00E52223"/>
    <w:rsid w:val="00E52365"/>
    <w:rsid w:val="00E52854"/>
    <w:rsid w:val="00E528C9"/>
    <w:rsid w:val="00E529ED"/>
    <w:rsid w:val="00E52D9D"/>
    <w:rsid w:val="00E52F8C"/>
    <w:rsid w:val="00E53006"/>
    <w:rsid w:val="00E531ED"/>
    <w:rsid w:val="00E536DA"/>
    <w:rsid w:val="00E537F0"/>
    <w:rsid w:val="00E53826"/>
    <w:rsid w:val="00E53AF8"/>
    <w:rsid w:val="00E53E1A"/>
    <w:rsid w:val="00E543F3"/>
    <w:rsid w:val="00E544A9"/>
    <w:rsid w:val="00E54520"/>
    <w:rsid w:val="00E5459C"/>
    <w:rsid w:val="00E54AAC"/>
    <w:rsid w:val="00E54BAF"/>
    <w:rsid w:val="00E55007"/>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600D9"/>
    <w:rsid w:val="00E60467"/>
    <w:rsid w:val="00E60497"/>
    <w:rsid w:val="00E6096F"/>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078"/>
    <w:rsid w:val="00E62247"/>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3F0"/>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0CB"/>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339"/>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5FF"/>
    <w:rsid w:val="00E958C7"/>
    <w:rsid w:val="00E96236"/>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1FE"/>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80B"/>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B2"/>
    <w:rsid w:val="00EC0E91"/>
    <w:rsid w:val="00EC0EC5"/>
    <w:rsid w:val="00EC0F24"/>
    <w:rsid w:val="00EC140E"/>
    <w:rsid w:val="00EC15C1"/>
    <w:rsid w:val="00EC1830"/>
    <w:rsid w:val="00EC18B1"/>
    <w:rsid w:val="00EC1A45"/>
    <w:rsid w:val="00EC1AB8"/>
    <w:rsid w:val="00EC1CDE"/>
    <w:rsid w:val="00EC1EE9"/>
    <w:rsid w:val="00EC222C"/>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D0D"/>
    <w:rsid w:val="00ED2E5B"/>
    <w:rsid w:val="00ED2EEB"/>
    <w:rsid w:val="00ED305E"/>
    <w:rsid w:val="00ED33D3"/>
    <w:rsid w:val="00ED3414"/>
    <w:rsid w:val="00ED38F6"/>
    <w:rsid w:val="00ED3B24"/>
    <w:rsid w:val="00ED3FDC"/>
    <w:rsid w:val="00ED406F"/>
    <w:rsid w:val="00ED423E"/>
    <w:rsid w:val="00ED431F"/>
    <w:rsid w:val="00ED44D1"/>
    <w:rsid w:val="00ED465F"/>
    <w:rsid w:val="00ED48C4"/>
    <w:rsid w:val="00ED4C3E"/>
    <w:rsid w:val="00ED56E5"/>
    <w:rsid w:val="00ED5C3E"/>
    <w:rsid w:val="00ED5E0C"/>
    <w:rsid w:val="00ED65FD"/>
    <w:rsid w:val="00ED6751"/>
    <w:rsid w:val="00ED6A92"/>
    <w:rsid w:val="00ED6C79"/>
    <w:rsid w:val="00ED6E25"/>
    <w:rsid w:val="00ED702B"/>
    <w:rsid w:val="00ED70D8"/>
    <w:rsid w:val="00ED73CB"/>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4A2"/>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3F9"/>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0CB"/>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E8C"/>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62E"/>
    <w:rsid w:val="00F07745"/>
    <w:rsid w:val="00F07B1C"/>
    <w:rsid w:val="00F10055"/>
    <w:rsid w:val="00F10400"/>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44B"/>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1DA"/>
    <w:rsid w:val="00F177E8"/>
    <w:rsid w:val="00F179CD"/>
    <w:rsid w:val="00F17CAF"/>
    <w:rsid w:val="00F17D27"/>
    <w:rsid w:val="00F17D3B"/>
    <w:rsid w:val="00F2026C"/>
    <w:rsid w:val="00F202E0"/>
    <w:rsid w:val="00F20719"/>
    <w:rsid w:val="00F20D7D"/>
    <w:rsid w:val="00F2110C"/>
    <w:rsid w:val="00F21112"/>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641"/>
    <w:rsid w:val="00F2390D"/>
    <w:rsid w:val="00F23CF1"/>
    <w:rsid w:val="00F23D0E"/>
    <w:rsid w:val="00F23DB1"/>
    <w:rsid w:val="00F23DCA"/>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A56"/>
    <w:rsid w:val="00F41C01"/>
    <w:rsid w:val="00F41E1C"/>
    <w:rsid w:val="00F420DF"/>
    <w:rsid w:val="00F421E5"/>
    <w:rsid w:val="00F4228F"/>
    <w:rsid w:val="00F42A32"/>
    <w:rsid w:val="00F42B99"/>
    <w:rsid w:val="00F42F5F"/>
    <w:rsid w:val="00F43275"/>
    <w:rsid w:val="00F4327A"/>
    <w:rsid w:val="00F43370"/>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47ED4"/>
    <w:rsid w:val="00F5006A"/>
    <w:rsid w:val="00F5083D"/>
    <w:rsid w:val="00F50966"/>
    <w:rsid w:val="00F50CEC"/>
    <w:rsid w:val="00F50D40"/>
    <w:rsid w:val="00F5104B"/>
    <w:rsid w:val="00F51751"/>
    <w:rsid w:val="00F51AF2"/>
    <w:rsid w:val="00F51D17"/>
    <w:rsid w:val="00F5207D"/>
    <w:rsid w:val="00F523EC"/>
    <w:rsid w:val="00F5291F"/>
    <w:rsid w:val="00F52C55"/>
    <w:rsid w:val="00F52E79"/>
    <w:rsid w:val="00F52F9A"/>
    <w:rsid w:val="00F5317D"/>
    <w:rsid w:val="00F53A10"/>
    <w:rsid w:val="00F53B78"/>
    <w:rsid w:val="00F53B82"/>
    <w:rsid w:val="00F53D7A"/>
    <w:rsid w:val="00F54057"/>
    <w:rsid w:val="00F54081"/>
    <w:rsid w:val="00F54286"/>
    <w:rsid w:val="00F54621"/>
    <w:rsid w:val="00F54B1C"/>
    <w:rsid w:val="00F54B6B"/>
    <w:rsid w:val="00F54F8B"/>
    <w:rsid w:val="00F555FA"/>
    <w:rsid w:val="00F55CC4"/>
    <w:rsid w:val="00F55D9F"/>
    <w:rsid w:val="00F566B8"/>
    <w:rsid w:val="00F56921"/>
    <w:rsid w:val="00F56922"/>
    <w:rsid w:val="00F56B8C"/>
    <w:rsid w:val="00F56BC6"/>
    <w:rsid w:val="00F56E97"/>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5F9"/>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505"/>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9B"/>
    <w:rsid w:val="00F74EB1"/>
    <w:rsid w:val="00F75317"/>
    <w:rsid w:val="00F75510"/>
    <w:rsid w:val="00F75514"/>
    <w:rsid w:val="00F765F6"/>
    <w:rsid w:val="00F7678C"/>
    <w:rsid w:val="00F768D2"/>
    <w:rsid w:val="00F76BDB"/>
    <w:rsid w:val="00F76CC3"/>
    <w:rsid w:val="00F76DA1"/>
    <w:rsid w:val="00F770FD"/>
    <w:rsid w:val="00F7722A"/>
    <w:rsid w:val="00F77522"/>
    <w:rsid w:val="00F77523"/>
    <w:rsid w:val="00F7760E"/>
    <w:rsid w:val="00F77896"/>
    <w:rsid w:val="00F778A4"/>
    <w:rsid w:val="00F77933"/>
    <w:rsid w:val="00F77A1A"/>
    <w:rsid w:val="00F77A4B"/>
    <w:rsid w:val="00F77A60"/>
    <w:rsid w:val="00F77AB3"/>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652"/>
    <w:rsid w:val="00F838E7"/>
    <w:rsid w:val="00F83B40"/>
    <w:rsid w:val="00F83CF9"/>
    <w:rsid w:val="00F83D77"/>
    <w:rsid w:val="00F83E30"/>
    <w:rsid w:val="00F841EB"/>
    <w:rsid w:val="00F84272"/>
    <w:rsid w:val="00F846A6"/>
    <w:rsid w:val="00F847F4"/>
    <w:rsid w:val="00F84BA7"/>
    <w:rsid w:val="00F84BE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389"/>
    <w:rsid w:val="00F915FD"/>
    <w:rsid w:val="00F91BD4"/>
    <w:rsid w:val="00F91C99"/>
    <w:rsid w:val="00F91D58"/>
    <w:rsid w:val="00F91FB8"/>
    <w:rsid w:val="00F9215E"/>
    <w:rsid w:val="00F92276"/>
    <w:rsid w:val="00F9227B"/>
    <w:rsid w:val="00F92406"/>
    <w:rsid w:val="00F92556"/>
    <w:rsid w:val="00F9279A"/>
    <w:rsid w:val="00F92B98"/>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9C"/>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521"/>
    <w:rsid w:val="00FA28B2"/>
    <w:rsid w:val="00FA29F4"/>
    <w:rsid w:val="00FA2BEA"/>
    <w:rsid w:val="00FA2BF7"/>
    <w:rsid w:val="00FA2C2C"/>
    <w:rsid w:val="00FA2D74"/>
    <w:rsid w:val="00FA2F8D"/>
    <w:rsid w:val="00FA3048"/>
    <w:rsid w:val="00FA32DA"/>
    <w:rsid w:val="00FA353B"/>
    <w:rsid w:val="00FA361B"/>
    <w:rsid w:val="00FA3691"/>
    <w:rsid w:val="00FA3A40"/>
    <w:rsid w:val="00FA3B5E"/>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B795E"/>
    <w:rsid w:val="00FC0076"/>
    <w:rsid w:val="00FC0319"/>
    <w:rsid w:val="00FC032F"/>
    <w:rsid w:val="00FC03BE"/>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2EF7"/>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30"/>
    <w:rsid w:val="00FC5467"/>
    <w:rsid w:val="00FC54FA"/>
    <w:rsid w:val="00FC5542"/>
    <w:rsid w:val="00FC566F"/>
    <w:rsid w:val="00FC56DD"/>
    <w:rsid w:val="00FC5923"/>
    <w:rsid w:val="00FC5B3D"/>
    <w:rsid w:val="00FC603D"/>
    <w:rsid w:val="00FC6360"/>
    <w:rsid w:val="00FC6377"/>
    <w:rsid w:val="00FC64C4"/>
    <w:rsid w:val="00FC65F8"/>
    <w:rsid w:val="00FC679C"/>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0D86"/>
    <w:rsid w:val="00FD1256"/>
    <w:rsid w:val="00FD1969"/>
    <w:rsid w:val="00FD1B45"/>
    <w:rsid w:val="00FD1EC6"/>
    <w:rsid w:val="00FD1FCA"/>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1F"/>
    <w:rsid w:val="00FD4CB4"/>
    <w:rsid w:val="00FD4F41"/>
    <w:rsid w:val="00FD4FC8"/>
    <w:rsid w:val="00FD52AD"/>
    <w:rsid w:val="00FD5B86"/>
    <w:rsid w:val="00FD5BAE"/>
    <w:rsid w:val="00FD5BCA"/>
    <w:rsid w:val="00FD62F1"/>
    <w:rsid w:val="00FD63D3"/>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2FD"/>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a0"/>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21">
    <w:name w:val="index 2"/>
    <w:basedOn w:val="11"/>
    <w:autoRedefine/>
    <w:semiHidden/>
    <w:pPr>
      <w:ind w:left="284"/>
    </w:pPr>
  </w:style>
  <w:style w:type="paragraph" w:styleId="11">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TOC9">
    <w:name w:val="toc 9"/>
    <w:basedOn w:val="TOC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标题 3 字符"/>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本 字符"/>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纯文本 字符"/>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afe">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f">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宋体" w:cs="Arial"/>
      <w:lang w:val="en-US" w:eastAsia="ja-JP"/>
    </w:rPr>
  </w:style>
  <w:style w:type="character" w:customStyle="1" w:styleId="msoins0">
    <w:name w:val="msoins"/>
    <w:basedOn w:val="a1"/>
    <w:rsid w:val="009A7395"/>
  </w:style>
  <w:style w:type="character" w:styleId="aff0">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宋体" w:eastAsia="宋体" w:hAnsi="宋体" w:cs="宋体"/>
      <w:sz w:val="24"/>
      <w:szCs w:val="24"/>
      <w:lang w:val="en-US" w:eastAsia="zh-CN"/>
    </w:rPr>
  </w:style>
  <w:style w:type="paragraph" w:customStyle="1" w:styleId="b10">
    <w:name w:val="b1"/>
    <w:basedOn w:val="a0"/>
    <w:rsid w:val="00951D1D"/>
    <w:rPr>
      <w:rFonts w:ascii="宋体" w:eastAsia="宋体" w:hAnsi="宋体" w:cs="宋体"/>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预设格式 字符"/>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1">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2">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2">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宋体" w:eastAsia="宋体" w:hAnsi="宋体" w:cs="宋体"/>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D017A5"/>
    <w:rPr>
      <w:rFonts w:eastAsia="MS Mincho" w:cs="Calibri"/>
      <w:sz w:val="24"/>
      <w:szCs w:val="22"/>
      <w:lang w:val="de-DE" w:eastAsia="de-DE"/>
    </w:rPr>
  </w:style>
  <w:style w:type="paragraph" w:styleId="aff3">
    <w:name w:val="Title"/>
    <w:basedOn w:val="a0"/>
    <w:next w:val="a0"/>
    <w:link w:val="aff4"/>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4">
    <w:name w:val="标题 字符"/>
    <w:basedOn w:val="a1"/>
    <w:link w:val="aff3"/>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styleId="aff5">
    <w:name w:val="Unresolved Mention"/>
    <w:basedOn w:val="a1"/>
    <w:uiPriority w:val="99"/>
    <w:semiHidden/>
    <w:unhideWhenUsed/>
    <w:rsid w:val="006106DC"/>
    <w:rPr>
      <w:color w:val="605E5C"/>
      <w:shd w:val="clear" w:color="auto" w:fill="E1DFDD"/>
    </w:rPr>
  </w:style>
  <w:style w:type="character" w:customStyle="1" w:styleId="10">
    <w:name w:val="标题 1 字符"/>
    <w:basedOn w:val="a1"/>
    <w:link w:val="1"/>
    <w:rsid w:val="00690E44"/>
    <w:rPr>
      <w:rFonts w:ascii="Calibri" w:eastAsiaTheme="minorHAnsi" w:hAnsi="Calibri" w:cs="Calibri"/>
      <w:b/>
      <w:sz w:val="24"/>
      <w:szCs w:val="22"/>
      <w:lang w:val="de-DE" w:eastAsia="de-DE"/>
    </w:rPr>
  </w:style>
  <w:style w:type="character" w:customStyle="1" w:styleId="20">
    <w:name w:val="标题 2 字符"/>
    <w:basedOn w:val="a1"/>
    <w:link w:val="2"/>
    <w:rsid w:val="00690E44"/>
    <w:rPr>
      <w:rFonts w:ascii="Calibri" w:eastAsiaTheme="minorHAnsi" w:hAnsi="Calibri" w:cs="Calibri"/>
      <w:b/>
      <w:szCs w:val="22"/>
      <w:lang w:val="de-DE" w:eastAsia="de-DE"/>
    </w:rPr>
  </w:style>
  <w:style w:type="character" w:customStyle="1" w:styleId="af4">
    <w:name w:val="正文文本 字符"/>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0271695">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374124">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199344">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3107.zip" TargetMode="External"/><Relationship Id="rId21" Type="http://schemas.openxmlformats.org/officeDocument/2006/relationships/hyperlink" Target="./docs/C4-243016.zip" TargetMode="External"/><Relationship Id="rId324" Type="http://schemas.openxmlformats.org/officeDocument/2006/relationships/hyperlink" Target="./docs/C4-243417.zip" TargetMode="External"/><Relationship Id="rId531" Type="http://schemas.openxmlformats.org/officeDocument/2006/relationships/hyperlink" Target="./docs/C4-243303.zip" TargetMode="External"/><Relationship Id="rId170" Type="http://schemas.openxmlformats.org/officeDocument/2006/relationships/hyperlink" Target="./docs/C4-243525.zip" TargetMode="External"/><Relationship Id="rId268" Type="http://schemas.openxmlformats.org/officeDocument/2006/relationships/hyperlink" Target="./docs/C4-243252.zip" TargetMode="External"/><Relationship Id="rId475" Type="http://schemas.openxmlformats.org/officeDocument/2006/relationships/hyperlink" Target="./docs/C4-243027.zip" TargetMode="External"/><Relationship Id="rId32" Type="http://schemas.openxmlformats.org/officeDocument/2006/relationships/hyperlink" Target="./docs/C4-243026.zip" TargetMode="External"/><Relationship Id="rId128" Type="http://schemas.openxmlformats.org/officeDocument/2006/relationships/hyperlink" Target="./docs/C4-243468.zip" TargetMode="External"/><Relationship Id="rId335" Type="http://schemas.openxmlformats.org/officeDocument/2006/relationships/hyperlink" Target="./docs/C4-243336.zip" TargetMode="External"/><Relationship Id="rId542" Type="http://schemas.openxmlformats.org/officeDocument/2006/relationships/hyperlink" Target="./docs/C4-243315.zip" TargetMode="External"/><Relationship Id="rId181" Type="http://schemas.openxmlformats.org/officeDocument/2006/relationships/hyperlink" Target="./docs/C4-243309.zip" TargetMode="External"/><Relationship Id="rId402" Type="http://schemas.openxmlformats.org/officeDocument/2006/relationships/hyperlink" Target="./docs/C4-243447.zip" TargetMode="External"/><Relationship Id="rId279" Type="http://schemas.openxmlformats.org/officeDocument/2006/relationships/hyperlink" Target="./docs/C4-243347.zip" TargetMode="External"/><Relationship Id="rId486" Type="http://schemas.openxmlformats.org/officeDocument/2006/relationships/hyperlink" Target="./docs/C4-243055.zip" TargetMode="External"/><Relationship Id="rId43" Type="http://schemas.openxmlformats.org/officeDocument/2006/relationships/hyperlink" Target="./docs/C4-243085.zip" TargetMode="External"/><Relationship Id="rId139" Type="http://schemas.openxmlformats.org/officeDocument/2006/relationships/hyperlink" Target="./docs/C4-243455.zip" TargetMode="External"/><Relationship Id="rId346" Type="http://schemas.openxmlformats.org/officeDocument/2006/relationships/hyperlink" Target="./docs/C4-243444.zip" TargetMode="External"/><Relationship Id="rId553" Type="http://schemas.openxmlformats.org/officeDocument/2006/relationships/hyperlink" Target="./docs/C4-243326.zip" TargetMode="External"/><Relationship Id="rId192" Type="http://schemas.openxmlformats.org/officeDocument/2006/relationships/hyperlink" Target="./docs/C4-243235.zip" TargetMode="External"/><Relationship Id="rId206" Type="http://schemas.openxmlformats.org/officeDocument/2006/relationships/hyperlink" Target="./docs/C4-243066.zip" TargetMode="External"/><Relationship Id="rId413" Type="http://schemas.openxmlformats.org/officeDocument/2006/relationships/hyperlink" Target="./docs/C4-243153.zip" TargetMode="External"/><Relationship Id="rId497" Type="http://schemas.openxmlformats.org/officeDocument/2006/relationships/hyperlink" Target="./docs/C4-243163.zip" TargetMode="External"/><Relationship Id="rId357" Type="http://schemas.openxmlformats.org/officeDocument/2006/relationships/hyperlink" Target="./docs/C4-243190.zip" TargetMode="External"/><Relationship Id="rId54" Type="http://schemas.openxmlformats.org/officeDocument/2006/relationships/hyperlink" Target="./docs/C4-243179.zip" TargetMode="External"/><Relationship Id="rId217" Type="http://schemas.openxmlformats.org/officeDocument/2006/relationships/hyperlink" Target="./docs/C4-243110.zip" TargetMode="External"/><Relationship Id="rId424" Type="http://schemas.openxmlformats.org/officeDocument/2006/relationships/hyperlink" Target="./docs/C4-243219.zip" TargetMode="External"/><Relationship Id="rId23" Type="http://schemas.openxmlformats.org/officeDocument/2006/relationships/hyperlink" Target="./docs/C4-243018.zip" TargetMode="External"/><Relationship Id="rId119" Type="http://schemas.openxmlformats.org/officeDocument/2006/relationships/hyperlink" Target="./docs/C4-243113.zip" TargetMode="External"/><Relationship Id="rId270" Type="http://schemas.openxmlformats.org/officeDocument/2006/relationships/hyperlink" Target="./docs/C4-243254.zip" TargetMode="External"/><Relationship Id="rId326" Type="http://schemas.openxmlformats.org/officeDocument/2006/relationships/hyperlink" Target="./docs/C4-243418.zip" TargetMode="External"/><Relationship Id="rId533" Type="http://schemas.openxmlformats.org/officeDocument/2006/relationships/hyperlink" Target="./docs/C4-243305.zip" TargetMode="External"/><Relationship Id="rId65" Type="http://schemas.openxmlformats.org/officeDocument/2006/relationships/hyperlink" Target="./docs/C4-243398.zip" TargetMode="External"/><Relationship Id="rId130" Type="http://schemas.openxmlformats.org/officeDocument/2006/relationships/hyperlink" Target="./docs/C4-243469.zip" TargetMode="External"/><Relationship Id="rId368" Type="http://schemas.openxmlformats.org/officeDocument/2006/relationships/hyperlink" Target="./docs/C4-243263.zip" TargetMode="External"/><Relationship Id="rId172" Type="http://schemas.openxmlformats.org/officeDocument/2006/relationships/hyperlink" Target="./docs/C4-243536.zip" TargetMode="External"/><Relationship Id="rId228" Type="http://schemas.openxmlformats.org/officeDocument/2006/relationships/hyperlink" Target="./docs/C4-243547.zip" TargetMode="External"/><Relationship Id="rId435" Type="http://schemas.openxmlformats.org/officeDocument/2006/relationships/hyperlink" Target="./docs/C4-243258.zip" TargetMode="External"/><Relationship Id="rId477" Type="http://schemas.openxmlformats.org/officeDocument/2006/relationships/hyperlink" Target="./docs/C4-243048.zip" TargetMode="External"/><Relationship Id="rId281" Type="http://schemas.openxmlformats.org/officeDocument/2006/relationships/hyperlink" Target="./docs/C4-243185.zip" TargetMode="External"/><Relationship Id="rId337" Type="http://schemas.openxmlformats.org/officeDocument/2006/relationships/hyperlink" Target="./docs/C4-243337.zip" TargetMode="External"/><Relationship Id="rId502" Type="http://schemas.openxmlformats.org/officeDocument/2006/relationships/hyperlink" Target="./docs/C4-243177.zip" TargetMode="External"/><Relationship Id="rId34" Type="http://schemas.openxmlformats.org/officeDocument/2006/relationships/hyperlink" Target="./docs/C4-243389.zip" TargetMode="External"/><Relationship Id="rId76" Type="http://schemas.openxmlformats.org/officeDocument/2006/relationships/hyperlink" Target="./docs/C4-243232.zip" TargetMode="External"/><Relationship Id="rId141" Type="http://schemas.openxmlformats.org/officeDocument/2006/relationships/hyperlink" Target="./docs/C4-243470.zip" TargetMode="External"/><Relationship Id="rId379" Type="http://schemas.openxmlformats.org/officeDocument/2006/relationships/hyperlink" Target="./docs/C4-243503.zip" TargetMode="External"/><Relationship Id="rId544" Type="http://schemas.openxmlformats.org/officeDocument/2006/relationships/hyperlink" Target="./docs/C4-243317.zip" TargetMode="External"/><Relationship Id="rId7" Type="http://schemas.openxmlformats.org/officeDocument/2006/relationships/footnotes" Target="footnotes.xml"/><Relationship Id="rId183" Type="http://schemas.openxmlformats.org/officeDocument/2006/relationships/hyperlink" Target="./docs/C4-243555.zip" TargetMode="External"/><Relationship Id="rId239" Type="http://schemas.openxmlformats.org/officeDocument/2006/relationships/hyperlink" Target="./docs/C4-243185.zip" TargetMode="External"/><Relationship Id="rId390" Type="http://schemas.openxmlformats.org/officeDocument/2006/relationships/hyperlink" Target="./docs/C4-243449.zip" TargetMode="External"/><Relationship Id="rId404" Type="http://schemas.openxmlformats.org/officeDocument/2006/relationships/hyperlink" Target="./docs/C4-243076.zip" TargetMode="External"/><Relationship Id="rId446" Type="http://schemas.openxmlformats.org/officeDocument/2006/relationships/hyperlink" Target="./docs/C4-243457.zip" TargetMode="External"/><Relationship Id="rId250" Type="http://schemas.openxmlformats.org/officeDocument/2006/relationships/hyperlink" Target="./docs/C4-243475.zip" TargetMode="External"/><Relationship Id="rId292" Type="http://schemas.openxmlformats.org/officeDocument/2006/relationships/hyperlink" Target="./docs/C4-243368.zip" TargetMode="External"/><Relationship Id="rId306" Type="http://schemas.openxmlformats.org/officeDocument/2006/relationships/hyperlink" Target="./docs/C4-243442.zip" TargetMode="External"/><Relationship Id="rId488" Type="http://schemas.openxmlformats.org/officeDocument/2006/relationships/hyperlink" Target="./docs/C4-243036.zip" TargetMode="External"/><Relationship Id="rId45" Type="http://schemas.openxmlformats.org/officeDocument/2006/relationships/hyperlink" Target="./docs/C4-243087.zip" TargetMode="External"/><Relationship Id="rId87" Type="http://schemas.openxmlformats.org/officeDocument/2006/relationships/hyperlink" Target="./docs/C4-243401.zip" TargetMode="External"/><Relationship Id="rId110" Type="http://schemas.openxmlformats.org/officeDocument/2006/relationships/hyperlink" Target="./docs/C4-243053.zip" TargetMode="External"/><Relationship Id="rId348" Type="http://schemas.openxmlformats.org/officeDocument/2006/relationships/hyperlink" Target="./docs/C4-243441.zip" TargetMode="External"/><Relationship Id="rId513" Type="http://schemas.openxmlformats.org/officeDocument/2006/relationships/hyperlink" Target="./docs/C4-243211.zip" TargetMode="External"/><Relationship Id="rId555" Type="http://schemas.openxmlformats.org/officeDocument/2006/relationships/hyperlink" Target="./docs/C4-243328.zip" TargetMode="External"/><Relationship Id="rId152" Type="http://schemas.openxmlformats.org/officeDocument/2006/relationships/hyperlink" Target="./docs/C4-243531.zip" TargetMode="External"/><Relationship Id="rId194" Type="http://schemas.openxmlformats.org/officeDocument/2006/relationships/hyperlink" Target="./docs/C4-243237.zip" TargetMode="External"/><Relationship Id="rId208" Type="http://schemas.openxmlformats.org/officeDocument/2006/relationships/hyperlink" Target="./docs/C4-243068.zip" TargetMode="External"/><Relationship Id="rId415" Type="http://schemas.openxmlformats.org/officeDocument/2006/relationships/hyperlink" Target="./docs/C4-243511.zip" TargetMode="External"/><Relationship Id="rId457" Type="http://schemas.openxmlformats.org/officeDocument/2006/relationships/hyperlink" Target="./docs/C4-243438.zip" TargetMode="External"/><Relationship Id="rId261" Type="http://schemas.openxmlformats.org/officeDocument/2006/relationships/hyperlink" Target="./docs/C4-243506.zip" TargetMode="External"/><Relationship Id="rId499" Type="http://schemas.openxmlformats.org/officeDocument/2006/relationships/hyperlink" Target="./docs/C4-243170.zip" TargetMode="External"/><Relationship Id="rId14" Type="http://schemas.openxmlformats.org/officeDocument/2006/relationships/hyperlink" Target="./docs/C4-243006.zip" TargetMode="External"/><Relationship Id="rId56" Type="http://schemas.openxmlformats.org/officeDocument/2006/relationships/hyperlink" Target="./docs/C4-243180.zip" TargetMode="External"/><Relationship Id="rId317" Type="http://schemas.openxmlformats.org/officeDocument/2006/relationships/hyperlink" Target="./docs/C4-243274.zip" TargetMode="External"/><Relationship Id="rId359" Type="http://schemas.openxmlformats.org/officeDocument/2006/relationships/hyperlink" Target="./docs/C4-243191.zip" TargetMode="External"/><Relationship Id="rId524" Type="http://schemas.openxmlformats.org/officeDocument/2006/relationships/hyperlink" Target="./docs/C4-243298.zip" TargetMode="External"/><Relationship Id="rId98" Type="http://schemas.openxmlformats.org/officeDocument/2006/relationships/hyperlink" Target="./docs/C4-243034.zip" TargetMode="External"/><Relationship Id="rId121" Type="http://schemas.openxmlformats.org/officeDocument/2006/relationships/hyperlink" Target="./docs/C4-243466.zip" TargetMode="External"/><Relationship Id="rId163" Type="http://schemas.openxmlformats.org/officeDocument/2006/relationships/hyperlink" Target="./docs/C4-243138.zip" TargetMode="External"/><Relationship Id="rId219" Type="http://schemas.openxmlformats.org/officeDocument/2006/relationships/hyperlink" Target="./docs/C4-243112.zip" TargetMode="External"/><Relationship Id="rId370" Type="http://schemas.openxmlformats.org/officeDocument/2006/relationships/hyperlink" Target="./docs/C4-243059.zip" TargetMode="External"/><Relationship Id="rId426" Type="http://schemas.openxmlformats.org/officeDocument/2006/relationships/hyperlink" Target="./docs/C4-243432.zip" TargetMode="External"/><Relationship Id="rId230" Type="http://schemas.openxmlformats.org/officeDocument/2006/relationships/hyperlink" Target="./docs/C4-243147.zip" TargetMode="External"/><Relationship Id="rId468" Type="http://schemas.openxmlformats.org/officeDocument/2006/relationships/hyperlink" Target="./docs/C4-243519.zip" TargetMode="External"/><Relationship Id="rId25" Type="http://schemas.openxmlformats.org/officeDocument/2006/relationships/hyperlink" Target="./docs/C4-243020.zip" TargetMode="External"/><Relationship Id="rId67" Type="http://schemas.openxmlformats.org/officeDocument/2006/relationships/hyperlink" Target="./docs/C4-243175.zip" TargetMode="External"/><Relationship Id="rId272" Type="http://schemas.openxmlformats.org/officeDocument/2006/relationships/hyperlink" Target="./docs/C4-243109.zip" TargetMode="External"/><Relationship Id="rId328" Type="http://schemas.openxmlformats.org/officeDocument/2006/relationships/hyperlink" Target="./docs/C4-243332.zip" TargetMode="External"/><Relationship Id="rId535" Type="http://schemas.openxmlformats.org/officeDocument/2006/relationships/hyperlink" Target="./docs/C4-243306.zip" TargetMode="External"/><Relationship Id="rId132" Type="http://schemas.openxmlformats.org/officeDocument/2006/relationships/hyperlink" Target="./docs/C4-243243.zip" TargetMode="External"/><Relationship Id="rId174" Type="http://schemas.openxmlformats.org/officeDocument/2006/relationships/hyperlink" Target="./docs/C4-243537.zip" TargetMode="External"/><Relationship Id="rId381" Type="http://schemas.openxmlformats.org/officeDocument/2006/relationships/hyperlink" Target="./docs/C4-243445.zip" TargetMode="External"/><Relationship Id="rId241" Type="http://schemas.openxmlformats.org/officeDocument/2006/relationships/hyperlink" Target="./docs/C4-243215.zip" TargetMode="External"/><Relationship Id="rId437" Type="http://schemas.openxmlformats.org/officeDocument/2006/relationships/hyperlink" Target="./docs/C4-243264.zip" TargetMode="External"/><Relationship Id="rId479" Type="http://schemas.openxmlformats.org/officeDocument/2006/relationships/hyperlink" Target="./docs/C4-243042.zip" TargetMode="External"/><Relationship Id="rId36" Type="http://schemas.openxmlformats.org/officeDocument/2006/relationships/hyperlink" Target="./docs/C4-243509.zip" TargetMode="External"/><Relationship Id="rId283" Type="http://schemas.openxmlformats.org/officeDocument/2006/relationships/hyperlink" Target="./docs/C4-243168.zip" TargetMode="External"/><Relationship Id="rId339" Type="http://schemas.openxmlformats.org/officeDocument/2006/relationships/hyperlink" Target="./docs/C4-243338.zip" TargetMode="External"/><Relationship Id="rId490" Type="http://schemas.openxmlformats.org/officeDocument/2006/relationships/hyperlink" Target="./docs/C4-243099.zip" TargetMode="External"/><Relationship Id="rId504" Type="http://schemas.openxmlformats.org/officeDocument/2006/relationships/hyperlink" Target="./docs/C4-243202.zip" TargetMode="External"/><Relationship Id="rId546" Type="http://schemas.openxmlformats.org/officeDocument/2006/relationships/hyperlink" Target="./docs/C4-243319.zip" TargetMode="External"/><Relationship Id="rId78" Type="http://schemas.openxmlformats.org/officeDocument/2006/relationships/hyperlink" Target="./docs/C4-243272.zip" TargetMode="External"/><Relationship Id="rId101" Type="http://schemas.openxmlformats.org/officeDocument/2006/relationships/hyperlink" Target="./docs/C4-243044.zip" TargetMode="External"/><Relationship Id="rId143" Type="http://schemas.openxmlformats.org/officeDocument/2006/relationships/hyperlink" Target="./docs/C4-243364.zip" TargetMode="External"/><Relationship Id="rId185" Type="http://schemas.openxmlformats.org/officeDocument/2006/relationships/hyperlink" Target="./docs/C4-243556.zip" TargetMode="External"/><Relationship Id="rId350" Type="http://schemas.openxmlformats.org/officeDocument/2006/relationships/hyperlink" Target="./docs/C4-243221.zip" TargetMode="External"/><Relationship Id="rId406" Type="http://schemas.openxmlformats.org/officeDocument/2006/relationships/hyperlink" Target="./docs/C4-243281.zip" TargetMode="External"/><Relationship Id="rId9" Type="http://schemas.openxmlformats.org/officeDocument/2006/relationships/hyperlink" Target="./docs/C4-243001.zip" TargetMode="External"/><Relationship Id="rId210" Type="http://schemas.openxmlformats.org/officeDocument/2006/relationships/hyperlink" Target="./docs/C4-243082.zip" TargetMode="External"/><Relationship Id="rId392" Type="http://schemas.openxmlformats.org/officeDocument/2006/relationships/hyperlink" Target="./docs/C4-243451.zip" TargetMode="External"/><Relationship Id="rId448" Type="http://schemas.openxmlformats.org/officeDocument/2006/relationships/hyperlink" Target="./docs/C4-243271.zip" TargetMode="External"/><Relationship Id="rId252" Type="http://schemas.openxmlformats.org/officeDocument/2006/relationships/hyperlink" Target="./docs/C4-243251.zip" TargetMode="External"/><Relationship Id="rId294" Type="http://schemas.openxmlformats.org/officeDocument/2006/relationships/hyperlink" Target="./docs/C4-243380.zip" TargetMode="External"/><Relationship Id="rId308" Type="http://schemas.openxmlformats.org/officeDocument/2006/relationships/hyperlink" Target="./docs/C4-243413.zip" TargetMode="External"/><Relationship Id="rId515" Type="http://schemas.openxmlformats.org/officeDocument/2006/relationships/hyperlink" Target="./docs/C4-243213.zip" TargetMode="External"/><Relationship Id="rId47" Type="http://schemas.openxmlformats.org/officeDocument/2006/relationships/hyperlink" Target="./docs/C4-243108.zip" TargetMode="External"/><Relationship Id="rId89" Type="http://schemas.openxmlformats.org/officeDocument/2006/relationships/hyperlink" Target="./docs/C4-243379.zip" TargetMode="External"/><Relationship Id="rId112" Type="http://schemas.openxmlformats.org/officeDocument/2006/relationships/hyperlink" Target="./docs/C4-243056.zip" TargetMode="External"/><Relationship Id="rId154" Type="http://schemas.openxmlformats.org/officeDocument/2006/relationships/hyperlink" Target="./docs/C4-243532.zip" TargetMode="External"/><Relationship Id="rId361" Type="http://schemas.openxmlformats.org/officeDocument/2006/relationships/hyperlink" Target="./docs/C4-243119.zip" TargetMode="External"/><Relationship Id="rId557" Type="http://schemas.openxmlformats.org/officeDocument/2006/relationships/header" Target="header1.xml"/><Relationship Id="rId196" Type="http://schemas.openxmlformats.org/officeDocument/2006/relationships/hyperlink" Target="./docs/C4-243366.zip" TargetMode="External"/><Relationship Id="rId417" Type="http://schemas.openxmlformats.org/officeDocument/2006/relationships/hyperlink" Target="./docs/C4-243385.zip" TargetMode="External"/><Relationship Id="rId459" Type="http://schemas.openxmlformats.org/officeDocument/2006/relationships/hyperlink" Target="./docs/C4-243440.zip" TargetMode="External"/><Relationship Id="rId16" Type="http://schemas.openxmlformats.org/officeDocument/2006/relationships/hyperlink" Target="./docs/C4-243009.zip" TargetMode="External"/><Relationship Id="rId221" Type="http://schemas.openxmlformats.org/officeDocument/2006/relationships/hyperlink" Target="./docs/C4-243545.zip" TargetMode="External"/><Relationship Id="rId263" Type="http://schemas.openxmlformats.org/officeDocument/2006/relationships/hyperlink" Target="./docs/C4-243084.zip" TargetMode="External"/><Relationship Id="rId319" Type="http://schemas.openxmlformats.org/officeDocument/2006/relationships/hyperlink" Target="./docs/C4-243415.zip" TargetMode="External"/><Relationship Id="rId470" Type="http://schemas.openxmlformats.org/officeDocument/2006/relationships/hyperlink" Target="./docs/C4-243459.zip" TargetMode="External"/><Relationship Id="rId526" Type="http://schemas.openxmlformats.org/officeDocument/2006/relationships/hyperlink" Target="./docs/C4-243300.zip" TargetMode="External"/><Relationship Id="rId58" Type="http://schemas.openxmlformats.org/officeDocument/2006/relationships/hyperlink" Target="./docs/C4-243311.zip" TargetMode="External"/><Relationship Id="rId123" Type="http://schemas.openxmlformats.org/officeDocument/2006/relationships/hyperlink" Target="./docs/C4-243182.zip" TargetMode="External"/><Relationship Id="rId330" Type="http://schemas.openxmlformats.org/officeDocument/2006/relationships/hyperlink" Target="./docs/C4-243419.zip" TargetMode="External"/><Relationship Id="rId165" Type="http://schemas.openxmlformats.org/officeDocument/2006/relationships/hyperlink" Target="./docs/C4-243199.zip" TargetMode="External"/><Relationship Id="rId372" Type="http://schemas.openxmlformats.org/officeDocument/2006/relationships/hyperlink" Target="./docs/C4-243501.zip" TargetMode="External"/><Relationship Id="rId428" Type="http://schemas.openxmlformats.org/officeDocument/2006/relationships/hyperlink" Target="./docs/C4-243512.zip" TargetMode="External"/><Relationship Id="rId232" Type="http://schemas.openxmlformats.org/officeDocument/2006/relationships/hyperlink" Target="./docs/C4-243149.zip" TargetMode="External"/><Relationship Id="rId274" Type="http://schemas.openxmlformats.org/officeDocument/2006/relationships/hyperlink" Target="./docs/C4-243111.zip" TargetMode="External"/><Relationship Id="rId481" Type="http://schemas.openxmlformats.org/officeDocument/2006/relationships/hyperlink" Target="./docs/C4-243043.zip" TargetMode="External"/><Relationship Id="rId27" Type="http://schemas.openxmlformats.org/officeDocument/2006/relationships/hyperlink" Target="https://www.3gpp.org/delegates-corner/delegates-corner-home/iana-v2" TargetMode="External"/><Relationship Id="rId69" Type="http://schemas.openxmlformats.org/officeDocument/2006/relationships/hyperlink" Target="./docs/C4-243176.zip" TargetMode="External"/><Relationship Id="rId134" Type="http://schemas.openxmlformats.org/officeDocument/2006/relationships/hyperlink" Target="./docs/C4-243244.zip" TargetMode="External"/><Relationship Id="rId537" Type="http://schemas.openxmlformats.org/officeDocument/2006/relationships/hyperlink" Target="./docs/C4-243307.zip" TargetMode="External"/><Relationship Id="rId80" Type="http://schemas.openxmlformats.org/officeDocument/2006/relationships/hyperlink" Target="./docs/C4-243356.zip" TargetMode="External"/><Relationship Id="rId176" Type="http://schemas.openxmlformats.org/officeDocument/2006/relationships/hyperlink" Target="./docs/C4-243538.zip" TargetMode="External"/><Relationship Id="rId341" Type="http://schemas.openxmlformats.org/officeDocument/2006/relationships/hyperlink" Target="./docs/C4-243360.zip" TargetMode="External"/><Relationship Id="rId383" Type="http://schemas.openxmlformats.org/officeDocument/2006/relationships/hyperlink" Target="./docs/C4-243448.zip" TargetMode="External"/><Relationship Id="rId439" Type="http://schemas.openxmlformats.org/officeDocument/2006/relationships/hyperlink" Target="./docs/C4-243265.zip" TargetMode="External"/><Relationship Id="rId201" Type="http://schemas.openxmlformats.org/officeDocument/2006/relationships/hyperlink" Target="./docs/C4-243047.zip" TargetMode="External"/><Relationship Id="rId243" Type="http://schemas.openxmlformats.org/officeDocument/2006/relationships/hyperlink" Target="./docs/C4-243246.zip" TargetMode="External"/><Relationship Id="rId285" Type="http://schemas.openxmlformats.org/officeDocument/2006/relationships/hyperlink" Target="./docs/C4-243273.zip" TargetMode="External"/><Relationship Id="rId450" Type="http://schemas.openxmlformats.org/officeDocument/2006/relationships/hyperlink" Target="./docs/C4-243282.zip" TargetMode="External"/><Relationship Id="rId506" Type="http://schemas.openxmlformats.org/officeDocument/2006/relationships/hyperlink" Target="./docs/C4-243204.zip" TargetMode="External"/><Relationship Id="rId38" Type="http://schemas.openxmlformats.org/officeDocument/2006/relationships/hyperlink" Target="./docs/C4-243404.zip" TargetMode="External"/><Relationship Id="rId103" Type="http://schemas.openxmlformats.org/officeDocument/2006/relationships/hyperlink" Target="./docs/C4-243046.zip" TargetMode="External"/><Relationship Id="rId310" Type="http://schemas.openxmlformats.org/officeDocument/2006/relationships/hyperlink" Target="./docs/C4-243224.zip" TargetMode="External"/><Relationship Id="rId492" Type="http://schemas.openxmlformats.org/officeDocument/2006/relationships/hyperlink" Target="./docs/C4-243101.zip" TargetMode="External"/><Relationship Id="rId548" Type="http://schemas.openxmlformats.org/officeDocument/2006/relationships/hyperlink" Target="./docs/C4-243321.zip" TargetMode="External"/><Relationship Id="rId91" Type="http://schemas.openxmlformats.org/officeDocument/2006/relationships/hyperlink" Target="./docs/C4-243384.zip" TargetMode="External"/><Relationship Id="rId145" Type="http://schemas.openxmlformats.org/officeDocument/2006/relationships/hyperlink" Target="./docs/C4-243369.zip" TargetMode="External"/><Relationship Id="rId187" Type="http://schemas.openxmlformats.org/officeDocument/2006/relationships/hyperlink" Target="./docs/C4-243120.zip" TargetMode="External"/><Relationship Id="rId352" Type="http://schemas.openxmlformats.org/officeDocument/2006/relationships/hyperlink" Target="./docs/C4-243222.zip" TargetMode="External"/><Relationship Id="rId394" Type="http://schemas.openxmlformats.org/officeDocument/2006/relationships/hyperlink" Target="./docs/C4-243452.zip" TargetMode="External"/><Relationship Id="rId408" Type="http://schemas.openxmlformats.org/officeDocument/2006/relationships/hyperlink" Target="./docs/C4-243029.zip" TargetMode="External"/><Relationship Id="rId212" Type="http://schemas.openxmlformats.org/officeDocument/2006/relationships/hyperlink" Target="./docs/C4-243096.zip" TargetMode="External"/><Relationship Id="rId254" Type="http://schemas.openxmlformats.org/officeDocument/2006/relationships/hyperlink" Target="./docs/C4-243270.zip" TargetMode="External"/><Relationship Id="rId49" Type="http://schemas.openxmlformats.org/officeDocument/2006/relationships/hyperlink" Target="./docs/C4-243122.zip" TargetMode="External"/><Relationship Id="rId114" Type="http://schemas.openxmlformats.org/officeDocument/2006/relationships/hyperlink" Target="./docs/C4-243062.zip" TargetMode="External"/><Relationship Id="rId296" Type="http://schemas.openxmlformats.org/officeDocument/2006/relationships/hyperlink" Target="./docs/C4-243079.zip" TargetMode="External"/><Relationship Id="rId461" Type="http://schemas.openxmlformats.org/officeDocument/2006/relationships/hyperlink" Target="./docs/C4-243439.zip" TargetMode="External"/><Relationship Id="rId517" Type="http://schemas.openxmlformats.org/officeDocument/2006/relationships/hyperlink" Target="./docs/C4-243291.zip" TargetMode="External"/><Relationship Id="rId559" Type="http://schemas.openxmlformats.org/officeDocument/2006/relationships/header" Target="header2.xml"/><Relationship Id="rId60" Type="http://schemas.openxmlformats.org/officeDocument/2006/relationships/hyperlink" Target="./docs/C4-243396.zip" TargetMode="External"/><Relationship Id="rId156" Type="http://schemas.openxmlformats.org/officeDocument/2006/relationships/hyperlink" Target="./docs/C4-243533.zip" TargetMode="External"/><Relationship Id="rId198" Type="http://schemas.openxmlformats.org/officeDocument/2006/relationships/hyperlink" Target="./docs/C4-243535.zip" TargetMode="External"/><Relationship Id="rId321" Type="http://schemas.openxmlformats.org/officeDocument/2006/relationships/hyperlink" Target="./docs/C4-243276.zip" TargetMode="External"/><Relationship Id="rId363" Type="http://schemas.openxmlformats.org/officeDocument/2006/relationships/hyperlink" Target="./docs/C4-243233.zip" TargetMode="External"/><Relationship Id="rId419" Type="http://schemas.openxmlformats.org/officeDocument/2006/relationships/hyperlink" Target="./docs/C4-243430.zip" TargetMode="External"/><Relationship Id="rId223" Type="http://schemas.openxmlformats.org/officeDocument/2006/relationships/hyperlink" Target="./docs/C4-243546.zip" TargetMode="External"/><Relationship Id="rId430" Type="http://schemas.openxmlformats.org/officeDocument/2006/relationships/hyperlink" Target="./docs/C4-243433.zip" TargetMode="External"/><Relationship Id="rId18" Type="http://schemas.openxmlformats.org/officeDocument/2006/relationships/hyperlink" Target="./docs/C4-243013.zip" TargetMode="External"/><Relationship Id="rId265" Type="http://schemas.openxmlformats.org/officeDocument/2006/relationships/hyperlink" Target="./docs/C4-243086.zip" TargetMode="External"/><Relationship Id="rId472" Type="http://schemas.openxmlformats.org/officeDocument/2006/relationships/hyperlink" Target="./docs/C4-243460.zip" TargetMode="External"/><Relationship Id="rId528" Type="http://schemas.openxmlformats.org/officeDocument/2006/relationships/hyperlink" Target="./docs/C4-243302.zip" TargetMode="External"/><Relationship Id="rId125" Type="http://schemas.openxmlformats.org/officeDocument/2006/relationships/hyperlink" Target="./docs/C4-243238.zip" TargetMode="External"/><Relationship Id="rId167" Type="http://schemas.openxmlformats.org/officeDocument/2006/relationships/hyperlink" Target="./docs/C4-243351.zip" TargetMode="External"/><Relationship Id="rId332" Type="http://schemas.openxmlformats.org/officeDocument/2006/relationships/hyperlink" Target="./docs/C4-243420.zip" TargetMode="External"/><Relationship Id="rId374" Type="http://schemas.openxmlformats.org/officeDocument/2006/relationships/hyperlink" Target="./docs/C4-243428.zip" TargetMode="External"/><Relationship Id="rId71" Type="http://schemas.openxmlformats.org/officeDocument/2006/relationships/hyperlink" Target="./docs/C4-243399.zip" TargetMode="External"/><Relationship Id="rId234" Type="http://schemas.openxmlformats.org/officeDocument/2006/relationships/hyperlink" Target="./docs/C4-243151.zip" TargetMode="External"/><Relationship Id="rId2" Type="http://schemas.openxmlformats.org/officeDocument/2006/relationships/customXml" Target="../customXml/item1.xml"/><Relationship Id="rId29" Type="http://schemas.openxmlformats.org/officeDocument/2006/relationships/hyperlink" Target="./docs/C4-243023.zip" TargetMode="External"/><Relationship Id="rId276" Type="http://schemas.openxmlformats.org/officeDocument/2006/relationships/hyperlink" Target="./docs/C4-243112.zip" TargetMode="External"/><Relationship Id="rId441" Type="http://schemas.openxmlformats.org/officeDocument/2006/relationships/hyperlink" Target="./docs/C4-243266.zip" TargetMode="External"/><Relationship Id="rId483" Type="http://schemas.openxmlformats.org/officeDocument/2006/relationships/hyperlink" Target="./docs/C4-243057.zip" TargetMode="External"/><Relationship Id="rId539" Type="http://schemas.openxmlformats.org/officeDocument/2006/relationships/hyperlink" Target="./docs/C4-243312.zip" TargetMode="External"/><Relationship Id="rId40" Type="http://schemas.openxmlformats.org/officeDocument/2006/relationships/hyperlink" Target="./docs/C4-243078.zip" TargetMode="External"/><Relationship Id="rId136" Type="http://schemas.openxmlformats.org/officeDocument/2006/relationships/hyperlink" Target="./docs/C4-243529.zip" TargetMode="External"/><Relationship Id="rId178" Type="http://schemas.openxmlformats.org/officeDocument/2006/relationships/hyperlink" Target="./docs/C4-243539.zip" TargetMode="External"/><Relationship Id="rId301" Type="http://schemas.openxmlformats.org/officeDocument/2006/relationships/hyperlink" Target="./docs/C4-243092.zip" TargetMode="External"/><Relationship Id="rId343" Type="http://schemas.openxmlformats.org/officeDocument/2006/relationships/hyperlink" Target="./docs/C4-243373.zip" TargetMode="External"/><Relationship Id="rId550" Type="http://schemas.openxmlformats.org/officeDocument/2006/relationships/hyperlink" Target="./docs/C4-243323.zip" TargetMode="External"/><Relationship Id="rId82" Type="http://schemas.openxmlformats.org/officeDocument/2006/relationships/hyperlink" Target="./docs/C4-243409.zip" TargetMode="External"/><Relationship Id="rId203" Type="http://schemas.openxmlformats.org/officeDocument/2006/relationships/hyperlink" Target="./docs/C4-243061.zip" TargetMode="External"/><Relationship Id="rId385" Type="http://schemas.openxmlformats.org/officeDocument/2006/relationships/hyperlink" Target="./docs/C4-243075.zip" TargetMode="External"/><Relationship Id="rId245" Type="http://schemas.openxmlformats.org/officeDocument/2006/relationships/hyperlink" Target="./docs/C4-243247.zip" TargetMode="External"/><Relationship Id="rId287" Type="http://schemas.openxmlformats.org/officeDocument/2006/relationships/hyperlink" Target="./docs/C4-243542.zip" TargetMode="External"/><Relationship Id="rId410" Type="http://schemas.openxmlformats.org/officeDocument/2006/relationships/hyperlink" Target="./docs/C4-243054.zip" TargetMode="External"/><Relationship Id="rId452" Type="http://schemas.openxmlformats.org/officeDocument/2006/relationships/hyperlink" Target="./docs/C4-243514.zip" TargetMode="External"/><Relationship Id="rId494" Type="http://schemas.openxmlformats.org/officeDocument/2006/relationships/hyperlink" Target="./docs/C4-243103.zip" TargetMode="External"/><Relationship Id="rId508" Type="http://schemas.openxmlformats.org/officeDocument/2006/relationships/hyperlink" Target="./docs/C4-243206.zip" TargetMode="External"/><Relationship Id="rId105" Type="http://schemas.openxmlformats.org/officeDocument/2006/relationships/hyperlink" Target="./docs/C4-243526.zip" TargetMode="External"/><Relationship Id="rId147" Type="http://schemas.openxmlformats.org/officeDocument/2006/relationships/hyperlink" Target="./docs/C4-243374.zip" TargetMode="External"/><Relationship Id="rId312" Type="http://schemas.openxmlformats.org/officeDocument/2006/relationships/hyperlink" Target="./docs/C4-243225.zip" TargetMode="External"/><Relationship Id="rId354" Type="http://schemas.openxmlformats.org/officeDocument/2006/relationships/hyperlink" Target="./docs/C4-243505.zip" TargetMode="External"/><Relationship Id="rId51" Type="http://schemas.openxmlformats.org/officeDocument/2006/relationships/hyperlink" Target="./docs/C4-243123.zip" TargetMode="External"/><Relationship Id="rId93" Type="http://schemas.openxmlformats.org/officeDocument/2006/relationships/hyperlink" Target="./docs/C4-243386.zip" TargetMode="External"/><Relationship Id="rId189" Type="http://schemas.openxmlformats.org/officeDocument/2006/relationships/hyperlink" Target="./docs/C4-243158.zip" TargetMode="External"/><Relationship Id="rId396" Type="http://schemas.openxmlformats.org/officeDocument/2006/relationships/hyperlink" Target="./docs/C4-243453.zip" TargetMode="External"/><Relationship Id="rId561" Type="http://schemas.openxmlformats.org/officeDocument/2006/relationships/fontTable" Target="fontTable.xml"/><Relationship Id="rId214" Type="http://schemas.openxmlformats.org/officeDocument/2006/relationships/hyperlink" Target="./docs/C4-243105.zip" TargetMode="External"/><Relationship Id="rId256" Type="http://schemas.openxmlformats.org/officeDocument/2006/relationships/hyperlink" Target="./docs/C4-243345.zip" TargetMode="External"/><Relationship Id="rId298" Type="http://schemas.openxmlformats.org/officeDocument/2006/relationships/hyperlink" Target="./docs/C4-243500.zip" TargetMode="External"/><Relationship Id="rId421" Type="http://schemas.openxmlformats.org/officeDocument/2006/relationships/hyperlink" Target="./docs/C4-243196.zip" TargetMode="External"/><Relationship Id="rId463" Type="http://schemas.openxmlformats.org/officeDocument/2006/relationships/hyperlink" Target="./docs/C4-243290.zip" TargetMode="External"/><Relationship Id="rId519" Type="http://schemas.openxmlformats.org/officeDocument/2006/relationships/hyperlink" Target="./docs/C4-243293.zip" TargetMode="External"/><Relationship Id="rId116" Type="http://schemas.openxmlformats.org/officeDocument/2006/relationships/hyperlink" Target="./docs/C4-243063.zip" TargetMode="External"/><Relationship Id="rId158" Type="http://schemas.openxmlformats.org/officeDocument/2006/relationships/hyperlink" Target="./docs/C4-243534.zip" TargetMode="External"/><Relationship Id="rId323" Type="http://schemas.openxmlformats.org/officeDocument/2006/relationships/hyperlink" Target="./docs/C4-243277.zip" TargetMode="External"/><Relationship Id="rId530" Type="http://schemas.openxmlformats.org/officeDocument/2006/relationships/hyperlink" Target="docs/C4-243550.zip" TargetMode="External"/><Relationship Id="rId20" Type="http://schemas.openxmlformats.org/officeDocument/2006/relationships/hyperlink" Target="./docs/C4-243015.zip" TargetMode="External"/><Relationship Id="rId62" Type="http://schemas.openxmlformats.org/officeDocument/2006/relationships/hyperlink" Target="./docs/C4-243091.zip" TargetMode="External"/><Relationship Id="rId365" Type="http://schemas.openxmlformats.org/officeDocument/2006/relationships/hyperlink" Target="./docs/C4-243140.zip" TargetMode="External"/><Relationship Id="rId225" Type="http://schemas.openxmlformats.org/officeDocument/2006/relationships/hyperlink" Target="./docs/C4-243143.zip" TargetMode="External"/><Relationship Id="rId267" Type="http://schemas.openxmlformats.org/officeDocument/2006/relationships/hyperlink" Target="./docs/C4-243088.zip" TargetMode="External"/><Relationship Id="rId432" Type="http://schemas.openxmlformats.org/officeDocument/2006/relationships/hyperlink" Target="./docs/C4-243434.zip" TargetMode="External"/><Relationship Id="rId474" Type="http://schemas.openxmlformats.org/officeDocument/2006/relationships/hyperlink" Target="./docs/C4-243461.zip" TargetMode="External"/><Relationship Id="rId127" Type="http://schemas.openxmlformats.org/officeDocument/2006/relationships/hyperlink" Target="./docs/C4-243239.zip" TargetMode="External"/><Relationship Id="rId31" Type="http://schemas.openxmlformats.org/officeDocument/2006/relationships/hyperlink" Target="./docs/C4-243025.zip" TargetMode="External"/><Relationship Id="rId73" Type="http://schemas.openxmlformats.org/officeDocument/2006/relationships/hyperlink" Target="./docs/C4-243400.zip" TargetMode="External"/><Relationship Id="rId169" Type="http://schemas.openxmlformats.org/officeDocument/2006/relationships/hyperlink" Target="./docs/C4-243353.zip" TargetMode="External"/><Relationship Id="rId334" Type="http://schemas.openxmlformats.org/officeDocument/2006/relationships/hyperlink" Target="./docs/C4-243421.zip" TargetMode="External"/><Relationship Id="rId376" Type="http://schemas.openxmlformats.org/officeDocument/2006/relationships/hyperlink" Target="./docs/C4-243152.zip" TargetMode="External"/><Relationship Id="rId541" Type="http://schemas.openxmlformats.org/officeDocument/2006/relationships/hyperlink" Target="./docs/C4-243314.zip" TargetMode="External"/><Relationship Id="rId4" Type="http://schemas.openxmlformats.org/officeDocument/2006/relationships/styles" Target="styles.xml"/><Relationship Id="rId180" Type="http://schemas.openxmlformats.org/officeDocument/2006/relationships/hyperlink" Target="./docs/C4-243554.zip" TargetMode="External"/><Relationship Id="rId236" Type="http://schemas.openxmlformats.org/officeDocument/2006/relationships/hyperlink" Target="./docs/C4-243154.zip" TargetMode="External"/><Relationship Id="rId278" Type="http://schemas.openxmlformats.org/officeDocument/2006/relationships/hyperlink" Target="./docs/C4-243346.zip" TargetMode="External"/><Relationship Id="rId401" Type="http://schemas.openxmlformats.org/officeDocument/2006/relationships/hyperlink" Target="./docs/C4-243241.zip" TargetMode="External"/><Relationship Id="rId443" Type="http://schemas.openxmlformats.org/officeDocument/2006/relationships/hyperlink" Target="./docs/C4-243267.zip" TargetMode="External"/><Relationship Id="rId303" Type="http://schemas.openxmlformats.org/officeDocument/2006/relationships/hyperlink" Target="./docs/C4-243093.zip" TargetMode="External"/><Relationship Id="rId485" Type="http://schemas.openxmlformats.org/officeDocument/2006/relationships/hyperlink" Target="./docs/C4-243054.zip" TargetMode="External"/><Relationship Id="rId42" Type="http://schemas.openxmlformats.org/officeDocument/2006/relationships/hyperlink" Target="./docs/C4-243084.zip" TargetMode="External"/><Relationship Id="rId84" Type="http://schemas.openxmlformats.org/officeDocument/2006/relationships/hyperlink" Target="./docs/C4-243359.zip" TargetMode="External"/><Relationship Id="rId138" Type="http://schemas.openxmlformats.org/officeDocument/2006/relationships/hyperlink" Target="./docs/C4-243361.zip" TargetMode="External"/><Relationship Id="rId345" Type="http://schemas.openxmlformats.org/officeDocument/2006/relationships/hyperlink" Target="./docs/C4-243118.zip" TargetMode="External"/><Relationship Id="rId387" Type="http://schemas.openxmlformats.org/officeDocument/2006/relationships/hyperlink" Target="./docs/C4-243131.zip" TargetMode="External"/><Relationship Id="rId510" Type="http://schemas.openxmlformats.org/officeDocument/2006/relationships/hyperlink" Target="./docs/C4-243208.zip" TargetMode="External"/><Relationship Id="rId552" Type="http://schemas.openxmlformats.org/officeDocument/2006/relationships/hyperlink" Target="./docs/C4-243325.zip" TargetMode="External"/><Relationship Id="rId191" Type="http://schemas.openxmlformats.org/officeDocument/2006/relationships/hyperlink" Target="./docs/C4-243234.zip" TargetMode="External"/><Relationship Id="rId205" Type="http://schemas.openxmlformats.org/officeDocument/2006/relationships/hyperlink" Target="./docs/C4-243065.zip" TargetMode="External"/><Relationship Id="rId247" Type="http://schemas.openxmlformats.org/officeDocument/2006/relationships/hyperlink" Target="./docs/C4-243248.zip" TargetMode="External"/><Relationship Id="rId412" Type="http://schemas.openxmlformats.org/officeDocument/2006/relationships/hyperlink" Target="./docs/C4-243114.zip" TargetMode="External"/><Relationship Id="rId107" Type="http://schemas.openxmlformats.org/officeDocument/2006/relationships/hyperlink" Target="./docs/C4-243462.zip" TargetMode="External"/><Relationship Id="rId289" Type="http://schemas.openxmlformats.org/officeDocument/2006/relationships/hyperlink" Target="./docs/C4-243199.zip" TargetMode="External"/><Relationship Id="rId454" Type="http://schemas.openxmlformats.org/officeDocument/2006/relationships/hyperlink" Target="./docs/C4-243515.zip" TargetMode="External"/><Relationship Id="rId496" Type="http://schemas.openxmlformats.org/officeDocument/2006/relationships/hyperlink" Target="./docs/C4-243160.zip" TargetMode="External"/><Relationship Id="rId11" Type="http://schemas.openxmlformats.org/officeDocument/2006/relationships/hyperlink" Target="./docs/C4-243003.zip" TargetMode="External"/><Relationship Id="rId53" Type="http://schemas.openxmlformats.org/officeDocument/2006/relationships/hyperlink" Target="./docs/C4-243393.zip" TargetMode="External"/><Relationship Id="rId149" Type="http://schemas.openxmlformats.org/officeDocument/2006/relationships/hyperlink" Target="./docs/C4-243116.zip" TargetMode="External"/><Relationship Id="rId314" Type="http://schemas.openxmlformats.org/officeDocument/2006/relationships/hyperlink" Target="./docs/C4-243226.zip" TargetMode="External"/><Relationship Id="rId356" Type="http://schemas.openxmlformats.org/officeDocument/2006/relationships/hyperlink" Target="./docs/C4-243142.zip" TargetMode="External"/><Relationship Id="rId398" Type="http://schemas.openxmlformats.org/officeDocument/2006/relationships/hyperlink" Target="./docs/C4-243454.zip" TargetMode="External"/><Relationship Id="rId521" Type="http://schemas.openxmlformats.org/officeDocument/2006/relationships/hyperlink" Target="./docs/C4-243295.zip" TargetMode="External"/><Relationship Id="rId95" Type="http://schemas.openxmlformats.org/officeDocument/2006/relationships/hyperlink" Target="./docs/C4-243402.zip" TargetMode="External"/><Relationship Id="rId160" Type="http://schemas.openxmlformats.org/officeDocument/2006/relationships/hyperlink" Target="./docs/C4-243089.zip" TargetMode="External"/><Relationship Id="rId216" Type="http://schemas.openxmlformats.org/officeDocument/2006/relationships/hyperlink" Target="./docs/C4-243109.zip" TargetMode="External"/><Relationship Id="rId423" Type="http://schemas.openxmlformats.org/officeDocument/2006/relationships/hyperlink" Target="./docs/C4-243197.zip" TargetMode="External"/><Relationship Id="rId258" Type="http://schemas.openxmlformats.org/officeDocument/2006/relationships/hyperlink" Target="./docs/C4-243347.zip" TargetMode="External"/><Relationship Id="rId465" Type="http://schemas.openxmlformats.org/officeDocument/2006/relationships/hyperlink" Target="./docs/C4-243339.zip" TargetMode="External"/><Relationship Id="rId22" Type="http://schemas.openxmlformats.org/officeDocument/2006/relationships/hyperlink" Target="./docs/C4-243017.zip" TargetMode="External"/><Relationship Id="rId64" Type="http://schemas.openxmlformats.org/officeDocument/2006/relationships/hyperlink" Target="./docs/C4-243094.zip" TargetMode="External"/><Relationship Id="rId118" Type="http://schemas.openxmlformats.org/officeDocument/2006/relationships/hyperlink" Target="./docs/C4-243465.zip" TargetMode="External"/><Relationship Id="rId325" Type="http://schemas.openxmlformats.org/officeDocument/2006/relationships/hyperlink" Target="./docs/C4-243278.zip" TargetMode="External"/><Relationship Id="rId367" Type="http://schemas.openxmlformats.org/officeDocument/2006/relationships/hyperlink" Target="./docs/C4-243262.zip" TargetMode="External"/><Relationship Id="rId532" Type="http://schemas.openxmlformats.org/officeDocument/2006/relationships/hyperlink" Target="./docs/C4-243304.zip" TargetMode="External"/><Relationship Id="rId171" Type="http://schemas.openxmlformats.org/officeDocument/2006/relationships/hyperlink" Target="./docs/C4-243161.zip" TargetMode="External"/><Relationship Id="rId227" Type="http://schemas.openxmlformats.org/officeDocument/2006/relationships/hyperlink" Target="./docs/C4-243145.zip" TargetMode="External"/><Relationship Id="rId269" Type="http://schemas.openxmlformats.org/officeDocument/2006/relationships/hyperlink" Target="./docs/C4-243253.zip" TargetMode="External"/><Relationship Id="rId434" Type="http://schemas.openxmlformats.org/officeDocument/2006/relationships/hyperlink" Target="./docs/C4-243435.zip" TargetMode="External"/><Relationship Id="rId476" Type="http://schemas.openxmlformats.org/officeDocument/2006/relationships/hyperlink" Target="./docs/C4-243028.zip" TargetMode="External"/><Relationship Id="rId33" Type="http://schemas.openxmlformats.org/officeDocument/2006/relationships/hyperlink" Target="./docs/C4-243367.zip" TargetMode="External"/><Relationship Id="rId129" Type="http://schemas.openxmlformats.org/officeDocument/2006/relationships/hyperlink" Target="./docs/C4-243240.zip" TargetMode="External"/><Relationship Id="rId280" Type="http://schemas.openxmlformats.org/officeDocument/2006/relationships/hyperlink" Target="./docs/C4-243141.zip" TargetMode="External"/><Relationship Id="rId336" Type="http://schemas.openxmlformats.org/officeDocument/2006/relationships/hyperlink" Target="./docs/C4-243422.zip" TargetMode="External"/><Relationship Id="rId501" Type="http://schemas.openxmlformats.org/officeDocument/2006/relationships/hyperlink" Target="./docs/C4-243172.zip" TargetMode="External"/><Relationship Id="rId543" Type="http://schemas.openxmlformats.org/officeDocument/2006/relationships/hyperlink" Target="./docs/C4-243316.zip" TargetMode="External"/><Relationship Id="rId75" Type="http://schemas.openxmlformats.org/officeDocument/2006/relationships/hyperlink" Target="./docs/C4-243406.zip" TargetMode="External"/><Relationship Id="rId140" Type="http://schemas.openxmlformats.org/officeDocument/2006/relationships/hyperlink" Target="./docs/C4-243362.zip" TargetMode="External"/><Relationship Id="rId182" Type="http://schemas.openxmlformats.org/officeDocument/2006/relationships/hyperlink" Target="./docs/C4-243310.zip" TargetMode="External"/><Relationship Id="rId378" Type="http://schemas.openxmlformats.org/officeDocument/2006/relationships/hyperlink" Target="./docs/C4-243260.zip" TargetMode="External"/><Relationship Id="rId403" Type="http://schemas.openxmlformats.org/officeDocument/2006/relationships/hyperlink" Target="./docs/C4-243031.zip" TargetMode="External"/><Relationship Id="rId6" Type="http://schemas.openxmlformats.org/officeDocument/2006/relationships/webSettings" Target="webSettings.xml"/><Relationship Id="rId238" Type="http://schemas.openxmlformats.org/officeDocument/2006/relationships/hyperlink" Target="./docs/C4-243156.zip" TargetMode="External"/><Relationship Id="rId445" Type="http://schemas.openxmlformats.org/officeDocument/2006/relationships/hyperlink" Target="./docs/C4-243268.zip" TargetMode="External"/><Relationship Id="rId487" Type="http://schemas.openxmlformats.org/officeDocument/2006/relationships/hyperlink" Target="./docs/C4-243035.zip" TargetMode="External"/><Relationship Id="rId291" Type="http://schemas.openxmlformats.org/officeDocument/2006/relationships/hyperlink" Target="./docs/C4-243350.zip" TargetMode="External"/><Relationship Id="rId305" Type="http://schemas.openxmlformats.org/officeDocument/2006/relationships/hyperlink" Target="./docs/C4-243115.zip" TargetMode="External"/><Relationship Id="rId347" Type="http://schemas.openxmlformats.org/officeDocument/2006/relationships/hyperlink" Target="./docs/C4-243308.zip" TargetMode="External"/><Relationship Id="rId512" Type="http://schemas.openxmlformats.org/officeDocument/2006/relationships/hyperlink" Target="./docs/C4-243210.zip" TargetMode="External"/><Relationship Id="rId44" Type="http://schemas.openxmlformats.org/officeDocument/2006/relationships/hyperlink" Target="./docs/C4-243086.zip" TargetMode="External"/><Relationship Id="rId86" Type="http://schemas.openxmlformats.org/officeDocument/2006/relationships/hyperlink" Target="./docs/C4-243366.zip" TargetMode="External"/><Relationship Id="rId151" Type="http://schemas.openxmlformats.org/officeDocument/2006/relationships/hyperlink" Target="./docs/C4-243117.zip" TargetMode="External"/><Relationship Id="rId389" Type="http://schemas.openxmlformats.org/officeDocument/2006/relationships/hyperlink" Target="./docs/C4-243134.zip" TargetMode="External"/><Relationship Id="rId554" Type="http://schemas.openxmlformats.org/officeDocument/2006/relationships/hyperlink" Target="./docs/C4-243327.zip" TargetMode="External"/><Relationship Id="rId193" Type="http://schemas.openxmlformats.org/officeDocument/2006/relationships/hyperlink" Target="./docs/C4-243236.zip" TargetMode="External"/><Relationship Id="rId207" Type="http://schemas.openxmlformats.org/officeDocument/2006/relationships/hyperlink" Target="./docs/C4-243067.zip" TargetMode="External"/><Relationship Id="rId249" Type="http://schemas.openxmlformats.org/officeDocument/2006/relationships/hyperlink" Target="./docs/C4-243249.zip" TargetMode="External"/><Relationship Id="rId414" Type="http://schemas.openxmlformats.org/officeDocument/2006/relationships/hyperlink" Target="./docs/C4-243192.zip" TargetMode="External"/><Relationship Id="rId456" Type="http://schemas.openxmlformats.org/officeDocument/2006/relationships/hyperlink" Target="./docs/C4-243286.zip" TargetMode="External"/><Relationship Id="rId498" Type="http://schemas.openxmlformats.org/officeDocument/2006/relationships/hyperlink" Target="./docs/C4-243169.zip" TargetMode="External"/><Relationship Id="rId13" Type="http://schemas.openxmlformats.org/officeDocument/2006/relationships/hyperlink" Target="./docs/C4-243005.zip" TargetMode="External"/><Relationship Id="rId109" Type="http://schemas.openxmlformats.org/officeDocument/2006/relationships/hyperlink" Target="./docs/C4-243463.zip" TargetMode="External"/><Relationship Id="rId260" Type="http://schemas.openxmlformats.org/officeDocument/2006/relationships/hyperlink" Target="./docs/C4-243376.zip" TargetMode="External"/><Relationship Id="rId316" Type="http://schemas.openxmlformats.org/officeDocument/2006/relationships/hyperlink" Target="./docs/C4-243521.zip" TargetMode="External"/><Relationship Id="rId523" Type="http://schemas.openxmlformats.org/officeDocument/2006/relationships/hyperlink" Target="./docs/C4-243297.zip" TargetMode="External"/><Relationship Id="rId55" Type="http://schemas.openxmlformats.org/officeDocument/2006/relationships/hyperlink" Target="./docs/C4-243395.zip" TargetMode="External"/><Relationship Id="rId97" Type="http://schemas.openxmlformats.org/officeDocument/2006/relationships/hyperlink" Target="./docs/C4-243032.zip" TargetMode="External"/><Relationship Id="rId120" Type="http://schemas.openxmlformats.org/officeDocument/2006/relationships/hyperlink" Target="./docs/C4-243124.zip" TargetMode="External"/><Relationship Id="rId358" Type="http://schemas.openxmlformats.org/officeDocument/2006/relationships/hyperlink" Target="./docs/C4-243508.zip" TargetMode="External"/><Relationship Id="rId162" Type="http://schemas.openxmlformats.org/officeDocument/2006/relationships/hyperlink" Target="./docs/C4-243137.zip" TargetMode="External"/><Relationship Id="rId218" Type="http://schemas.openxmlformats.org/officeDocument/2006/relationships/hyperlink" Target="./docs/C4-243111.zip" TargetMode="External"/><Relationship Id="rId425" Type="http://schemas.openxmlformats.org/officeDocument/2006/relationships/hyperlink" Target="./docs/C4-243223.zip" TargetMode="External"/><Relationship Id="rId467" Type="http://schemas.openxmlformats.org/officeDocument/2006/relationships/hyperlink" Target="./docs/C4-243340.zip" TargetMode="External"/><Relationship Id="rId271" Type="http://schemas.openxmlformats.org/officeDocument/2006/relationships/hyperlink" Target="./docs/C4-243261.zip" TargetMode="External"/><Relationship Id="rId24" Type="http://schemas.openxmlformats.org/officeDocument/2006/relationships/hyperlink" Target="./docs/C4-243019.zip" TargetMode="External"/><Relationship Id="rId66" Type="http://schemas.openxmlformats.org/officeDocument/2006/relationships/hyperlink" Target="./docs/C4-243095.zip" TargetMode="External"/><Relationship Id="rId131" Type="http://schemas.openxmlformats.org/officeDocument/2006/relationships/hyperlink" Target="./docs/C4-243242.zip" TargetMode="External"/><Relationship Id="rId327" Type="http://schemas.openxmlformats.org/officeDocument/2006/relationships/hyperlink" Target="./docs/C4-243331.zip" TargetMode="External"/><Relationship Id="rId369" Type="http://schemas.openxmlformats.org/officeDocument/2006/relationships/hyperlink" Target="./docs/C4-243426.zip" TargetMode="External"/><Relationship Id="rId534" Type="http://schemas.openxmlformats.org/officeDocument/2006/relationships/hyperlink" Target="./docs/C4-243551.zip" TargetMode="External"/><Relationship Id="rId173" Type="http://schemas.openxmlformats.org/officeDocument/2006/relationships/hyperlink" Target="./docs/C4-243162.zip" TargetMode="External"/><Relationship Id="rId229" Type="http://schemas.openxmlformats.org/officeDocument/2006/relationships/hyperlink" Target="./docs/C4-243146.zip" TargetMode="External"/><Relationship Id="rId380" Type="http://schemas.openxmlformats.org/officeDocument/2006/relationships/hyperlink" Target="./docs/C4-243332.zip" TargetMode="External"/><Relationship Id="rId436" Type="http://schemas.openxmlformats.org/officeDocument/2006/relationships/hyperlink" Target="./docs/C4-243259.zip" TargetMode="External"/><Relationship Id="rId240" Type="http://schemas.openxmlformats.org/officeDocument/2006/relationships/hyperlink" Target="./docs/C4-243186.zip" TargetMode="External"/><Relationship Id="rId478" Type="http://schemas.openxmlformats.org/officeDocument/2006/relationships/hyperlink" Target="./docs/C4-243049.zip" TargetMode="External"/><Relationship Id="rId35" Type="http://schemas.openxmlformats.org/officeDocument/2006/relationships/hyperlink" Target="./docs/C4-243390.zip" TargetMode="External"/><Relationship Id="rId77" Type="http://schemas.openxmlformats.org/officeDocument/2006/relationships/hyperlink" Target="./docs/C4-243410.zip" TargetMode="External"/><Relationship Id="rId100" Type="http://schemas.openxmlformats.org/officeDocument/2006/relationships/hyperlink" Target="./docs/C4-243040.zip" TargetMode="External"/><Relationship Id="rId282" Type="http://schemas.openxmlformats.org/officeDocument/2006/relationships/hyperlink" Target="./docs/C4-243186.zip" TargetMode="External"/><Relationship Id="rId338" Type="http://schemas.openxmlformats.org/officeDocument/2006/relationships/hyperlink" Target="./docs/C4-243423.zip" TargetMode="External"/><Relationship Id="rId503" Type="http://schemas.openxmlformats.org/officeDocument/2006/relationships/hyperlink" Target="./docs/C4-243198.zip" TargetMode="External"/><Relationship Id="rId545" Type="http://schemas.openxmlformats.org/officeDocument/2006/relationships/hyperlink" Target="./docs/C4-243318.zip" TargetMode="External"/><Relationship Id="rId8" Type="http://schemas.openxmlformats.org/officeDocument/2006/relationships/endnotes" Target="endnotes.xml"/><Relationship Id="rId142" Type="http://schemas.openxmlformats.org/officeDocument/2006/relationships/hyperlink" Target="./docs/C4-243363.zip" TargetMode="External"/><Relationship Id="rId184" Type="http://schemas.openxmlformats.org/officeDocument/2006/relationships/hyperlink" Target="./docs/C4-243523.zip" TargetMode="External"/><Relationship Id="rId391" Type="http://schemas.openxmlformats.org/officeDocument/2006/relationships/hyperlink" Target="./docs/C4-243136.zip" TargetMode="External"/><Relationship Id="rId405" Type="http://schemas.openxmlformats.org/officeDocument/2006/relationships/hyperlink" Target="./docs/C4-243280.zip" TargetMode="External"/><Relationship Id="rId447" Type="http://schemas.openxmlformats.org/officeDocument/2006/relationships/hyperlink" Target="./docs/C4-243269.zip" TargetMode="External"/><Relationship Id="rId251" Type="http://schemas.openxmlformats.org/officeDocument/2006/relationships/hyperlink" Target="./docs/C4-243250.zip" TargetMode="External"/><Relationship Id="rId489" Type="http://schemas.openxmlformats.org/officeDocument/2006/relationships/hyperlink" Target="./docs/C4-243098.zip" TargetMode="External"/><Relationship Id="rId46" Type="http://schemas.openxmlformats.org/officeDocument/2006/relationships/hyperlink" Target="./docs/C4-243088.zip" TargetMode="External"/><Relationship Id="rId293" Type="http://schemas.openxmlformats.org/officeDocument/2006/relationships/hyperlink" Target="./docs/C4-243379.zip" TargetMode="External"/><Relationship Id="rId307" Type="http://schemas.openxmlformats.org/officeDocument/2006/relationships/hyperlink" Target="./docs/C4-243135.zip" TargetMode="External"/><Relationship Id="rId349" Type="http://schemas.openxmlformats.org/officeDocument/2006/relationships/hyperlink" Target="./docs/C4-243220.zip" TargetMode="External"/><Relationship Id="rId514" Type="http://schemas.openxmlformats.org/officeDocument/2006/relationships/hyperlink" Target="./docs/C4-243212.zip" TargetMode="External"/><Relationship Id="rId556" Type="http://schemas.openxmlformats.org/officeDocument/2006/relationships/hyperlink" Target="./docs/C4-243329.zip" TargetMode="External"/><Relationship Id="rId88" Type="http://schemas.openxmlformats.org/officeDocument/2006/relationships/hyperlink" Target="./docs/C4-243368.zip" TargetMode="External"/><Relationship Id="rId111" Type="http://schemas.openxmlformats.org/officeDocument/2006/relationships/hyperlink" Target="docs/C4-243467.zip" TargetMode="External"/><Relationship Id="rId153" Type="http://schemas.openxmlformats.org/officeDocument/2006/relationships/hyperlink" Target="./docs/C4-243126.zip" TargetMode="External"/><Relationship Id="rId195" Type="http://schemas.openxmlformats.org/officeDocument/2006/relationships/hyperlink" Target="./docs/C4-243372.zip" TargetMode="External"/><Relationship Id="rId209" Type="http://schemas.openxmlformats.org/officeDocument/2006/relationships/hyperlink" Target="./docs/C4-243069.zip" TargetMode="External"/><Relationship Id="rId360" Type="http://schemas.openxmlformats.org/officeDocument/2006/relationships/hyperlink" Target="./docs/C4-243517.zip" TargetMode="External"/><Relationship Id="rId416" Type="http://schemas.openxmlformats.org/officeDocument/2006/relationships/hyperlink" Target="./docs/C4-243193.zip" TargetMode="External"/><Relationship Id="rId220" Type="http://schemas.openxmlformats.org/officeDocument/2006/relationships/hyperlink" Target="./docs/C4-243130.zip" TargetMode="External"/><Relationship Id="rId458" Type="http://schemas.openxmlformats.org/officeDocument/2006/relationships/hyperlink" Target="./docs/C4-243287.zip" TargetMode="External"/><Relationship Id="rId15" Type="http://schemas.openxmlformats.org/officeDocument/2006/relationships/hyperlink" Target="./docs/C4-243008.zip" TargetMode="External"/><Relationship Id="rId57" Type="http://schemas.openxmlformats.org/officeDocument/2006/relationships/hyperlink" Target="./docs/C4-243181.zip" TargetMode="External"/><Relationship Id="rId262" Type="http://schemas.openxmlformats.org/officeDocument/2006/relationships/hyperlink" Target="./docs/C4-243507.zip" TargetMode="External"/><Relationship Id="rId318" Type="http://schemas.openxmlformats.org/officeDocument/2006/relationships/hyperlink" Target="./docs/C4-243382.zip" TargetMode="External"/><Relationship Id="rId525" Type="http://schemas.openxmlformats.org/officeDocument/2006/relationships/hyperlink" Target="./docs/C4-243299.zip" TargetMode="External"/><Relationship Id="rId99" Type="http://schemas.openxmlformats.org/officeDocument/2006/relationships/hyperlink" Target="./docs/C4-243037.zip" TargetMode="External"/><Relationship Id="rId122" Type="http://schemas.openxmlformats.org/officeDocument/2006/relationships/hyperlink" Target="./docs/C4-243125.zip" TargetMode="External"/><Relationship Id="rId164" Type="http://schemas.openxmlformats.org/officeDocument/2006/relationships/hyperlink" Target="./docs/C4-243178.zip" TargetMode="External"/><Relationship Id="rId371" Type="http://schemas.openxmlformats.org/officeDocument/2006/relationships/hyperlink" Target="./docs/C4-243071.zip" TargetMode="External"/><Relationship Id="rId427" Type="http://schemas.openxmlformats.org/officeDocument/2006/relationships/hyperlink" Target="./docs/C4-243245.zip" TargetMode="External"/><Relationship Id="rId469" Type="http://schemas.openxmlformats.org/officeDocument/2006/relationships/hyperlink" Target="./docs/C4-243341.zip" TargetMode="External"/><Relationship Id="rId26" Type="http://schemas.openxmlformats.org/officeDocument/2006/relationships/hyperlink" Target="./docs/C4-243021.zip" TargetMode="External"/><Relationship Id="rId231" Type="http://schemas.openxmlformats.org/officeDocument/2006/relationships/hyperlink" Target="./docs/C4-243148.zip" TargetMode="External"/><Relationship Id="rId273" Type="http://schemas.openxmlformats.org/officeDocument/2006/relationships/hyperlink" Target="./docs/C4-243110.zip" TargetMode="External"/><Relationship Id="rId329" Type="http://schemas.openxmlformats.org/officeDocument/2006/relationships/hyperlink" Target="./docs/C4-243333.zip" TargetMode="External"/><Relationship Id="rId480" Type="http://schemas.openxmlformats.org/officeDocument/2006/relationships/hyperlink" Target="./docs/C4-243476.zip" TargetMode="External"/><Relationship Id="rId536" Type="http://schemas.openxmlformats.org/officeDocument/2006/relationships/hyperlink" Target="./docs/C4-243552.zip" TargetMode="External"/><Relationship Id="rId68" Type="http://schemas.openxmlformats.org/officeDocument/2006/relationships/hyperlink" Target="./docs/C4-243405.zip" TargetMode="External"/><Relationship Id="rId133" Type="http://schemas.openxmlformats.org/officeDocument/2006/relationships/hyperlink" Target="./docs/C4-243524.zip" TargetMode="External"/><Relationship Id="rId175" Type="http://schemas.openxmlformats.org/officeDocument/2006/relationships/hyperlink" Target="./docs/C4-243164.zip" TargetMode="External"/><Relationship Id="rId340" Type="http://schemas.openxmlformats.org/officeDocument/2006/relationships/hyperlink" Target="./docs/C4-243424.zip" TargetMode="External"/><Relationship Id="rId200" Type="http://schemas.openxmlformats.org/officeDocument/2006/relationships/hyperlink" Target="./docs/C4-243041.zip" TargetMode="External"/><Relationship Id="rId382" Type="http://schemas.openxmlformats.org/officeDocument/2006/relationships/hyperlink" Target="./docs/C4-243038.zip" TargetMode="External"/><Relationship Id="rId438" Type="http://schemas.openxmlformats.org/officeDocument/2006/relationships/hyperlink" Target="./docs/C4-243436.zip" TargetMode="External"/><Relationship Id="rId242" Type="http://schemas.openxmlformats.org/officeDocument/2006/relationships/hyperlink" Target="./docs/C4-243216.zip" TargetMode="External"/><Relationship Id="rId284" Type="http://schemas.openxmlformats.org/officeDocument/2006/relationships/hyperlink" Target="./docs/C4-243173.zip" TargetMode="External"/><Relationship Id="rId491" Type="http://schemas.openxmlformats.org/officeDocument/2006/relationships/hyperlink" Target="./docs/C4-243100.zip" TargetMode="External"/><Relationship Id="rId505" Type="http://schemas.openxmlformats.org/officeDocument/2006/relationships/hyperlink" Target="./docs/C4-243203.zip" TargetMode="External"/><Relationship Id="rId37" Type="http://schemas.openxmlformats.org/officeDocument/2006/relationships/hyperlink" Target="./docs/C4-243060.zip" TargetMode="External"/><Relationship Id="rId79" Type="http://schemas.openxmlformats.org/officeDocument/2006/relationships/hyperlink" Target="./docs/C4-243350.zip" TargetMode="External"/><Relationship Id="rId102" Type="http://schemas.openxmlformats.org/officeDocument/2006/relationships/hyperlink" Target="./docs/C4-243045.zip" TargetMode="External"/><Relationship Id="rId144" Type="http://schemas.openxmlformats.org/officeDocument/2006/relationships/hyperlink" Target="./docs/C4-243365.zip" TargetMode="External"/><Relationship Id="rId547" Type="http://schemas.openxmlformats.org/officeDocument/2006/relationships/hyperlink" Target="./docs/C4-243320.zip" TargetMode="External"/><Relationship Id="rId90" Type="http://schemas.openxmlformats.org/officeDocument/2006/relationships/hyperlink" Target="./docs/C4-243381.zip" TargetMode="External"/><Relationship Id="rId186" Type="http://schemas.openxmlformats.org/officeDocument/2006/relationships/hyperlink" Target="./docs/C4-243083.zip" TargetMode="External"/><Relationship Id="rId351" Type="http://schemas.openxmlformats.org/officeDocument/2006/relationships/hyperlink" Target="./docs/C4-243504.zip" TargetMode="External"/><Relationship Id="rId393" Type="http://schemas.openxmlformats.org/officeDocument/2006/relationships/hyperlink" Target="./docs/C4-243157.zip" TargetMode="External"/><Relationship Id="rId407" Type="http://schemas.openxmlformats.org/officeDocument/2006/relationships/hyperlink" Target="./docs/C4-243518.zip" TargetMode="External"/><Relationship Id="rId449" Type="http://schemas.openxmlformats.org/officeDocument/2006/relationships/hyperlink" Target="./docs/C4-243520.zip" TargetMode="External"/><Relationship Id="rId211" Type="http://schemas.openxmlformats.org/officeDocument/2006/relationships/hyperlink" Target="./docs/C4-243544.zip" TargetMode="External"/><Relationship Id="rId253" Type="http://schemas.openxmlformats.org/officeDocument/2006/relationships/hyperlink" Target="./docs/C4-243261.zip" TargetMode="External"/><Relationship Id="rId295" Type="http://schemas.openxmlformats.org/officeDocument/2006/relationships/hyperlink" Target="./docs/C4-243070.zip" TargetMode="External"/><Relationship Id="rId309" Type="http://schemas.openxmlformats.org/officeDocument/2006/relationships/hyperlink" Target="./docs/C4-243188.zip" TargetMode="External"/><Relationship Id="rId460" Type="http://schemas.openxmlformats.org/officeDocument/2006/relationships/hyperlink" Target="./docs/C4-243288.zip" TargetMode="External"/><Relationship Id="rId516" Type="http://schemas.openxmlformats.org/officeDocument/2006/relationships/hyperlink" Target="./docs/C4-243214.zip" TargetMode="External"/><Relationship Id="rId48" Type="http://schemas.openxmlformats.org/officeDocument/2006/relationships/hyperlink" Target="./docs/C4-243392.zip" TargetMode="External"/><Relationship Id="rId113" Type="http://schemas.openxmlformats.org/officeDocument/2006/relationships/hyperlink" Target="./docs/C4-243467.zip" TargetMode="External"/><Relationship Id="rId320" Type="http://schemas.openxmlformats.org/officeDocument/2006/relationships/hyperlink" Target="./docs/C4-243275.zip" TargetMode="External"/><Relationship Id="rId558" Type="http://schemas.openxmlformats.org/officeDocument/2006/relationships/footer" Target="footer1.xml"/><Relationship Id="rId155" Type="http://schemas.openxmlformats.org/officeDocument/2006/relationships/hyperlink" Target="./docs/C4-243127.zip" TargetMode="External"/><Relationship Id="rId197" Type="http://schemas.openxmlformats.org/officeDocument/2006/relationships/hyperlink" Target="./docs/C4-243330.zip" TargetMode="External"/><Relationship Id="rId362" Type="http://schemas.openxmlformats.org/officeDocument/2006/relationships/hyperlink" Target="./docs/C4-243510.zip" TargetMode="External"/><Relationship Id="rId418" Type="http://schemas.openxmlformats.org/officeDocument/2006/relationships/hyperlink" Target="./docs/C4-243194.zip" TargetMode="External"/><Relationship Id="rId222" Type="http://schemas.openxmlformats.org/officeDocument/2006/relationships/hyperlink" Target="./docs/C4-243132.zip" TargetMode="External"/><Relationship Id="rId264" Type="http://schemas.openxmlformats.org/officeDocument/2006/relationships/hyperlink" Target="./docs/C4-243085.zip" TargetMode="External"/><Relationship Id="rId471" Type="http://schemas.openxmlformats.org/officeDocument/2006/relationships/hyperlink" Target="./docs/C4-243342.zip" TargetMode="External"/><Relationship Id="rId17" Type="http://schemas.openxmlformats.org/officeDocument/2006/relationships/hyperlink" Target="./docs/C4-243012.zip" TargetMode="External"/><Relationship Id="rId59" Type="http://schemas.openxmlformats.org/officeDocument/2006/relationships/hyperlink" Target="./docs/C4-243348.zip" TargetMode="External"/><Relationship Id="rId124" Type="http://schemas.openxmlformats.org/officeDocument/2006/relationships/hyperlink" Target="./docs/C4-243217.zip" TargetMode="External"/><Relationship Id="rId527" Type="http://schemas.openxmlformats.org/officeDocument/2006/relationships/hyperlink" Target="./docs/C4-243301.zip" TargetMode="External"/><Relationship Id="rId70" Type="http://schemas.openxmlformats.org/officeDocument/2006/relationships/hyperlink" Target="./docs/C4-243200.zip" TargetMode="External"/><Relationship Id="rId166" Type="http://schemas.openxmlformats.org/officeDocument/2006/relationships/hyperlink" Target="./docs/C4-243344.zip" TargetMode="External"/><Relationship Id="rId331" Type="http://schemas.openxmlformats.org/officeDocument/2006/relationships/hyperlink" Target="./docs/C4-243334.zip" TargetMode="External"/><Relationship Id="rId373" Type="http://schemas.openxmlformats.org/officeDocument/2006/relationships/hyperlink" Target="./docs/C4-243072.zip" TargetMode="External"/><Relationship Id="rId429" Type="http://schemas.openxmlformats.org/officeDocument/2006/relationships/hyperlink" Target="./docs/C4-243255.zip" TargetMode="External"/><Relationship Id="rId1" Type="http://schemas.microsoft.com/office/2006/relationships/keyMapCustomizations" Target="customizations.xml"/><Relationship Id="rId233" Type="http://schemas.openxmlformats.org/officeDocument/2006/relationships/hyperlink" Target="./docs/C4-243150.zip" TargetMode="External"/><Relationship Id="rId440" Type="http://schemas.openxmlformats.org/officeDocument/2006/relationships/hyperlink" Target="./docs/C4-243437.zip" TargetMode="External"/><Relationship Id="rId28" Type="http://schemas.openxmlformats.org/officeDocument/2006/relationships/hyperlink" Target="./docs/C4-243022.zip" TargetMode="External"/><Relationship Id="rId275" Type="http://schemas.openxmlformats.org/officeDocument/2006/relationships/hyperlink" Target="./docs/C4-243540.zip" TargetMode="External"/><Relationship Id="rId300" Type="http://schemas.openxmlformats.org/officeDocument/2006/relationships/hyperlink" Target="./docs/C4-243403.zip" TargetMode="External"/><Relationship Id="rId482" Type="http://schemas.openxmlformats.org/officeDocument/2006/relationships/hyperlink" Target="./docs/C4-243477.zip" TargetMode="External"/><Relationship Id="rId538" Type="http://schemas.openxmlformats.org/officeDocument/2006/relationships/hyperlink" Target="./docs/C4-243553.zip" TargetMode="External"/><Relationship Id="rId81" Type="http://schemas.openxmlformats.org/officeDocument/2006/relationships/hyperlink" Target="./docs/C4-243357.zip" TargetMode="External"/><Relationship Id="rId135" Type="http://schemas.openxmlformats.org/officeDocument/2006/relationships/hyperlink" Target="./docs/C4-243352.zip" TargetMode="External"/><Relationship Id="rId177" Type="http://schemas.openxmlformats.org/officeDocument/2006/relationships/hyperlink" Target="./docs/C4-243183.zip" TargetMode="External"/><Relationship Id="rId342" Type="http://schemas.openxmlformats.org/officeDocument/2006/relationships/hyperlink" Target="./docs/C4-243425.zip" TargetMode="External"/><Relationship Id="rId384" Type="http://schemas.openxmlformats.org/officeDocument/2006/relationships/hyperlink" Target="./docs/C4-243074.zip" TargetMode="External"/><Relationship Id="rId202" Type="http://schemas.openxmlformats.org/officeDocument/2006/relationships/hyperlink" Target="./docs/C4-243472.zip" TargetMode="External"/><Relationship Id="rId244" Type="http://schemas.openxmlformats.org/officeDocument/2006/relationships/hyperlink" Target="./docs/C4-243548.zip" TargetMode="External"/><Relationship Id="rId39" Type="http://schemas.openxmlformats.org/officeDocument/2006/relationships/hyperlink" Target="./docs/C4-243077.zip" TargetMode="External"/><Relationship Id="rId286" Type="http://schemas.openxmlformats.org/officeDocument/2006/relationships/hyperlink" Target="./docs/C4-243383.zip" TargetMode="External"/><Relationship Id="rId451" Type="http://schemas.openxmlformats.org/officeDocument/2006/relationships/hyperlink" Target="./docs/C4-243283.zip" TargetMode="External"/><Relationship Id="rId493" Type="http://schemas.openxmlformats.org/officeDocument/2006/relationships/hyperlink" Target="./docs/C4-243102.zip" TargetMode="External"/><Relationship Id="rId507" Type="http://schemas.openxmlformats.org/officeDocument/2006/relationships/hyperlink" Target="./docs/C4-243205.zip" TargetMode="External"/><Relationship Id="rId549" Type="http://schemas.openxmlformats.org/officeDocument/2006/relationships/hyperlink" Target="./docs/C4-243322.zip" TargetMode="External"/><Relationship Id="rId50" Type="http://schemas.openxmlformats.org/officeDocument/2006/relationships/hyperlink" Target="./docs/C4-243394.zip" TargetMode="External"/><Relationship Id="rId104" Type="http://schemas.openxmlformats.org/officeDocument/2006/relationships/hyperlink" Target="./docs/C4-243050.zip" TargetMode="External"/><Relationship Id="rId146" Type="http://schemas.openxmlformats.org/officeDocument/2006/relationships/hyperlink" Target="./docs/C4-243370.zip" TargetMode="External"/><Relationship Id="rId188" Type="http://schemas.openxmlformats.org/officeDocument/2006/relationships/hyperlink" Target="./docs/C4-243121.zip" TargetMode="External"/><Relationship Id="rId311" Type="http://schemas.openxmlformats.org/officeDocument/2006/relationships/hyperlink" Target="./docs/C4-243429.zip" TargetMode="External"/><Relationship Id="rId353" Type="http://schemas.openxmlformats.org/officeDocument/2006/relationships/hyperlink" Target="./docs/C4-243279.zip" TargetMode="External"/><Relationship Id="rId395" Type="http://schemas.openxmlformats.org/officeDocument/2006/relationships/hyperlink" Target="./docs/C4-243218.zip" TargetMode="External"/><Relationship Id="rId409" Type="http://schemas.openxmlformats.org/officeDocument/2006/relationships/hyperlink" Target="./docs/C4-243039.zip" TargetMode="External"/><Relationship Id="rId560" Type="http://schemas.openxmlformats.org/officeDocument/2006/relationships/footer" Target="footer2.xml"/><Relationship Id="rId92" Type="http://schemas.openxmlformats.org/officeDocument/2006/relationships/hyperlink" Target="./docs/C4-243407.zip" TargetMode="External"/><Relationship Id="rId213" Type="http://schemas.openxmlformats.org/officeDocument/2006/relationships/hyperlink" Target="./docs/C4-243097.zip" TargetMode="External"/><Relationship Id="rId420" Type="http://schemas.openxmlformats.org/officeDocument/2006/relationships/hyperlink" Target="./docs/C4-243195.zip" TargetMode="External"/><Relationship Id="rId255" Type="http://schemas.openxmlformats.org/officeDocument/2006/relationships/hyperlink" Target="./docs/C4-243273.zip" TargetMode="External"/><Relationship Id="rId297" Type="http://schemas.openxmlformats.org/officeDocument/2006/relationships/hyperlink" Target="./docs/C4-243080.zip" TargetMode="External"/><Relationship Id="rId462" Type="http://schemas.openxmlformats.org/officeDocument/2006/relationships/hyperlink" Target="./docs/C4-243289.zip" TargetMode="External"/><Relationship Id="rId518" Type="http://schemas.openxmlformats.org/officeDocument/2006/relationships/hyperlink" Target="./docs/C4-243292.zip" TargetMode="External"/><Relationship Id="rId115" Type="http://schemas.openxmlformats.org/officeDocument/2006/relationships/hyperlink" Target="./docs/C4-243527.zip" TargetMode="External"/><Relationship Id="rId157" Type="http://schemas.openxmlformats.org/officeDocument/2006/relationships/hyperlink" Target="./docs/C4-243129.zip" TargetMode="External"/><Relationship Id="rId322" Type="http://schemas.openxmlformats.org/officeDocument/2006/relationships/hyperlink" Target="./docs/C4-243416.zip" TargetMode="External"/><Relationship Id="rId364" Type="http://schemas.openxmlformats.org/officeDocument/2006/relationships/hyperlink" Target="./docs/C4-243139.zip" TargetMode="External"/><Relationship Id="rId61" Type="http://schemas.openxmlformats.org/officeDocument/2006/relationships/hyperlink" Target="./docs/C4-243380.zip" TargetMode="External"/><Relationship Id="rId199" Type="http://schemas.openxmlformats.org/officeDocument/2006/relationships/hyperlink" Target="./docs/C4-243030.zip" TargetMode="External"/><Relationship Id="rId19" Type="http://schemas.openxmlformats.org/officeDocument/2006/relationships/hyperlink" Target="./docs/C4-243014.zip" TargetMode="External"/><Relationship Id="rId224" Type="http://schemas.openxmlformats.org/officeDocument/2006/relationships/hyperlink" Target="./docs/C4-243141.zip" TargetMode="External"/><Relationship Id="rId266" Type="http://schemas.openxmlformats.org/officeDocument/2006/relationships/hyperlink" Target="./docs/C4-243087.zip" TargetMode="External"/><Relationship Id="rId431" Type="http://schemas.openxmlformats.org/officeDocument/2006/relationships/hyperlink" Target="./docs/C4-243256.zip" TargetMode="External"/><Relationship Id="rId473" Type="http://schemas.openxmlformats.org/officeDocument/2006/relationships/hyperlink" Target="./docs/C4-243343.zip" TargetMode="External"/><Relationship Id="rId529" Type="http://schemas.openxmlformats.org/officeDocument/2006/relationships/hyperlink" Target="./docs/C4-243388.zip" TargetMode="External"/><Relationship Id="rId30" Type="http://schemas.openxmlformats.org/officeDocument/2006/relationships/hyperlink" Target="./docs/C4-243024.zip" TargetMode="External"/><Relationship Id="rId126" Type="http://schemas.openxmlformats.org/officeDocument/2006/relationships/hyperlink" Target="./docs/C4-243528.zip" TargetMode="External"/><Relationship Id="rId168" Type="http://schemas.openxmlformats.org/officeDocument/2006/relationships/hyperlink" Target="./docs/C4-243471.zip" TargetMode="External"/><Relationship Id="rId333" Type="http://schemas.openxmlformats.org/officeDocument/2006/relationships/hyperlink" Target="./docs/C4-243335.zip" TargetMode="External"/><Relationship Id="rId540" Type="http://schemas.openxmlformats.org/officeDocument/2006/relationships/hyperlink" Target="./docs/C4-243313.zip" TargetMode="External"/><Relationship Id="rId72" Type="http://schemas.openxmlformats.org/officeDocument/2006/relationships/hyperlink" Target="./docs/C4-243201.zip" TargetMode="External"/><Relationship Id="rId375" Type="http://schemas.openxmlformats.org/officeDocument/2006/relationships/hyperlink" Target="./docs/C4-243073.zip" TargetMode="External"/><Relationship Id="rId3" Type="http://schemas.openxmlformats.org/officeDocument/2006/relationships/numbering" Target="numbering.xml"/><Relationship Id="rId235" Type="http://schemas.openxmlformats.org/officeDocument/2006/relationships/hyperlink" Target="./docs/C4-243473.zip" TargetMode="External"/><Relationship Id="rId277" Type="http://schemas.openxmlformats.org/officeDocument/2006/relationships/hyperlink" Target="./docs/C4-243541.zip" TargetMode="External"/><Relationship Id="rId400" Type="http://schemas.openxmlformats.org/officeDocument/2006/relationships/hyperlink" Target="./docs/C4-243446.zip" TargetMode="External"/><Relationship Id="rId442" Type="http://schemas.openxmlformats.org/officeDocument/2006/relationships/hyperlink" Target="./docs/C4-243456.zip" TargetMode="External"/><Relationship Id="rId484" Type="http://schemas.openxmlformats.org/officeDocument/2006/relationships/hyperlink" Target="./docs/C4-243058.zip" TargetMode="External"/><Relationship Id="rId137" Type="http://schemas.openxmlformats.org/officeDocument/2006/relationships/hyperlink" Target="./docs/C4-243354.zip" TargetMode="External"/><Relationship Id="rId302" Type="http://schemas.openxmlformats.org/officeDocument/2006/relationships/hyperlink" Target="./docs/C4-243411.zip" TargetMode="External"/><Relationship Id="rId344" Type="http://schemas.openxmlformats.org/officeDocument/2006/relationships/hyperlink" Target="./docs/C4-243443.zip" TargetMode="External"/><Relationship Id="rId41" Type="http://schemas.openxmlformats.org/officeDocument/2006/relationships/hyperlink" Target="./docs/C4-243391.zip" TargetMode="External"/><Relationship Id="rId83" Type="http://schemas.openxmlformats.org/officeDocument/2006/relationships/hyperlink" Target="./docs/C4-243358.zip" TargetMode="External"/><Relationship Id="rId179" Type="http://schemas.openxmlformats.org/officeDocument/2006/relationships/hyperlink" Target="./docs/C4-243184.zip" TargetMode="External"/><Relationship Id="rId386" Type="http://schemas.openxmlformats.org/officeDocument/2006/relationships/hyperlink" Target="./docs/C4-243450.zip" TargetMode="External"/><Relationship Id="rId551" Type="http://schemas.openxmlformats.org/officeDocument/2006/relationships/hyperlink" Target="./docs/C4-243324.zip" TargetMode="External"/><Relationship Id="rId190" Type="http://schemas.openxmlformats.org/officeDocument/2006/relationships/hyperlink" Target="./docs/C4-243159.zip" TargetMode="External"/><Relationship Id="rId204" Type="http://schemas.openxmlformats.org/officeDocument/2006/relationships/hyperlink" Target="./docs/C4-243064.zip" TargetMode="External"/><Relationship Id="rId246" Type="http://schemas.openxmlformats.org/officeDocument/2006/relationships/hyperlink" Target="./docs/C4-243474.zip" TargetMode="External"/><Relationship Id="rId288" Type="http://schemas.openxmlformats.org/officeDocument/2006/relationships/hyperlink" Target="./docs/C4-243543.zip" TargetMode="External"/><Relationship Id="rId411" Type="http://schemas.openxmlformats.org/officeDocument/2006/relationships/hyperlink" Target="./docs/C4-243055.zip" TargetMode="External"/><Relationship Id="rId453" Type="http://schemas.openxmlformats.org/officeDocument/2006/relationships/hyperlink" Target="./docs/C4-243284.zip" TargetMode="External"/><Relationship Id="rId509" Type="http://schemas.openxmlformats.org/officeDocument/2006/relationships/hyperlink" Target="./docs/C4-243207.zip" TargetMode="External"/><Relationship Id="rId106" Type="http://schemas.openxmlformats.org/officeDocument/2006/relationships/hyperlink" Target="./docs/C4-243051.zip" TargetMode="External"/><Relationship Id="rId313" Type="http://schemas.openxmlformats.org/officeDocument/2006/relationships/hyperlink" Target="./docs/C4-243414.zip" TargetMode="External"/><Relationship Id="rId495" Type="http://schemas.openxmlformats.org/officeDocument/2006/relationships/hyperlink" Target="./docs/C4-243104.zip" TargetMode="External"/><Relationship Id="rId10" Type="http://schemas.openxmlformats.org/officeDocument/2006/relationships/hyperlink" Target="./docs/C4-243002.zip" TargetMode="External"/><Relationship Id="rId52" Type="http://schemas.openxmlformats.org/officeDocument/2006/relationships/hyperlink" Target="./docs/C4-243166.zip" TargetMode="External"/><Relationship Id="rId94" Type="http://schemas.openxmlformats.org/officeDocument/2006/relationships/hyperlink" Target="./docs/C4-243387.zip" TargetMode="External"/><Relationship Id="rId148" Type="http://schemas.openxmlformats.org/officeDocument/2006/relationships/hyperlink" Target="./docs/C4-243375.zip" TargetMode="External"/><Relationship Id="rId355" Type="http://schemas.openxmlformats.org/officeDocument/2006/relationships/hyperlink" Target="./docs/C4-243378.zip" TargetMode="External"/><Relationship Id="rId397" Type="http://schemas.openxmlformats.org/officeDocument/2006/relationships/hyperlink" Target="./docs/C4-243355.zip" TargetMode="External"/><Relationship Id="rId520" Type="http://schemas.openxmlformats.org/officeDocument/2006/relationships/hyperlink" Target="./docs/C4-243294.zip" TargetMode="External"/><Relationship Id="rId562" Type="http://schemas.openxmlformats.org/officeDocument/2006/relationships/theme" Target="theme/theme1.xml"/><Relationship Id="rId215" Type="http://schemas.openxmlformats.org/officeDocument/2006/relationships/hyperlink" Target="./docs/C4-243106.zip" TargetMode="External"/><Relationship Id="rId257" Type="http://schemas.openxmlformats.org/officeDocument/2006/relationships/hyperlink" Target="./docs/C4-243346.zip" TargetMode="External"/><Relationship Id="rId422" Type="http://schemas.openxmlformats.org/officeDocument/2006/relationships/hyperlink" Target="./docs/C4-243431.zip" TargetMode="External"/><Relationship Id="rId464" Type="http://schemas.openxmlformats.org/officeDocument/2006/relationships/hyperlink" Target="./docs/C4-243516.zip" TargetMode="External"/><Relationship Id="rId299" Type="http://schemas.openxmlformats.org/officeDocument/2006/relationships/hyperlink" Target="./docs/C4-243081.zip" TargetMode="External"/><Relationship Id="rId63" Type="http://schemas.openxmlformats.org/officeDocument/2006/relationships/hyperlink" Target="./docs/C4-243397.zip" TargetMode="External"/><Relationship Id="rId159" Type="http://schemas.openxmlformats.org/officeDocument/2006/relationships/hyperlink" Target="./docs/C4-243033.zip" TargetMode="External"/><Relationship Id="rId366" Type="http://schemas.openxmlformats.org/officeDocument/2006/relationships/hyperlink" Target="./docs/C4-243427.zip" TargetMode="External"/><Relationship Id="rId226" Type="http://schemas.openxmlformats.org/officeDocument/2006/relationships/hyperlink" Target="./docs/C4-243144.zip" TargetMode="External"/><Relationship Id="rId433" Type="http://schemas.openxmlformats.org/officeDocument/2006/relationships/hyperlink" Target="./docs/C4-243257.zip" TargetMode="External"/><Relationship Id="rId74" Type="http://schemas.openxmlformats.org/officeDocument/2006/relationships/hyperlink" Target="./docs/C4-243231.zip" TargetMode="External"/><Relationship Id="rId377" Type="http://schemas.openxmlformats.org/officeDocument/2006/relationships/hyperlink" Target="./docs/C4-243502.zip" TargetMode="External"/><Relationship Id="rId500" Type="http://schemas.openxmlformats.org/officeDocument/2006/relationships/hyperlink" Target="./docs/C4-243171.zip" TargetMode="External"/><Relationship Id="rId5" Type="http://schemas.openxmlformats.org/officeDocument/2006/relationships/settings" Target="settings.xml"/><Relationship Id="rId237" Type="http://schemas.openxmlformats.org/officeDocument/2006/relationships/hyperlink" Target="./docs/C4-243155.zip" TargetMode="External"/><Relationship Id="rId444" Type="http://schemas.openxmlformats.org/officeDocument/2006/relationships/hyperlink" Target="./docs/C4-243513.zip" TargetMode="External"/><Relationship Id="rId290" Type="http://schemas.openxmlformats.org/officeDocument/2006/relationships/hyperlink" Target="./docs/C4-243345.zip" TargetMode="External"/><Relationship Id="rId304" Type="http://schemas.openxmlformats.org/officeDocument/2006/relationships/hyperlink" Target="./docs/C4-243412.zip" TargetMode="External"/><Relationship Id="rId388" Type="http://schemas.openxmlformats.org/officeDocument/2006/relationships/hyperlink" Target="./docs/C4-243133.zip" TargetMode="External"/><Relationship Id="rId511" Type="http://schemas.openxmlformats.org/officeDocument/2006/relationships/hyperlink" Target="./docs/C4-243209.zip" TargetMode="External"/><Relationship Id="rId85" Type="http://schemas.openxmlformats.org/officeDocument/2006/relationships/hyperlink" Target="./docs/C4-243408.zip" TargetMode="External"/><Relationship Id="rId150" Type="http://schemas.openxmlformats.org/officeDocument/2006/relationships/hyperlink" Target="./docs/C4-243530.zip" TargetMode="External"/><Relationship Id="rId248" Type="http://schemas.openxmlformats.org/officeDocument/2006/relationships/hyperlink" Target="./docs/C4-243549.zip" TargetMode="External"/><Relationship Id="rId455" Type="http://schemas.openxmlformats.org/officeDocument/2006/relationships/hyperlink" Target="./docs/C4-243285.zip" TargetMode="External"/><Relationship Id="rId12" Type="http://schemas.openxmlformats.org/officeDocument/2006/relationships/hyperlink" Target="./docs/C4-243004.zip" TargetMode="External"/><Relationship Id="rId108" Type="http://schemas.openxmlformats.org/officeDocument/2006/relationships/hyperlink" Target="./docs/C4-243052.zip" TargetMode="External"/><Relationship Id="rId315" Type="http://schemas.openxmlformats.org/officeDocument/2006/relationships/hyperlink" Target="./docs/C4-243227.zip" TargetMode="External"/><Relationship Id="rId522" Type="http://schemas.openxmlformats.org/officeDocument/2006/relationships/hyperlink" Target="./docs/C4-243296.zip" TargetMode="External"/><Relationship Id="rId96" Type="http://schemas.openxmlformats.org/officeDocument/2006/relationships/hyperlink" Target="./docs/C4-243522.zip" TargetMode="External"/><Relationship Id="rId161" Type="http://schemas.openxmlformats.org/officeDocument/2006/relationships/hyperlink" Target="./docs/C4-243090.zip" TargetMode="External"/><Relationship Id="rId399" Type="http://schemas.openxmlformats.org/officeDocument/2006/relationships/hyperlink" Target="./docs/C4-243174.zip" TargetMode="External"/><Relationship Id="rId259" Type="http://schemas.openxmlformats.org/officeDocument/2006/relationships/hyperlink" Target="./docs/C4-243349.zip" TargetMode="External"/><Relationship Id="rId466" Type="http://schemas.openxmlformats.org/officeDocument/2006/relationships/hyperlink" Target="./docs/C4-2434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6554</TotalTime>
  <Pages>70</Pages>
  <Words>19013</Words>
  <Characters>108377</Characters>
  <Application>Microsoft Office Word</Application>
  <DocSecurity>0</DocSecurity>
  <Lines>903</Lines>
  <Paragraphs>254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CT4 DAD</vt:lpstr>
      <vt:lpstr>CT4 DAD</vt:lpstr>
      <vt:lpstr>CT4 DAD</vt:lpstr>
    </vt:vector>
  </TitlesOfParts>
  <Company>Nokia Siemens Networks</Company>
  <LinksUpToDate>false</LinksUpToDate>
  <CharactersWithSpaces>127136</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Song Yue</cp:lastModifiedBy>
  <cp:revision>1103</cp:revision>
  <cp:lastPrinted>2006-05-02T10:59:00Z</cp:lastPrinted>
  <dcterms:created xsi:type="dcterms:W3CDTF">2023-06-06T08:25:00Z</dcterms:created>
  <dcterms:modified xsi:type="dcterms:W3CDTF">2024-08-21T11:44:00Z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