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6527591D"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5545C0">
        <w:rPr>
          <w:rFonts w:ascii="Arial" w:hAnsi="Arial" w:cs="Arial"/>
          <w:b/>
          <w:bCs/>
          <w:noProof/>
          <w:sz w:val="24"/>
        </w:rPr>
        <w:t>21/08/2024 19:44</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6"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000000" w:rsidP="0058657C">
            <w:hyperlink r:id="rId41" w:history="1">
              <w:r w:rsidR="0058657C">
                <w:rPr>
                  <w:rStyle w:val="af2"/>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000000" w:rsidP="00A504FD">
            <w:hyperlink r:id="rId48" w:history="1">
              <w:r w:rsidR="00A504FD">
                <w:rPr>
                  <w:rStyle w:val="af2"/>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50"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000000" w:rsidP="00C33580">
            <w:hyperlink r:id="rId53" w:history="1">
              <w:r w:rsidR="00C33580">
                <w:rPr>
                  <w:rStyle w:val="af2"/>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4"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000000" w:rsidP="00774289">
            <w:hyperlink r:id="rId55" w:history="1">
              <w:r w:rsidR="00774289">
                <w:rPr>
                  <w:rStyle w:val="af2"/>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6"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60"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2"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000000" w:rsidP="000D13CF">
            <w:hyperlink r:id="rId63" w:history="1">
              <w:r w:rsidR="000D13CF">
                <w:rPr>
                  <w:rStyle w:val="af2"/>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4"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000000" w:rsidP="00DA40CC">
            <w:hyperlink r:id="rId65" w:history="1">
              <w:r w:rsidR="00DA40CC">
                <w:rPr>
                  <w:rStyle w:val="af2"/>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7"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8"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000000" w:rsidP="00DA40CC">
            <w:hyperlink r:id="rId71" w:history="1">
              <w:r w:rsidR="00DA40CC">
                <w:rPr>
                  <w:rStyle w:val="af2"/>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2"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73"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4"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5"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6"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000000" w:rsidP="0035226B">
            <w:hyperlink r:id="rId77" w:history="1">
              <w:r w:rsidR="0035226B">
                <w:rPr>
                  <w:rStyle w:val="af2"/>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8"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9"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1"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82"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5"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6"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7"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8"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9"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0"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1"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92"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3"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4"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5545C0">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5"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5545C0">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96"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5545C0">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1C43051" w14:textId="6987FE28" w:rsidR="005545C0" w:rsidRDefault="005545C0" w:rsidP="005545C0">
            <w:hyperlink r:id="rId97" w:history="1">
              <w:r>
                <w:rPr>
                  <w:rStyle w:val="af2"/>
                </w:rPr>
                <w:t>3557</w:t>
              </w:r>
            </w:hyperlink>
          </w:p>
        </w:tc>
        <w:tc>
          <w:tcPr>
            <w:tcW w:w="4132" w:type="dxa"/>
            <w:tcBorders>
              <w:top w:val="single" w:sz="4" w:space="0" w:color="auto"/>
              <w:bottom w:val="single" w:sz="4" w:space="0" w:color="auto"/>
            </w:tcBorders>
            <w:shd w:val="clear" w:color="auto" w:fill="00FFFF"/>
          </w:tcPr>
          <w:p w14:paraId="1E7E7117" w14:textId="26E52332" w:rsidR="005545C0" w:rsidRDefault="005545C0" w:rsidP="005545C0">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00FFFF"/>
          </w:tcPr>
          <w:p w14:paraId="73C534C7" w14:textId="3F840A48" w:rsidR="005545C0" w:rsidRDefault="005545C0" w:rsidP="005545C0">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6F86A3B0" w14:textId="77777777" w:rsidR="005545C0" w:rsidRDefault="005545C0" w:rsidP="005545C0">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D80D04">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D80D04">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01EFF82" w14:textId="3630BC00" w:rsidR="00D80D04" w:rsidRDefault="00000000" w:rsidP="00D80D04">
            <w:hyperlink r:id="rId106" w:history="1">
              <w:r w:rsidR="00D80D04">
                <w:rPr>
                  <w:rStyle w:val="af2"/>
                </w:rPr>
                <w:t>3526</w:t>
              </w:r>
            </w:hyperlink>
          </w:p>
        </w:tc>
        <w:tc>
          <w:tcPr>
            <w:tcW w:w="4132" w:type="dxa"/>
            <w:tcBorders>
              <w:top w:val="single" w:sz="4" w:space="0" w:color="auto"/>
              <w:bottom w:val="single" w:sz="4" w:space="0" w:color="auto"/>
            </w:tcBorders>
            <w:shd w:val="clear" w:color="auto" w:fill="00FFFF"/>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00FFFF"/>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00FFFF"/>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lastRenderedPageBreak/>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08"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09"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10"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427351">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1"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3E201A28" w:rsidR="00C04A72" w:rsidRPr="00B731C3" w:rsidRDefault="00427351" w:rsidP="001D5B57">
            <w:pPr>
              <w:rPr>
                <w:rFonts w:ascii="Arial" w:eastAsiaTheme="minorEastAsia" w:hAnsi="Arial" w:cs="Arial"/>
                <w:sz w:val="20"/>
                <w:szCs w:val="20"/>
                <w:lang w:val="en-US" w:eastAsia="zh-CN"/>
              </w:rPr>
            </w:pPr>
            <w:r>
              <w:rPr>
                <w:rFonts w:ascii="Arial" w:hAnsi="Arial" w:cs="Arial"/>
                <w:sz w:val="20"/>
                <w:szCs w:val="20"/>
                <w:lang w:val="en-US"/>
              </w:rPr>
              <w:t>Revised to C4-24346</w:t>
            </w:r>
            <w:r w:rsidR="00B731C3">
              <w:rPr>
                <w:rFonts w:ascii="Arial" w:eastAsiaTheme="minorEastAsia" w:hAnsi="Arial" w:cs="Arial" w:hint="eastAsia"/>
                <w:sz w:val="20"/>
                <w:szCs w:val="20"/>
                <w:lang w:val="en-US" w:eastAsia="zh-CN"/>
              </w:rPr>
              <w:t>7</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A55B3A">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F436C4" w14:textId="3A6FEDCD" w:rsidR="00427351" w:rsidRDefault="00000000" w:rsidP="00427351">
            <w:hyperlink r:id="rId112" w:history="1">
              <w:r w:rsidR="00B731C3">
                <w:rPr>
                  <w:rStyle w:val="af2"/>
                </w:rPr>
                <w:t>3467</w:t>
              </w:r>
            </w:hyperlink>
          </w:p>
        </w:tc>
        <w:tc>
          <w:tcPr>
            <w:tcW w:w="4132" w:type="dxa"/>
            <w:tcBorders>
              <w:top w:val="single" w:sz="4" w:space="0" w:color="auto"/>
              <w:bottom w:val="single" w:sz="4" w:space="0" w:color="auto"/>
            </w:tcBorders>
            <w:shd w:val="clear" w:color="auto" w:fill="00FFFF"/>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00FFFF"/>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F5FFF05" w14:textId="366BB905" w:rsidR="00427351" w:rsidRDefault="00A55B3A"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8EDF934" w14:textId="77777777" w:rsidR="00A55B3A" w:rsidRDefault="00A55B3A" w:rsidP="00A55B3A">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3C800578" w14:textId="77777777" w:rsidR="00A55B3A" w:rsidRDefault="00A55B3A" w:rsidP="00427351">
            <w:pPr>
              <w:rPr>
                <w:rFonts w:ascii="Arial" w:hAnsi="Arial" w:cs="Arial"/>
                <w:sz w:val="20"/>
                <w:szCs w:val="20"/>
              </w:rPr>
            </w:pPr>
          </w:p>
          <w:p w14:paraId="70C72234" w14:textId="165EAD7B" w:rsidR="00427351" w:rsidRDefault="00A55B3A" w:rsidP="00427351">
            <w:pPr>
              <w:rPr>
                <w:rFonts w:ascii="Arial" w:hAnsi="Arial" w:cs="Arial"/>
                <w:sz w:val="20"/>
                <w:szCs w:val="20"/>
              </w:rPr>
            </w:pPr>
            <w:r>
              <w:rPr>
                <w:rFonts w:ascii="Arial" w:hAnsi="Arial" w:cs="Arial"/>
                <w:sz w:val="20"/>
                <w:szCs w:val="20"/>
              </w:rPr>
              <w:t>WOP</w:t>
            </w:r>
          </w:p>
        </w:tc>
      </w:tr>
      <w:tr w:rsidR="00C04A72" w:rsidRPr="005E6C60" w14:paraId="67DBC8D1" w14:textId="77777777" w:rsidTr="00A55B3A">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A55B3A" w:rsidRPr="005E6C60" w14:paraId="1DD552AC" w14:textId="77777777" w:rsidTr="00A55B3A">
        <w:trPr>
          <w:trHeight w:val="20"/>
        </w:trPr>
        <w:tc>
          <w:tcPr>
            <w:tcW w:w="1078" w:type="dxa"/>
            <w:tcBorders>
              <w:top w:val="nil"/>
              <w:bottom w:val="single" w:sz="4" w:space="0" w:color="auto"/>
            </w:tcBorders>
            <w:shd w:val="clear" w:color="auto" w:fill="auto"/>
          </w:tcPr>
          <w:p w14:paraId="60DD82EC" w14:textId="77777777" w:rsidR="00A55B3A" w:rsidRDefault="00A55B3A" w:rsidP="00A55B3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A55B3A" w:rsidRDefault="00A55B3A" w:rsidP="00A55B3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A8A70FF" w14:textId="4010A7E4" w:rsidR="00A55B3A" w:rsidRDefault="00000000" w:rsidP="00A55B3A">
            <w:hyperlink r:id="rId114" w:history="1">
              <w:r w:rsidR="00A55B3A">
                <w:rPr>
                  <w:rStyle w:val="af2"/>
                </w:rPr>
                <w:t>3467</w:t>
              </w:r>
            </w:hyperlink>
          </w:p>
        </w:tc>
        <w:tc>
          <w:tcPr>
            <w:tcW w:w="4132" w:type="dxa"/>
            <w:tcBorders>
              <w:top w:val="single" w:sz="4" w:space="0" w:color="auto"/>
              <w:bottom w:val="single" w:sz="4" w:space="0" w:color="auto"/>
            </w:tcBorders>
            <w:shd w:val="clear" w:color="auto" w:fill="00FFFF"/>
          </w:tcPr>
          <w:p w14:paraId="6C1DAC78" w14:textId="26CA1C09" w:rsidR="00A55B3A" w:rsidRDefault="00A55B3A" w:rsidP="00A55B3A">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00FFFF"/>
          </w:tcPr>
          <w:p w14:paraId="496E5C86" w14:textId="32A24FC0" w:rsidR="00A55B3A" w:rsidRDefault="00A55B3A" w:rsidP="00A55B3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9E04DEF" w14:textId="77777777" w:rsidR="00A55B3A" w:rsidRDefault="00A55B3A" w:rsidP="00A55B3A">
            <w:pPr>
              <w:rPr>
                <w:rFonts w:ascii="Arial" w:hAnsi="Arial" w:cs="Arial"/>
                <w:sz w:val="20"/>
                <w:szCs w:val="20"/>
                <w:lang w:val="en-US"/>
              </w:rPr>
            </w:pPr>
          </w:p>
        </w:tc>
        <w:tc>
          <w:tcPr>
            <w:tcW w:w="6368" w:type="dxa"/>
            <w:tcBorders>
              <w:top w:val="nil"/>
              <w:bottom w:val="single" w:sz="4" w:space="0" w:color="auto"/>
            </w:tcBorders>
            <w:shd w:val="clear" w:color="auto" w:fill="00FFFF"/>
          </w:tcPr>
          <w:p w14:paraId="1D1A87B8" w14:textId="77777777" w:rsidR="00A55B3A" w:rsidRDefault="00A55B3A" w:rsidP="00A55B3A">
            <w:pPr>
              <w:rPr>
                <w:rFonts w:ascii="Arial" w:hAnsi="Arial" w:cs="Arial"/>
                <w:sz w:val="20"/>
                <w:szCs w:val="20"/>
              </w:rPr>
            </w:pPr>
          </w:p>
        </w:tc>
      </w:tr>
      <w:tr w:rsidR="00C04A72" w:rsidRPr="005E6C60" w14:paraId="1A64263B" w14:textId="77777777" w:rsidTr="00B06EFB">
        <w:trPr>
          <w:trHeight w:val="20"/>
        </w:trPr>
        <w:tc>
          <w:tcPr>
            <w:tcW w:w="1078" w:type="dxa"/>
            <w:tcBorders>
              <w:bottom w:val="nil"/>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C04A72" w:rsidRPr="005E6C60" w:rsidRDefault="00B06EFB" w:rsidP="001D5B57">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B06EFB" w:rsidRPr="005E6C60" w14:paraId="1E570698" w14:textId="77777777" w:rsidTr="00066133">
        <w:trPr>
          <w:trHeight w:val="20"/>
        </w:trPr>
        <w:tc>
          <w:tcPr>
            <w:tcW w:w="1078" w:type="dxa"/>
            <w:tcBorders>
              <w:top w:val="nil"/>
              <w:bottom w:val="single" w:sz="4" w:space="0" w:color="auto"/>
            </w:tcBorders>
            <w:shd w:val="clear" w:color="auto" w:fill="auto"/>
          </w:tcPr>
          <w:p w14:paraId="286324EB" w14:textId="77777777" w:rsidR="00B06EFB" w:rsidRDefault="00B06EFB" w:rsidP="00B06E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B06EFB" w:rsidRDefault="00B06EFB" w:rsidP="00B06E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02369CE" w14:textId="65E19FB4" w:rsidR="00B06EFB" w:rsidRDefault="00000000" w:rsidP="00B06EFB">
            <w:hyperlink r:id="rId116" w:history="1">
              <w:r w:rsidR="00B06EFB">
                <w:rPr>
                  <w:rStyle w:val="af2"/>
                </w:rPr>
                <w:t>3527</w:t>
              </w:r>
            </w:hyperlink>
          </w:p>
        </w:tc>
        <w:tc>
          <w:tcPr>
            <w:tcW w:w="4132" w:type="dxa"/>
            <w:tcBorders>
              <w:top w:val="single" w:sz="4" w:space="0" w:color="auto"/>
              <w:bottom w:val="single" w:sz="4" w:space="0" w:color="auto"/>
            </w:tcBorders>
            <w:shd w:val="clear" w:color="auto" w:fill="00FFFF"/>
          </w:tcPr>
          <w:p w14:paraId="499EFF8B" w14:textId="26A8417F" w:rsidR="00B06EFB" w:rsidRDefault="00B06EFB" w:rsidP="00B06EFB">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00FFFF"/>
          </w:tcPr>
          <w:p w14:paraId="73BE4D10" w14:textId="1FE55D8F" w:rsidR="00B06EFB" w:rsidRDefault="00B06EFB" w:rsidP="00B06EFB">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9F4949" w14:textId="77777777" w:rsidR="00B06EFB" w:rsidRDefault="00B06EFB" w:rsidP="00B06EFB">
            <w:pPr>
              <w:rPr>
                <w:rFonts w:ascii="Arial" w:hAnsi="Arial" w:cs="Arial"/>
                <w:sz w:val="20"/>
                <w:szCs w:val="20"/>
                <w:lang w:val="en-US"/>
              </w:rPr>
            </w:pPr>
          </w:p>
        </w:tc>
        <w:tc>
          <w:tcPr>
            <w:tcW w:w="6368" w:type="dxa"/>
            <w:tcBorders>
              <w:top w:val="nil"/>
              <w:bottom w:val="single" w:sz="4" w:space="0" w:color="auto"/>
            </w:tcBorders>
            <w:shd w:val="clear" w:color="auto" w:fill="00FFFF"/>
          </w:tcPr>
          <w:p w14:paraId="07CB53B5" w14:textId="77777777" w:rsidR="00B06EFB" w:rsidRDefault="00B06EFB" w:rsidP="00B06EFB">
            <w:pPr>
              <w:rPr>
                <w:rFonts w:ascii="Arial" w:hAnsi="Arial" w:cs="Arial"/>
                <w:sz w:val="20"/>
                <w:szCs w:val="20"/>
              </w:rPr>
            </w:pPr>
          </w:p>
        </w:tc>
      </w:tr>
      <w:tr w:rsidR="00C04A72"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C04A72" w:rsidRPr="005E6C60" w:rsidRDefault="00000000" w:rsidP="001D5B57">
            <w:pPr>
              <w:rPr>
                <w:rFonts w:ascii="Arial" w:hAnsi="Arial" w:cs="Arial"/>
                <w:sz w:val="20"/>
                <w:szCs w:val="20"/>
                <w:lang w:val="en-US"/>
              </w:rPr>
            </w:pPr>
            <w:hyperlink r:id="rId117" w:history="1">
              <w:r w:rsidR="00C04A72">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C04A72" w:rsidRPr="005E6C60" w:rsidRDefault="00066133"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56274DA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19A4C41C" w14:textId="77777777" w:rsidR="00066133" w:rsidRDefault="00066133" w:rsidP="001D5B57">
            <w:pPr>
              <w:rPr>
                <w:rFonts w:ascii="Arial" w:eastAsiaTheme="minorEastAsia" w:hAnsi="Arial" w:cs="Arial"/>
                <w:sz w:val="20"/>
                <w:szCs w:val="20"/>
                <w:lang w:eastAsia="zh-CN"/>
              </w:rPr>
            </w:pPr>
          </w:p>
          <w:p w14:paraId="1CACAC32" w14:textId="452FA55B" w:rsidR="00066133" w:rsidRPr="00066133" w:rsidRDefault="00066133" w:rsidP="001D5B57">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C04A72" w:rsidRPr="005E6C60" w14:paraId="1F8B53D2" w14:textId="77777777" w:rsidTr="00427351">
        <w:trPr>
          <w:trHeight w:val="20"/>
        </w:trPr>
        <w:tc>
          <w:tcPr>
            <w:tcW w:w="1078" w:type="dxa"/>
            <w:tcBorders>
              <w:bottom w:val="nil"/>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C04A72" w:rsidRPr="005E6C60" w:rsidRDefault="00000000" w:rsidP="001D5B57">
            <w:pPr>
              <w:rPr>
                <w:rFonts w:ascii="Arial" w:hAnsi="Arial" w:cs="Arial"/>
                <w:sz w:val="20"/>
                <w:szCs w:val="20"/>
                <w:lang w:val="en-US"/>
              </w:rPr>
            </w:pPr>
            <w:hyperlink r:id="rId118" w:history="1">
              <w:r w:rsidR="00C04A72">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098BA5F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0C0BF8C" w14:textId="77777777" w:rsidR="00427351" w:rsidRDefault="00427351" w:rsidP="001D5B57">
            <w:pPr>
              <w:rPr>
                <w:rFonts w:ascii="Arial" w:eastAsiaTheme="minorEastAsia" w:hAnsi="Arial" w:cs="Arial"/>
                <w:sz w:val="20"/>
                <w:szCs w:val="20"/>
                <w:lang w:eastAsia="zh-CN"/>
              </w:rPr>
            </w:pPr>
          </w:p>
          <w:p w14:paraId="4D8125DD" w14:textId="77777777" w:rsidR="00427351" w:rsidRDefault="00427351" w:rsidP="00427351">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427351" w:rsidRPr="005E6C60" w14:paraId="0D01D9C7" w14:textId="77777777" w:rsidTr="00427351">
        <w:trPr>
          <w:trHeight w:val="20"/>
        </w:trPr>
        <w:tc>
          <w:tcPr>
            <w:tcW w:w="1078" w:type="dxa"/>
            <w:tcBorders>
              <w:top w:val="nil"/>
              <w:bottom w:val="single" w:sz="4" w:space="0" w:color="auto"/>
            </w:tcBorders>
            <w:shd w:val="clear" w:color="auto" w:fill="auto"/>
          </w:tcPr>
          <w:p w14:paraId="09025963"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09F7F9C" w14:textId="72CC57AE" w:rsidR="00427351" w:rsidRDefault="00000000" w:rsidP="00427351">
            <w:hyperlink r:id="rId119" w:history="1">
              <w:r w:rsidR="00427351">
                <w:rPr>
                  <w:rStyle w:val="af2"/>
                </w:rPr>
                <w:t>3465</w:t>
              </w:r>
            </w:hyperlink>
          </w:p>
        </w:tc>
        <w:tc>
          <w:tcPr>
            <w:tcW w:w="4132" w:type="dxa"/>
            <w:tcBorders>
              <w:top w:val="single" w:sz="4" w:space="0" w:color="auto"/>
              <w:bottom w:val="single" w:sz="4" w:space="0" w:color="auto"/>
            </w:tcBorders>
            <w:shd w:val="clear" w:color="auto" w:fill="00FFFF"/>
          </w:tcPr>
          <w:p w14:paraId="41EF6095" w14:textId="0F953FD2" w:rsidR="00427351" w:rsidRDefault="00427351" w:rsidP="00427351">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00FFFF"/>
          </w:tcPr>
          <w:p w14:paraId="175916F6" w14:textId="6BBE264A" w:rsidR="00427351" w:rsidRDefault="00427351" w:rsidP="00427351">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FD2A53F" w14:textId="032E6EF1" w:rsidR="00427351" w:rsidRDefault="00427351"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46400A" w14:textId="77777777" w:rsidR="00427351" w:rsidRDefault="00427351" w:rsidP="00427351">
            <w:pPr>
              <w:rPr>
                <w:rFonts w:ascii="Arial" w:hAnsi="Arial" w:cs="Arial"/>
                <w:sz w:val="20"/>
                <w:szCs w:val="20"/>
              </w:rPr>
            </w:pPr>
          </w:p>
          <w:p w14:paraId="5F1A3F78" w14:textId="6613719C" w:rsidR="00427351" w:rsidRDefault="00427351" w:rsidP="00427351">
            <w:pPr>
              <w:rPr>
                <w:rFonts w:ascii="Arial" w:hAnsi="Arial" w:cs="Arial"/>
                <w:sz w:val="20"/>
                <w:szCs w:val="20"/>
              </w:rPr>
            </w:pPr>
            <w:r>
              <w:rPr>
                <w:rFonts w:ascii="Arial" w:hAnsi="Arial" w:cs="Arial"/>
                <w:sz w:val="20"/>
                <w:szCs w:val="20"/>
              </w:rPr>
              <w:t>WOP</w:t>
            </w:r>
          </w:p>
        </w:tc>
      </w:tr>
      <w:tr w:rsidR="00C04A72"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C04A72" w:rsidRPr="005E6C60" w:rsidRDefault="00000000" w:rsidP="001D5B57">
            <w:pPr>
              <w:rPr>
                <w:rFonts w:ascii="Arial" w:hAnsi="Arial" w:cs="Arial"/>
                <w:sz w:val="20"/>
                <w:szCs w:val="20"/>
                <w:lang w:val="en-US"/>
              </w:rPr>
            </w:pPr>
            <w:hyperlink r:id="rId120" w:history="1">
              <w:r w:rsidR="00C04A72">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27351">
        <w:trPr>
          <w:trHeight w:val="20"/>
        </w:trPr>
        <w:tc>
          <w:tcPr>
            <w:tcW w:w="1078" w:type="dxa"/>
            <w:tcBorders>
              <w:bottom w:val="nil"/>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C04A72" w:rsidRPr="005E6C60" w:rsidRDefault="00000000" w:rsidP="001D5B57">
            <w:pPr>
              <w:rPr>
                <w:rFonts w:ascii="Arial" w:hAnsi="Arial" w:cs="Arial"/>
                <w:sz w:val="20"/>
                <w:szCs w:val="20"/>
                <w:lang w:val="en-US"/>
              </w:rPr>
            </w:pPr>
            <w:hyperlink r:id="rId121" w:history="1">
              <w:r w:rsidR="00C04A72">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17D707D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714284" w14:textId="77777777" w:rsidR="00427351" w:rsidRDefault="00427351" w:rsidP="001D5B57">
            <w:pPr>
              <w:rPr>
                <w:rFonts w:ascii="Arial" w:eastAsiaTheme="minorEastAsia" w:hAnsi="Arial" w:cs="Arial"/>
                <w:sz w:val="20"/>
                <w:szCs w:val="20"/>
                <w:lang w:eastAsia="zh-CN"/>
              </w:rPr>
            </w:pPr>
          </w:p>
          <w:p w14:paraId="3D11A143" w14:textId="77777777" w:rsidR="00427351" w:rsidRDefault="00427351" w:rsidP="00427351">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427351" w:rsidRDefault="00427351" w:rsidP="00427351">
            <w:pPr>
              <w:rPr>
                <w:rFonts w:ascii="Arial" w:hAnsi="Arial" w:cs="Arial"/>
                <w:sz w:val="20"/>
                <w:szCs w:val="20"/>
              </w:rPr>
            </w:pPr>
            <w:r>
              <w:rPr>
                <w:rFonts w:ascii="Arial" w:hAnsi="Arial" w:cs="Arial"/>
                <w:sz w:val="20"/>
                <w:szCs w:val="20"/>
              </w:rPr>
              <w:t>Hao: Need to re-number the NOTE.</w:t>
            </w:r>
          </w:p>
          <w:p w14:paraId="4FCF03FE" w14:textId="1B071E91" w:rsidR="00427351" w:rsidRPr="00427351" w:rsidRDefault="00427351" w:rsidP="001D5B57">
            <w:pPr>
              <w:rPr>
                <w:rFonts w:ascii="Arial" w:eastAsiaTheme="minorEastAsia" w:hAnsi="Arial" w:cs="Arial"/>
                <w:sz w:val="20"/>
                <w:szCs w:val="20"/>
                <w:lang w:eastAsia="zh-CN"/>
              </w:rPr>
            </w:pPr>
          </w:p>
        </w:tc>
      </w:tr>
      <w:tr w:rsidR="00427351" w:rsidRPr="005E6C60" w14:paraId="7FEFF0E6" w14:textId="77777777" w:rsidTr="00427351">
        <w:trPr>
          <w:trHeight w:val="20"/>
        </w:trPr>
        <w:tc>
          <w:tcPr>
            <w:tcW w:w="1078" w:type="dxa"/>
            <w:tcBorders>
              <w:top w:val="nil"/>
              <w:bottom w:val="single" w:sz="4" w:space="0" w:color="auto"/>
            </w:tcBorders>
            <w:shd w:val="clear" w:color="auto" w:fill="auto"/>
          </w:tcPr>
          <w:p w14:paraId="0B0BD5A8"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8918236" w14:textId="4FFDBEB6" w:rsidR="00427351" w:rsidRDefault="00000000" w:rsidP="00427351">
            <w:hyperlink r:id="rId122" w:history="1">
              <w:r w:rsidR="00427351">
                <w:rPr>
                  <w:rStyle w:val="af2"/>
                </w:rPr>
                <w:t>3466</w:t>
              </w:r>
            </w:hyperlink>
          </w:p>
        </w:tc>
        <w:tc>
          <w:tcPr>
            <w:tcW w:w="4132" w:type="dxa"/>
            <w:tcBorders>
              <w:top w:val="single" w:sz="4" w:space="0" w:color="auto"/>
              <w:bottom w:val="single" w:sz="4" w:space="0" w:color="auto"/>
            </w:tcBorders>
            <w:shd w:val="clear" w:color="auto" w:fill="00FFFF"/>
          </w:tcPr>
          <w:p w14:paraId="313D3280" w14:textId="744CDB66" w:rsidR="00427351" w:rsidRDefault="00427351" w:rsidP="00427351">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00FFFF"/>
          </w:tcPr>
          <w:p w14:paraId="13C72D06" w14:textId="4389D616" w:rsidR="00427351" w:rsidRDefault="00427351" w:rsidP="00427351">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16EE7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9C6EFF3" w14:textId="77777777" w:rsidR="00427351" w:rsidRDefault="00427351" w:rsidP="00427351">
            <w:pPr>
              <w:rPr>
                <w:rFonts w:ascii="Arial" w:hAnsi="Arial" w:cs="Arial"/>
                <w:sz w:val="20"/>
                <w:szCs w:val="20"/>
              </w:rPr>
            </w:pPr>
          </w:p>
        </w:tc>
      </w:tr>
      <w:tr w:rsidR="00C04A72" w:rsidRPr="005E6C60" w14:paraId="51009A95" w14:textId="77777777" w:rsidTr="007065B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000000" w:rsidP="001D5B57">
            <w:pPr>
              <w:rPr>
                <w:rFonts w:ascii="Arial" w:hAnsi="Arial" w:cs="Arial"/>
                <w:sz w:val="20"/>
                <w:szCs w:val="20"/>
                <w:lang w:val="en-US"/>
              </w:rPr>
            </w:pPr>
            <w:hyperlink r:id="rId123" w:history="1">
              <w:r w:rsidR="00C04A72">
                <w:rPr>
                  <w:rStyle w:val="af2"/>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4E397D2F" w:rsidR="00C04A72" w:rsidRPr="00427351" w:rsidRDefault="00427351"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59E45E2F"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6EF6DEB" w14:textId="77777777" w:rsidR="00427351" w:rsidRDefault="00427351" w:rsidP="001D5B57">
            <w:pPr>
              <w:rPr>
                <w:rFonts w:ascii="Arial" w:eastAsiaTheme="minorEastAsia" w:hAnsi="Arial" w:cs="Arial"/>
                <w:sz w:val="20"/>
                <w:szCs w:val="20"/>
                <w:lang w:eastAsia="zh-CN"/>
              </w:rPr>
            </w:pPr>
          </w:p>
          <w:p w14:paraId="1A58AD5C" w14:textId="77777777" w:rsidR="00427351" w:rsidRDefault="00427351" w:rsidP="00427351">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427351" w:rsidRDefault="00427351" w:rsidP="00427351">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427351" w:rsidRDefault="00427351" w:rsidP="00427351">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427351" w:rsidRDefault="00427351" w:rsidP="00427351">
            <w:pPr>
              <w:rPr>
                <w:rFonts w:ascii="Arial" w:hAnsi="Arial" w:cs="Arial"/>
                <w:sz w:val="20"/>
                <w:szCs w:val="20"/>
              </w:rPr>
            </w:pPr>
            <w:r>
              <w:rPr>
                <w:rFonts w:ascii="Arial" w:hAnsi="Arial" w:cs="Arial"/>
                <w:sz w:val="20"/>
                <w:szCs w:val="20"/>
              </w:rPr>
              <w:t>Varni: UDM doesn't care what is the UE RAT behavior.</w:t>
            </w:r>
          </w:p>
          <w:p w14:paraId="57565448" w14:textId="77777777" w:rsidR="00427351" w:rsidRDefault="00427351" w:rsidP="00427351">
            <w:pPr>
              <w:rPr>
                <w:rFonts w:ascii="Arial" w:hAnsi="Arial" w:cs="Arial"/>
                <w:sz w:val="20"/>
                <w:szCs w:val="20"/>
              </w:rPr>
            </w:pPr>
          </w:p>
          <w:p w14:paraId="16157A46" w14:textId="25EC2B25"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C04A72"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C04A72" w:rsidRPr="005E6C60" w:rsidRDefault="00000000" w:rsidP="001D5B57">
            <w:pPr>
              <w:rPr>
                <w:rFonts w:ascii="Arial" w:hAnsi="Arial" w:cs="Arial"/>
                <w:sz w:val="20"/>
                <w:szCs w:val="20"/>
                <w:lang w:val="en-US"/>
              </w:rPr>
            </w:pPr>
            <w:hyperlink r:id="rId124" w:history="1">
              <w:r w:rsidR="00C04A72">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C04A72" w:rsidRPr="005E6C60" w:rsidRDefault="007065BB"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530ACB78"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2D1E4BC5" w14:textId="77777777" w:rsidR="00E16F5C" w:rsidRDefault="00E16F5C" w:rsidP="001D5B57">
            <w:pPr>
              <w:rPr>
                <w:rFonts w:ascii="Arial" w:eastAsiaTheme="minorEastAsia" w:hAnsi="Arial" w:cs="Arial"/>
                <w:sz w:val="20"/>
                <w:szCs w:val="20"/>
                <w:lang w:eastAsia="zh-CN"/>
              </w:rPr>
            </w:pPr>
          </w:p>
          <w:p w14:paraId="0EA9D1FC" w14:textId="050FE634" w:rsid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CT4 sees a </w:t>
            </w:r>
            <w:r w:rsidR="00097902">
              <w:rPr>
                <w:rFonts w:ascii="Arial" w:eastAsiaTheme="minorEastAsia" w:hAnsi="Arial" w:cs="Arial" w:hint="eastAsia"/>
                <w:sz w:val="20"/>
                <w:szCs w:val="20"/>
                <w:lang w:eastAsia="zh-CN"/>
              </w:rPr>
              <w:t>value</w:t>
            </w:r>
            <w:r>
              <w:rPr>
                <w:rFonts w:ascii="Arial" w:eastAsiaTheme="minorEastAsia" w:hAnsi="Arial" w:cs="Arial" w:hint="eastAsia"/>
                <w:sz w:val="20"/>
                <w:szCs w:val="20"/>
                <w:lang w:eastAsia="zh-CN"/>
              </w:rPr>
              <w:t xml:space="preserve"> for optimizing subsription/notification mechanism for </w:t>
            </w:r>
            <w:r w:rsidR="008A3F32">
              <w:rPr>
                <w:rFonts w:ascii="Arial" w:eastAsiaTheme="minorEastAsia" w:hAnsi="Arial" w:cs="Arial" w:hint="eastAsia"/>
                <w:sz w:val="20"/>
                <w:szCs w:val="20"/>
                <w:lang w:eastAsia="zh-CN"/>
              </w:rPr>
              <w:t xml:space="preserve">bulk subscription for </w:t>
            </w:r>
            <w:r>
              <w:rPr>
                <w:rFonts w:ascii="Arial" w:eastAsiaTheme="minorEastAsia" w:hAnsi="Arial" w:cs="Arial" w:hint="eastAsia"/>
                <w:sz w:val="20"/>
                <w:szCs w:val="20"/>
                <w:lang w:eastAsia="zh-CN"/>
              </w:rPr>
              <w:t>NF set, at least for AMF set and SMF set. Whether a general solution can be developed will be further discussed</w:t>
            </w:r>
          </w:p>
          <w:p w14:paraId="466F2F5E" w14:textId="39021E2E" w:rsidR="00E16F5C" w:rsidRP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C04A72"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C04A72" w:rsidRPr="005E6C60" w:rsidRDefault="00000000" w:rsidP="001D5B57">
            <w:pPr>
              <w:rPr>
                <w:rFonts w:ascii="Arial" w:hAnsi="Arial" w:cs="Arial"/>
                <w:sz w:val="20"/>
                <w:szCs w:val="20"/>
                <w:lang w:val="en-US"/>
              </w:rPr>
            </w:pPr>
            <w:hyperlink r:id="rId125" w:history="1">
              <w:r w:rsidR="00C04A72">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C04A72" w:rsidRPr="005E6C60" w:rsidRDefault="0020222B"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19CE567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B220DC4" w14:textId="77777777" w:rsidR="008446B0" w:rsidRDefault="008446B0" w:rsidP="001D5B57">
            <w:pPr>
              <w:rPr>
                <w:rFonts w:ascii="Arial" w:eastAsiaTheme="minorEastAsia" w:hAnsi="Arial" w:cs="Arial"/>
                <w:sz w:val="20"/>
                <w:szCs w:val="20"/>
                <w:lang w:eastAsia="zh-CN"/>
              </w:rPr>
            </w:pPr>
          </w:p>
          <w:p w14:paraId="4EF86E9D" w14:textId="4F7CE9AA" w:rsidR="008446B0" w:rsidRPr="008446B0" w:rsidRDefault="008446B0"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w:t>
            </w:r>
            <w:r w:rsidR="0020222B">
              <w:rPr>
                <w:rFonts w:ascii="Arial" w:eastAsiaTheme="minorEastAsia" w:hAnsi="Arial" w:cs="Arial" w:hint="eastAsia"/>
                <w:sz w:val="20"/>
                <w:szCs w:val="20"/>
                <w:lang w:eastAsia="zh-CN"/>
              </w:rPr>
              <w:t xml:space="preserve"> (</w:t>
            </w:r>
            <w:r w:rsidR="00BB6212">
              <w:rPr>
                <w:rFonts w:ascii="Arial" w:eastAsiaTheme="minorEastAsia" w:hAnsi="Arial" w:cs="Arial" w:hint="eastAsia"/>
                <w:sz w:val="20"/>
                <w:szCs w:val="20"/>
                <w:lang w:eastAsia="zh-CN"/>
              </w:rPr>
              <w:t>see C4-243523</w:t>
            </w:r>
            <w:r w:rsidR="0020222B">
              <w:rPr>
                <w:rFonts w:ascii="Arial" w:eastAsiaTheme="minorEastAsia" w:hAnsi="Arial" w:cs="Arial" w:hint="eastAsia"/>
                <w:sz w:val="20"/>
                <w:szCs w:val="20"/>
                <w:lang w:eastAsia="zh-CN"/>
              </w:rPr>
              <w:t>)</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C77B5E">
        <w:trPr>
          <w:trHeight w:val="20"/>
        </w:trPr>
        <w:tc>
          <w:tcPr>
            <w:tcW w:w="1078" w:type="dxa"/>
            <w:tcBorders>
              <w:bottom w:val="nil"/>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C04A72" w:rsidRPr="005E6C60" w:rsidRDefault="00000000" w:rsidP="001D5B57">
            <w:pPr>
              <w:rPr>
                <w:rFonts w:ascii="Arial" w:hAnsi="Arial" w:cs="Arial"/>
                <w:sz w:val="20"/>
                <w:szCs w:val="20"/>
                <w:lang w:val="en-US"/>
              </w:rPr>
            </w:pPr>
            <w:hyperlink r:id="rId126" w:history="1">
              <w:r w:rsidR="00C04A72">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C04A72" w:rsidRPr="005E6C60" w:rsidRDefault="00C77B5E" w:rsidP="001D5B57">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77B5E" w:rsidRPr="005E6C60" w14:paraId="149FB5C9" w14:textId="77777777" w:rsidTr="00B731C3">
        <w:trPr>
          <w:trHeight w:val="20"/>
        </w:trPr>
        <w:tc>
          <w:tcPr>
            <w:tcW w:w="1078" w:type="dxa"/>
            <w:tcBorders>
              <w:top w:val="nil"/>
              <w:bottom w:val="single" w:sz="4" w:space="0" w:color="auto"/>
            </w:tcBorders>
            <w:shd w:val="clear" w:color="auto" w:fill="auto"/>
          </w:tcPr>
          <w:p w14:paraId="48148C94" w14:textId="77777777" w:rsidR="00C77B5E" w:rsidRDefault="00C77B5E" w:rsidP="00C77B5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761E541" w14:textId="77777777" w:rsidR="00C77B5E" w:rsidRDefault="00C77B5E" w:rsidP="00C77B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A4C022" w14:textId="566D0F36" w:rsidR="00C77B5E" w:rsidRDefault="00000000" w:rsidP="00C77B5E">
            <w:hyperlink r:id="rId127" w:history="1">
              <w:r w:rsidR="00C77B5E">
                <w:rPr>
                  <w:rStyle w:val="af2"/>
                </w:rPr>
                <w:t>3528</w:t>
              </w:r>
            </w:hyperlink>
          </w:p>
        </w:tc>
        <w:tc>
          <w:tcPr>
            <w:tcW w:w="4132" w:type="dxa"/>
            <w:tcBorders>
              <w:top w:val="single" w:sz="4" w:space="0" w:color="auto"/>
              <w:bottom w:val="single" w:sz="4" w:space="0" w:color="auto"/>
            </w:tcBorders>
            <w:shd w:val="clear" w:color="auto" w:fill="00FFFF"/>
          </w:tcPr>
          <w:p w14:paraId="086BCA2C" w14:textId="15EAB2A5" w:rsidR="00C77B5E" w:rsidRDefault="00C77B5E" w:rsidP="00C77B5E">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00FFFF"/>
          </w:tcPr>
          <w:p w14:paraId="2A37AA17" w14:textId="67D42713" w:rsidR="00C77B5E" w:rsidRDefault="00C77B5E" w:rsidP="00C77B5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84FF5C" w14:textId="77777777" w:rsidR="00C77B5E" w:rsidRDefault="00C77B5E" w:rsidP="00C77B5E">
            <w:pPr>
              <w:rPr>
                <w:rFonts w:ascii="Arial" w:hAnsi="Arial" w:cs="Arial"/>
                <w:sz w:val="20"/>
                <w:szCs w:val="20"/>
                <w:lang w:val="en-US"/>
              </w:rPr>
            </w:pPr>
          </w:p>
        </w:tc>
        <w:tc>
          <w:tcPr>
            <w:tcW w:w="6368" w:type="dxa"/>
            <w:tcBorders>
              <w:top w:val="nil"/>
              <w:bottom w:val="single" w:sz="4" w:space="0" w:color="auto"/>
            </w:tcBorders>
            <w:shd w:val="clear" w:color="auto" w:fill="00FFFF"/>
          </w:tcPr>
          <w:p w14:paraId="6D453F71" w14:textId="1673134A" w:rsidR="00C77B5E" w:rsidRPr="00C77B5E" w:rsidRDefault="00C77B5E" w:rsidP="00C77B5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C04A72" w:rsidRPr="005E6C60" w14:paraId="6BA16D0C" w14:textId="77777777" w:rsidTr="00B731C3">
        <w:trPr>
          <w:trHeight w:val="20"/>
        </w:trPr>
        <w:tc>
          <w:tcPr>
            <w:tcW w:w="1078" w:type="dxa"/>
            <w:tcBorders>
              <w:bottom w:val="nil"/>
            </w:tcBorders>
            <w:shd w:val="clear" w:color="auto" w:fill="auto"/>
          </w:tcPr>
          <w:p w14:paraId="02E12EA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C04A72" w:rsidRPr="005E6C60" w:rsidRDefault="00000000" w:rsidP="001D5B57">
            <w:pPr>
              <w:rPr>
                <w:rFonts w:ascii="Arial" w:hAnsi="Arial" w:cs="Arial"/>
                <w:sz w:val="20"/>
                <w:szCs w:val="20"/>
                <w:lang w:val="en-US"/>
              </w:rPr>
            </w:pPr>
            <w:hyperlink r:id="rId128" w:history="1">
              <w:r w:rsidR="00C04A72">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1D5B57">
            <w:pPr>
              <w:rPr>
                <w:rFonts w:ascii="Arial" w:hAnsi="Arial" w:cs="Arial"/>
                <w:sz w:val="20"/>
                <w:szCs w:val="20"/>
              </w:rPr>
            </w:pPr>
            <w:r>
              <w:rPr>
                <w:rFonts w:ascii="Arial" w:hAnsi="Arial" w:cs="Arial"/>
                <w:sz w:val="20"/>
                <w:szCs w:val="20"/>
              </w:rPr>
              <w:t>CAT B</w:t>
            </w:r>
          </w:p>
        </w:tc>
      </w:tr>
      <w:tr w:rsidR="00B731C3" w:rsidRPr="005E6C60" w14:paraId="759FCEE5" w14:textId="77777777" w:rsidTr="00B731C3">
        <w:trPr>
          <w:trHeight w:val="20"/>
        </w:trPr>
        <w:tc>
          <w:tcPr>
            <w:tcW w:w="1078" w:type="dxa"/>
            <w:tcBorders>
              <w:top w:val="nil"/>
              <w:bottom w:val="single" w:sz="4" w:space="0" w:color="auto"/>
            </w:tcBorders>
            <w:shd w:val="clear" w:color="auto" w:fill="auto"/>
          </w:tcPr>
          <w:p w14:paraId="13428FC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262ABA7" w14:textId="1CB85362" w:rsidR="00B731C3" w:rsidRDefault="00000000" w:rsidP="00B731C3">
            <w:hyperlink r:id="rId129" w:history="1">
              <w:r w:rsidR="00B731C3">
                <w:rPr>
                  <w:rStyle w:val="af2"/>
                </w:rPr>
                <w:t>3468</w:t>
              </w:r>
            </w:hyperlink>
          </w:p>
        </w:tc>
        <w:tc>
          <w:tcPr>
            <w:tcW w:w="4132" w:type="dxa"/>
            <w:tcBorders>
              <w:top w:val="single" w:sz="4" w:space="0" w:color="auto"/>
              <w:bottom w:val="single" w:sz="4" w:space="0" w:color="auto"/>
            </w:tcBorders>
            <w:shd w:val="clear" w:color="auto" w:fill="00FFFF"/>
          </w:tcPr>
          <w:p w14:paraId="0E5FE5BC" w14:textId="64FD91C8" w:rsidR="00B731C3" w:rsidRDefault="00B731C3" w:rsidP="00B731C3">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00FFFF"/>
          </w:tcPr>
          <w:p w14:paraId="0FFD1C64" w14:textId="6ECE87CF"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C36D98D" w14:textId="5ED24AA3"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79DE11F" w14:textId="77777777" w:rsidR="00B731C3" w:rsidRDefault="00B731C3" w:rsidP="00B731C3">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B731C3" w:rsidRDefault="00B731C3" w:rsidP="00B731C3">
            <w:pPr>
              <w:rPr>
                <w:rFonts w:ascii="Arial" w:eastAsiaTheme="minorEastAsia" w:hAnsi="Arial" w:cs="Arial"/>
                <w:sz w:val="20"/>
                <w:szCs w:val="20"/>
                <w:lang w:eastAsia="zh-CN"/>
              </w:rPr>
            </w:pPr>
          </w:p>
          <w:p w14:paraId="5F450363" w14:textId="307F7F72" w:rsidR="00B731C3" w:rsidRP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63031431" w14:textId="77777777" w:rsidTr="00B731C3">
        <w:trPr>
          <w:trHeight w:val="20"/>
        </w:trPr>
        <w:tc>
          <w:tcPr>
            <w:tcW w:w="1078" w:type="dxa"/>
            <w:tcBorders>
              <w:bottom w:val="nil"/>
            </w:tcBorders>
            <w:shd w:val="clear" w:color="auto" w:fill="auto"/>
          </w:tcPr>
          <w:p w14:paraId="29C2FC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C04A72" w:rsidRPr="005E6C60" w:rsidRDefault="00000000" w:rsidP="001D5B57">
            <w:pPr>
              <w:rPr>
                <w:rFonts w:ascii="Arial" w:hAnsi="Arial" w:cs="Arial"/>
                <w:sz w:val="20"/>
                <w:szCs w:val="20"/>
                <w:lang w:val="en-US"/>
              </w:rPr>
            </w:pPr>
            <w:hyperlink r:id="rId130" w:history="1">
              <w:r w:rsidR="00C04A72">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738A522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5F762B48" w14:textId="77777777" w:rsidR="00B731C3" w:rsidRDefault="00B731C3" w:rsidP="001D5B57">
            <w:pPr>
              <w:rPr>
                <w:rFonts w:ascii="Arial" w:eastAsiaTheme="minorEastAsia" w:hAnsi="Arial" w:cs="Arial"/>
                <w:sz w:val="20"/>
                <w:szCs w:val="20"/>
                <w:lang w:eastAsia="zh-CN"/>
              </w:rPr>
            </w:pPr>
          </w:p>
          <w:p w14:paraId="5367531B"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B731C3" w:rsidRDefault="00B731C3" w:rsidP="00B731C3">
            <w:pPr>
              <w:rPr>
                <w:rFonts w:ascii="Arial" w:eastAsia="MS Mincho" w:hAnsi="Arial" w:cs="Arial"/>
                <w:sz w:val="20"/>
                <w:szCs w:val="20"/>
                <w:lang w:eastAsia="ja-JP"/>
              </w:rPr>
            </w:pPr>
          </w:p>
          <w:p w14:paraId="1840245C"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B731C3" w:rsidRPr="003F7C04"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B731C3" w:rsidRPr="00B731C3" w:rsidRDefault="00B731C3" w:rsidP="001D5B57">
            <w:pPr>
              <w:rPr>
                <w:rFonts w:ascii="Arial" w:eastAsiaTheme="minorEastAsia" w:hAnsi="Arial" w:cs="Arial"/>
                <w:sz w:val="20"/>
                <w:szCs w:val="20"/>
                <w:lang w:eastAsia="zh-CN"/>
              </w:rPr>
            </w:pPr>
          </w:p>
        </w:tc>
      </w:tr>
      <w:tr w:rsidR="00B731C3" w:rsidRPr="005E6C60" w14:paraId="03C980C8" w14:textId="77777777" w:rsidTr="00B731C3">
        <w:trPr>
          <w:trHeight w:val="20"/>
        </w:trPr>
        <w:tc>
          <w:tcPr>
            <w:tcW w:w="1078" w:type="dxa"/>
            <w:tcBorders>
              <w:top w:val="nil"/>
              <w:bottom w:val="single" w:sz="4" w:space="0" w:color="auto"/>
            </w:tcBorders>
            <w:shd w:val="clear" w:color="auto" w:fill="auto"/>
          </w:tcPr>
          <w:p w14:paraId="399C060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F7DE75B" w14:textId="0C6ED38E" w:rsidR="00B731C3" w:rsidRDefault="00000000" w:rsidP="00B731C3">
            <w:hyperlink r:id="rId131" w:history="1">
              <w:r w:rsidR="00B731C3">
                <w:rPr>
                  <w:rStyle w:val="af2"/>
                </w:rPr>
                <w:t>3469</w:t>
              </w:r>
            </w:hyperlink>
          </w:p>
        </w:tc>
        <w:tc>
          <w:tcPr>
            <w:tcW w:w="4132" w:type="dxa"/>
            <w:tcBorders>
              <w:top w:val="single" w:sz="4" w:space="0" w:color="auto"/>
              <w:bottom w:val="single" w:sz="4" w:space="0" w:color="auto"/>
            </w:tcBorders>
            <w:shd w:val="clear" w:color="auto" w:fill="00FFFF"/>
          </w:tcPr>
          <w:p w14:paraId="7C2189B0" w14:textId="3E58EDBE" w:rsidR="00B731C3" w:rsidRDefault="00B731C3" w:rsidP="00B731C3">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00FFFF"/>
          </w:tcPr>
          <w:p w14:paraId="2DAC19E7" w14:textId="74A55827"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E6A7B3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6061E6A" w14:textId="77777777" w:rsidR="00B731C3" w:rsidRDefault="00B731C3" w:rsidP="00B731C3">
            <w:pPr>
              <w:rPr>
                <w:rFonts w:ascii="Arial" w:hAnsi="Arial" w:cs="Arial"/>
                <w:sz w:val="20"/>
                <w:szCs w:val="20"/>
              </w:rPr>
            </w:pPr>
          </w:p>
        </w:tc>
      </w:tr>
      <w:tr w:rsidR="00C04A72"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C04A72" w:rsidRPr="005E6C60" w:rsidRDefault="00000000" w:rsidP="001D5B57">
            <w:pPr>
              <w:rPr>
                <w:rFonts w:ascii="Arial" w:hAnsi="Arial" w:cs="Arial"/>
                <w:sz w:val="20"/>
                <w:szCs w:val="20"/>
                <w:lang w:val="en-US"/>
              </w:rPr>
            </w:pPr>
            <w:hyperlink r:id="rId132" w:history="1">
              <w:r w:rsidR="00C04A72">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C04A72" w:rsidRPr="005E6C60" w:rsidRDefault="000E1E06"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6CF2B04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79CB22BA" w14:textId="77777777" w:rsidR="000E1E06" w:rsidRDefault="000E1E06" w:rsidP="001D5B57">
            <w:pPr>
              <w:rPr>
                <w:rFonts w:ascii="Arial" w:eastAsiaTheme="minorEastAsia" w:hAnsi="Arial" w:cs="Arial"/>
                <w:sz w:val="20"/>
                <w:szCs w:val="20"/>
                <w:lang w:eastAsia="zh-CN"/>
              </w:rPr>
            </w:pPr>
          </w:p>
          <w:p w14:paraId="19756DC3" w14:textId="77777777" w:rsidR="000E1E06" w:rsidRDefault="000E1E06"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CT4 see a value of making such kind of improvement, but need more time on the detailed solutions.</w:t>
            </w:r>
          </w:p>
          <w:p w14:paraId="341CD521" w14:textId="77777777" w:rsidR="000E1E06" w:rsidRDefault="000E1E06" w:rsidP="001D5B57">
            <w:pPr>
              <w:rPr>
                <w:rFonts w:ascii="Arial" w:eastAsiaTheme="minorEastAsia" w:hAnsi="Arial" w:cs="Arial"/>
                <w:sz w:val="20"/>
                <w:szCs w:val="20"/>
                <w:lang w:eastAsia="zh-CN"/>
              </w:rPr>
            </w:pPr>
          </w:p>
          <w:p w14:paraId="40061859" w14:textId="0C8CCC39" w:rsidR="000E1E06" w:rsidRPr="000E1E06" w:rsidRDefault="000E1E06" w:rsidP="001D5B57">
            <w:pPr>
              <w:rPr>
                <w:rFonts w:ascii="Arial" w:eastAsiaTheme="minorEastAsia" w:hAnsi="Arial" w:cs="Arial"/>
                <w:sz w:val="20"/>
                <w:szCs w:val="20"/>
                <w:lang w:eastAsia="zh-CN"/>
              </w:rPr>
            </w:pPr>
          </w:p>
        </w:tc>
      </w:tr>
      <w:tr w:rsidR="00C04A72" w:rsidRPr="005E6C60" w14:paraId="4CCE2246" w14:textId="77777777" w:rsidTr="00CC7D6D">
        <w:trPr>
          <w:trHeight w:val="20"/>
        </w:trPr>
        <w:tc>
          <w:tcPr>
            <w:tcW w:w="1078" w:type="dxa"/>
            <w:tcBorders>
              <w:bottom w:val="nil"/>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C04A72" w:rsidRPr="005E6C60" w:rsidRDefault="00000000" w:rsidP="001D5B57">
            <w:pPr>
              <w:rPr>
                <w:rFonts w:ascii="Arial" w:hAnsi="Arial" w:cs="Arial"/>
                <w:sz w:val="20"/>
                <w:szCs w:val="20"/>
                <w:lang w:val="en-US"/>
              </w:rPr>
            </w:pPr>
            <w:hyperlink r:id="rId133" w:history="1">
              <w:r w:rsidR="00C04A72">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C04A72" w:rsidRPr="005E6C60" w:rsidRDefault="00CC7D6D" w:rsidP="001D5B57">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C7D6D" w:rsidRPr="005E6C60" w14:paraId="2294BF90" w14:textId="77777777" w:rsidTr="000269B5">
        <w:trPr>
          <w:trHeight w:val="20"/>
        </w:trPr>
        <w:tc>
          <w:tcPr>
            <w:tcW w:w="1078" w:type="dxa"/>
            <w:tcBorders>
              <w:top w:val="nil"/>
              <w:bottom w:val="single" w:sz="4" w:space="0" w:color="auto"/>
            </w:tcBorders>
            <w:shd w:val="clear" w:color="auto" w:fill="auto"/>
          </w:tcPr>
          <w:p w14:paraId="59CFCE86" w14:textId="77777777" w:rsidR="00CC7D6D" w:rsidRDefault="00CC7D6D" w:rsidP="00CC7D6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CC7D6D" w:rsidRDefault="00CC7D6D" w:rsidP="00CC7D6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95D4E4" w14:textId="57140C6F" w:rsidR="00CC7D6D" w:rsidRDefault="00000000" w:rsidP="00CC7D6D">
            <w:hyperlink r:id="rId134" w:history="1">
              <w:r w:rsidR="00CC7D6D">
                <w:rPr>
                  <w:rStyle w:val="af2"/>
                </w:rPr>
                <w:t>3524</w:t>
              </w:r>
            </w:hyperlink>
          </w:p>
        </w:tc>
        <w:tc>
          <w:tcPr>
            <w:tcW w:w="4132" w:type="dxa"/>
            <w:tcBorders>
              <w:top w:val="single" w:sz="4" w:space="0" w:color="auto"/>
              <w:bottom w:val="single" w:sz="4" w:space="0" w:color="auto"/>
            </w:tcBorders>
            <w:shd w:val="clear" w:color="auto" w:fill="00FFFF"/>
          </w:tcPr>
          <w:p w14:paraId="61152510" w14:textId="72A4F7AB" w:rsidR="00CC7D6D" w:rsidRDefault="00CC7D6D" w:rsidP="00CC7D6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00FFFF"/>
          </w:tcPr>
          <w:p w14:paraId="033BC8EF" w14:textId="3DBE49B7" w:rsidR="00CC7D6D" w:rsidRDefault="00CC7D6D" w:rsidP="00CC7D6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7981E71" w14:textId="3D8FD9AD" w:rsidR="00CC7D6D" w:rsidRDefault="00CC7D6D" w:rsidP="00CC7D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DF00F83" w14:textId="77777777" w:rsid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CC7D6D" w:rsidRDefault="00CC7D6D" w:rsidP="00CC7D6D">
            <w:pPr>
              <w:rPr>
                <w:rFonts w:ascii="Arial" w:eastAsiaTheme="minorEastAsia" w:hAnsi="Arial" w:cs="Arial"/>
                <w:sz w:val="20"/>
                <w:szCs w:val="20"/>
                <w:lang w:eastAsia="zh-CN"/>
              </w:rPr>
            </w:pPr>
          </w:p>
          <w:p w14:paraId="11D48F93" w14:textId="175A0B96" w:rsidR="00CC7D6D" w:rsidRP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C04A72" w:rsidRPr="005E6C60" w:rsidRDefault="00000000" w:rsidP="001D5B57">
            <w:pPr>
              <w:rPr>
                <w:rFonts w:ascii="Arial" w:hAnsi="Arial" w:cs="Arial"/>
                <w:sz w:val="20"/>
                <w:szCs w:val="20"/>
                <w:lang w:val="en-US"/>
              </w:rPr>
            </w:pPr>
            <w:hyperlink r:id="rId135" w:history="1">
              <w:r w:rsidR="00C04A72">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C04A72" w:rsidRPr="005E6C60" w:rsidRDefault="000269B5"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43D948F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6C879F58" w14:textId="77777777" w:rsidR="000269B5" w:rsidRDefault="000269B5" w:rsidP="001D5B57">
            <w:pPr>
              <w:rPr>
                <w:rFonts w:ascii="Arial" w:eastAsiaTheme="minorEastAsia" w:hAnsi="Arial" w:cs="Arial"/>
                <w:sz w:val="20"/>
                <w:szCs w:val="20"/>
                <w:lang w:eastAsia="zh-CN"/>
              </w:rPr>
            </w:pPr>
          </w:p>
          <w:p w14:paraId="5183BCF2" w14:textId="2E9B93BF" w:rsidR="000269B5" w:rsidRPr="000269B5" w:rsidRDefault="000269B5"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C04A72" w:rsidRPr="005E6C60" w14:paraId="38771065" w14:textId="77777777" w:rsidTr="007E79B5">
        <w:trPr>
          <w:trHeight w:val="20"/>
        </w:trPr>
        <w:tc>
          <w:tcPr>
            <w:tcW w:w="1078" w:type="dxa"/>
            <w:tcBorders>
              <w:bottom w:val="nil"/>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C04A72" w:rsidRPr="005E6C60" w:rsidRDefault="00000000" w:rsidP="001D5B57">
            <w:pPr>
              <w:rPr>
                <w:rFonts w:ascii="Arial" w:hAnsi="Arial" w:cs="Arial"/>
                <w:sz w:val="20"/>
                <w:szCs w:val="20"/>
                <w:lang w:val="en-US"/>
              </w:rPr>
            </w:pPr>
            <w:hyperlink r:id="rId136" w:history="1">
              <w:r w:rsidR="00C04A72">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C04A72" w:rsidRPr="005E6C60" w:rsidRDefault="007E79B5" w:rsidP="001D5B57">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7E79B5" w:rsidRPr="005E6C60" w14:paraId="51AA133A" w14:textId="77777777" w:rsidTr="007E79B5">
        <w:trPr>
          <w:trHeight w:val="20"/>
        </w:trPr>
        <w:tc>
          <w:tcPr>
            <w:tcW w:w="1078" w:type="dxa"/>
            <w:tcBorders>
              <w:top w:val="nil"/>
              <w:bottom w:val="single" w:sz="4" w:space="0" w:color="auto"/>
            </w:tcBorders>
            <w:shd w:val="clear" w:color="auto" w:fill="auto"/>
          </w:tcPr>
          <w:p w14:paraId="796FD020" w14:textId="77777777" w:rsidR="007E79B5" w:rsidRDefault="007E79B5" w:rsidP="007E79B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9B5" w:rsidRDefault="007E79B5" w:rsidP="007E79B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50580E" w14:textId="76DA612C" w:rsidR="007E79B5" w:rsidRDefault="00000000" w:rsidP="007E79B5">
            <w:hyperlink r:id="rId137" w:history="1">
              <w:r w:rsidR="007E79B5">
                <w:rPr>
                  <w:rStyle w:val="af2"/>
                </w:rPr>
                <w:t>3529</w:t>
              </w:r>
            </w:hyperlink>
          </w:p>
        </w:tc>
        <w:tc>
          <w:tcPr>
            <w:tcW w:w="4132" w:type="dxa"/>
            <w:tcBorders>
              <w:top w:val="single" w:sz="4" w:space="0" w:color="auto"/>
              <w:bottom w:val="single" w:sz="4" w:space="0" w:color="auto"/>
            </w:tcBorders>
            <w:shd w:val="clear" w:color="auto" w:fill="00FFFF"/>
          </w:tcPr>
          <w:p w14:paraId="444EE29C" w14:textId="342E418D" w:rsidR="007E79B5" w:rsidRDefault="007E79B5" w:rsidP="007E79B5">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00FFFF"/>
          </w:tcPr>
          <w:p w14:paraId="21584620" w14:textId="6D957A8A" w:rsidR="007E79B5" w:rsidRDefault="007E79B5" w:rsidP="007E79B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71017" w14:textId="77777777" w:rsidR="007E79B5" w:rsidRDefault="007E79B5" w:rsidP="007E79B5">
            <w:pPr>
              <w:rPr>
                <w:rFonts w:ascii="Arial" w:hAnsi="Arial" w:cs="Arial"/>
                <w:sz w:val="20"/>
                <w:szCs w:val="20"/>
                <w:lang w:val="en-US"/>
              </w:rPr>
            </w:pPr>
          </w:p>
        </w:tc>
        <w:tc>
          <w:tcPr>
            <w:tcW w:w="6368" w:type="dxa"/>
            <w:tcBorders>
              <w:top w:val="nil"/>
              <w:bottom w:val="single" w:sz="4" w:space="0" w:color="auto"/>
            </w:tcBorders>
            <w:shd w:val="clear" w:color="auto" w:fill="00FFFF"/>
          </w:tcPr>
          <w:p w14:paraId="228133B9" w14:textId="77777777" w:rsidR="007E79B5" w:rsidRDefault="007E79B5" w:rsidP="007E79B5">
            <w:pPr>
              <w:rPr>
                <w:rFonts w:ascii="Arial" w:hAnsi="Arial" w:cs="Arial"/>
                <w:sz w:val="20"/>
                <w:szCs w:val="20"/>
              </w:rPr>
            </w:pPr>
          </w:p>
        </w:tc>
      </w:tr>
      <w:tr w:rsidR="00C04A72" w:rsidRPr="005E6C60" w14:paraId="3784C2AF" w14:textId="77777777" w:rsidTr="008838F9">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000000" w:rsidP="001D5B57">
            <w:pPr>
              <w:rPr>
                <w:rFonts w:ascii="Arial" w:hAnsi="Arial" w:cs="Arial"/>
                <w:sz w:val="20"/>
                <w:szCs w:val="20"/>
                <w:lang w:val="en-US"/>
              </w:rPr>
            </w:pPr>
            <w:hyperlink r:id="rId138" w:history="1">
              <w:r w:rsidR="00C04A72">
                <w:rPr>
                  <w:rStyle w:val="af2"/>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60B9639E" w:rsidR="00C04A72" w:rsidRPr="008D21A3" w:rsidRDefault="008D21A3"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412CC35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F18A60" w14:textId="77777777" w:rsidR="008D21A3" w:rsidRDefault="008D21A3" w:rsidP="001D5B57">
            <w:pPr>
              <w:rPr>
                <w:rFonts w:ascii="Arial" w:eastAsiaTheme="minorEastAsia" w:hAnsi="Arial" w:cs="Arial"/>
                <w:sz w:val="20"/>
                <w:szCs w:val="20"/>
                <w:lang w:eastAsia="zh-CN"/>
              </w:rPr>
            </w:pPr>
          </w:p>
          <w:p w14:paraId="0890D695" w14:textId="2756575F" w:rsidR="008D21A3" w:rsidRPr="008D21A3" w:rsidRDefault="008D21A3" w:rsidP="001D5B57">
            <w:pPr>
              <w:rPr>
                <w:rFonts w:ascii="Arial" w:eastAsiaTheme="minorEastAsia" w:hAnsi="Arial" w:cs="Arial"/>
                <w:sz w:val="20"/>
                <w:szCs w:val="20"/>
                <w:lang w:eastAsia="zh-CN"/>
              </w:rPr>
            </w:pPr>
            <w:r>
              <w:rPr>
                <w:rFonts w:ascii="Arial" w:hAnsi="Arial" w:cs="Arial"/>
                <w:sz w:val="20"/>
                <w:szCs w:val="20"/>
              </w:rPr>
              <w:t>Clash with Nokia C4-243055.</w:t>
            </w:r>
          </w:p>
        </w:tc>
      </w:tr>
      <w:tr w:rsidR="00C04A72" w:rsidRPr="005E6C60" w14:paraId="59668246" w14:textId="77777777" w:rsidTr="008838F9">
        <w:trPr>
          <w:trHeight w:val="20"/>
        </w:trPr>
        <w:tc>
          <w:tcPr>
            <w:tcW w:w="1078" w:type="dxa"/>
            <w:tcBorders>
              <w:bottom w:val="nil"/>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000000" w:rsidP="001D5B57">
            <w:pPr>
              <w:rPr>
                <w:rFonts w:ascii="Arial" w:hAnsi="Arial" w:cs="Arial"/>
                <w:sz w:val="20"/>
                <w:szCs w:val="20"/>
                <w:lang w:val="en-US"/>
              </w:rPr>
            </w:pPr>
            <w:hyperlink r:id="rId139" w:history="1">
              <w:r w:rsidR="00C04A72">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C04A72" w:rsidRPr="005E6C60" w:rsidRDefault="008838F9" w:rsidP="001D5B57">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45BF2245"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AB03A7" w14:textId="77777777" w:rsidR="008838F9" w:rsidRDefault="008838F9" w:rsidP="001D5B57">
            <w:pPr>
              <w:rPr>
                <w:rFonts w:ascii="Arial" w:eastAsiaTheme="minorEastAsia" w:hAnsi="Arial" w:cs="Arial"/>
                <w:sz w:val="20"/>
                <w:szCs w:val="20"/>
                <w:lang w:eastAsia="zh-CN"/>
              </w:rPr>
            </w:pPr>
          </w:p>
          <w:p w14:paraId="15B7D5DE" w14:textId="77777777" w:rsidR="008838F9" w:rsidRDefault="008838F9" w:rsidP="008838F9">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8838F9" w:rsidRDefault="008838F9" w:rsidP="008838F9">
            <w:pPr>
              <w:rPr>
                <w:rFonts w:ascii="Arial" w:hAnsi="Arial" w:cs="Arial"/>
                <w:sz w:val="20"/>
                <w:szCs w:val="20"/>
              </w:rPr>
            </w:pPr>
          </w:p>
          <w:p w14:paraId="61CEE650" w14:textId="7F7F2308" w:rsidR="008838F9" w:rsidRPr="008838F9" w:rsidRDefault="008838F9" w:rsidP="008838F9">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8838F9" w:rsidRPr="005E6C60" w14:paraId="318C271B" w14:textId="77777777" w:rsidTr="00B731C3">
        <w:trPr>
          <w:trHeight w:val="20"/>
        </w:trPr>
        <w:tc>
          <w:tcPr>
            <w:tcW w:w="1078" w:type="dxa"/>
            <w:tcBorders>
              <w:top w:val="nil"/>
              <w:bottom w:val="single" w:sz="4" w:space="0" w:color="auto"/>
            </w:tcBorders>
            <w:shd w:val="clear" w:color="auto" w:fill="auto"/>
          </w:tcPr>
          <w:p w14:paraId="44B19765" w14:textId="77777777" w:rsidR="008838F9" w:rsidRDefault="008838F9" w:rsidP="008838F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8838F9" w:rsidRDefault="008838F9" w:rsidP="008838F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29B1730" w14:textId="1D85D685" w:rsidR="008838F9" w:rsidRDefault="00000000" w:rsidP="008838F9">
            <w:hyperlink r:id="rId140" w:history="1">
              <w:r w:rsidR="008838F9">
                <w:rPr>
                  <w:rStyle w:val="af2"/>
                </w:rPr>
                <w:t>3455</w:t>
              </w:r>
            </w:hyperlink>
          </w:p>
        </w:tc>
        <w:tc>
          <w:tcPr>
            <w:tcW w:w="4132" w:type="dxa"/>
            <w:tcBorders>
              <w:top w:val="single" w:sz="4" w:space="0" w:color="auto"/>
              <w:bottom w:val="single" w:sz="4" w:space="0" w:color="auto"/>
            </w:tcBorders>
            <w:shd w:val="clear" w:color="auto" w:fill="00FFFF"/>
          </w:tcPr>
          <w:p w14:paraId="22D56561" w14:textId="14558DB3" w:rsidR="008838F9" w:rsidRDefault="008838F9" w:rsidP="008838F9">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6F9F0504" w14:textId="6306F4B2" w:rsidR="008838F9" w:rsidRPr="008838F9" w:rsidRDefault="008838F9" w:rsidP="008838F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42904EEF" w14:textId="77777777" w:rsidR="008838F9" w:rsidRDefault="008838F9" w:rsidP="008838F9">
            <w:pPr>
              <w:rPr>
                <w:rFonts w:ascii="Arial" w:hAnsi="Arial" w:cs="Arial"/>
                <w:sz w:val="20"/>
                <w:szCs w:val="20"/>
                <w:lang w:val="en-US"/>
              </w:rPr>
            </w:pPr>
          </w:p>
        </w:tc>
        <w:tc>
          <w:tcPr>
            <w:tcW w:w="6368" w:type="dxa"/>
            <w:tcBorders>
              <w:top w:val="nil"/>
              <w:bottom w:val="single" w:sz="4" w:space="0" w:color="auto"/>
            </w:tcBorders>
            <w:shd w:val="clear" w:color="auto" w:fill="00FFFF"/>
          </w:tcPr>
          <w:p w14:paraId="3530F0A1" w14:textId="77777777" w:rsidR="008838F9" w:rsidRDefault="008838F9" w:rsidP="008838F9">
            <w:pPr>
              <w:rPr>
                <w:rFonts w:ascii="Arial" w:hAnsi="Arial" w:cs="Arial"/>
                <w:sz w:val="20"/>
                <w:szCs w:val="20"/>
              </w:rPr>
            </w:pPr>
          </w:p>
        </w:tc>
      </w:tr>
      <w:tr w:rsidR="00C04A72" w:rsidRPr="005E6C60" w14:paraId="130BA461" w14:textId="77777777" w:rsidTr="00B731C3">
        <w:trPr>
          <w:trHeight w:val="20"/>
        </w:trPr>
        <w:tc>
          <w:tcPr>
            <w:tcW w:w="1078" w:type="dxa"/>
            <w:tcBorders>
              <w:bottom w:val="nil"/>
            </w:tcBorders>
            <w:shd w:val="clear" w:color="auto" w:fill="auto"/>
          </w:tcPr>
          <w:p w14:paraId="738DAFD1"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C04A72" w:rsidRPr="005E6C60" w:rsidRDefault="00000000" w:rsidP="001D5B57">
            <w:pPr>
              <w:rPr>
                <w:rFonts w:ascii="Arial" w:hAnsi="Arial" w:cs="Arial"/>
                <w:sz w:val="20"/>
                <w:szCs w:val="20"/>
                <w:lang w:val="en-US"/>
              </w:rPr>
            </w:pPr>
            <w:hyperlink r:id="rId141" w:history="1">
              <w:r w:rsidR="00C04A72">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684B3FE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2D8E890" w14:textId="77777777" w:rsidR="00B731C3" w:rsidRDefault="00B731C3" w:rsidP="001D5B57">
            <w:pPr>
              <w:rPr>
                <w:rFonts w:ascii="Arial" w:eastAsiaTheme="minorEastAsia" w:hAnsi="Arial" w:cs="Arial"/>
                <w:sz w:val="20"/>
                <w:szCs w:val="20"/>
                <w:lang w:eastAsia="zh-CN"/>
              </w:rPr>
            </w:pPr>
          </w:p>
          <w:p w14:paraId="265EA239"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Ulrich: figure 5.2.2.25 is incorrectly updated and should be reverted back, and the title.</w:t>
            </w:r>
          </w:p>
          <w:p w14:paraId="1D2EEC6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Supi is incorrect in 6.1.6.2.87</w:t>
            </w:r>
          </w:p>
          <w:p w14:paraId="2C30ED89"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B731C3" w:rsidRDefault="00B731C3" w:rsidP="00B731C3">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B731C3" w:rsidRDefault="00B731C3" w:rsidP="00B731C3">
            <w:pPr>
              <w:rPr>
                <w:rFonts w:ascii="Arial" w:eastAsia="MS Mincho" w:hAnsi="Arial" w:cs="Arial"/>
                <w:sz w:val="20"/>
                <w:szCs w:val="20"/>
                <w:lang w:eastAsia="ja-JP"/>
              </w:rPr>
            </w:pPr>
          </w:p>
          <w:p w14:paraId="14BA1A8B"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B731C3" w:rsidRDefault="00B731C3" w:rsidP="00B731C3">
            <w:pPr>
              <w:rPr>
                <w:rFonts w:ascii="Arial" w:eastAsia="MS Mincho" w:hAnsi="Arial" w:cs="Arial"/>
                <w:sz w:val="20"/>
                <w:szCs w:val="20"/>
                <w:lang w:eastAsia="ja-JP"/>
              </w:rPr>
            </w:pPr>
          </w:p>
          <w:p w14:paraId="76F2CECF"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Hao: CT3 seems to be discussing whether to ask SA2 for stage2 requirement.</w:t>
            </w:r>
          </w:p>
          <w:p w14:paraId="5BF4D21C"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B731C3" w:rsidRPr="00B731C3" w:rsidRDefault="00B731C3" w:rsidP="001D5B57">
            <w:pPr>
              <w:rPr>
                <w:rFonts w:ascii="Arial" w:eastAsiaTheme="minorEastAsia" w:hAnsi="Arial" w:cs="Arial"/>
                <w:sz w:val="20"/>
                <w:szCs w:val="20"/>
                <w:lang w:eastAsia="zh-CN"/>
              </w:rPr>
            </w:pPr>
          </w:p>
        </w:tc>
      </w:tr>
      <w:tr w:rsidR="00B731C3" w:rsidRPr="005E6C60" w14:paraId="7105969F" w14:textId="77777777" w:rsidTr="00B731C3">
        <w:trPr>
          <w:trHeight w:val="20"/>
        </w:trPr>
        <w:tc>
          <w:tcPr>
            <w:tcW w:w="1078" w:type="dxa"/>
            <w:tcBorders>
              <w:top w:val="nil"/>
              <w:bottom w:val="single" w:sz="4" w:space="0" w:color="auto"/>
            </w:tcBorders>
            <w:shd w:val="clear" w:color="auto" w:fill="auto"/>
          </w:tcPr>
          <w:p w14:paraId="0632D0F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686EF03"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8C4624" w14:textId="55240BB3" w:rsidR="00B731C3" w:rsidRDefault="00000000" w:rsidP="00B731C3">
            <w:hyperlink r:id="rId142" w:history="1">
              <w:r w:rsidR="00B731C3">
                <w:rPr>
                  <w:rStyle w:val="af2"/>
                </w:rPr>
                <w:t>3470</w:t>
              </w:r>
            </w:hyperlink>
          </w:p>
        </w:tc>
        <w:tc>
          <w:tcPr>
            <w:tcW w:w="4132" w:type="dxa"/>
            <w:tcBorders>
              <w:top w:val="single" w:sz="4" w:space="0" w:color="auto"/>
              <w:bottom w:val="single" w:sz="4" w:space="0" w:color="auto"/>
            </w:tcBorders>
            <w:shd w:val="clear" w:color="auto" w:fill="00FFFF"/>
          </w:tcPr>
          <w:p w14:paraId="5D6BBD2D" w14:textId="4FF1A1DE" w:rsidR="00B731C3" w:rsidRDefault="00B731C3" w:rsidP="00B731C3">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00FFFF"/>
          </w:tcPr>
          <w:p w14:paraId="094548FC" w14:textId="03DBAE3A" w:rsidR="00B731C3" w:rsidRDefault="00B731C3" w:rsidP="00B731C3">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20D92A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DC03031" w14:textId="77777777" w:rsidR="00B731C3" w:rsidRDefault="00B731C3" w:rsidP="00B731C3">
            <w:pPr>
              <w:rPr>
                <w:rFonts w:ascii="Arial" w:hAnsi="Arial" w:cs="Arial"/>
                <w:sz w:val="20"/>
                <w:szCs w:val="20"/>
              </w:rPr>
            </w:pPr>
          </w:p>
        </w:tc>
      </w:tr>
      <w:tr w:rsidR="00B731C3"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B731C3" w:rsidRPr="005E6C60" w:rsidRDefault="00000000" w:rsidP="00B731C3">
            <w:pPr>
              <w:rPr>
                <w:rFonts w:ascii="Arial" w:hAnsi="Arial" w:cs="Arial"/>
                <w:sz w:val="20"/>
                <w:szCs w:val="20"/>
                <w:lang w:val="en-US"/>
              </w:rPr>
            </w:pPr>
            <w:hyperlink r:id="rId143" w:history="1">
              <w:r w:rsidR="00B731C3">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
          <w:p w14:paraId="7A8C501F" w14:textId="5E0EA352" w:rsidR="00B731C3" w:rsidRPr="005E6C60" w:rsidRDefault="00B731C3" w:rsidP="00B731C3">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B731C3" w:rsidRPr="005E6C60" w:rsidRDefault="00B731C3"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B731C3" w:rsidRPr="000A5FF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B731C3" w:rsidRPr="00E53006" w:rsidRDefault="00B731C3" w:rsidP="00B731C3">
            <w:pPr>
              <w:rPr>
                <w:rFonts w:ascii="Arial" w:hAnsi="Arial" w:cs="Arial"/>
                <w:sz w:val="20"/>
                <w:szCs w:val="20"/>
              </w:rPr>
            </w:pPr>
          </w:p>
        </w:tc>
      </w:tr>
      <w:tr w:rsidR="00B731C3" w:rsidRPr="005E6C60" w14:paraId="1C68D5A8" w14:textId="77777777" w:rsidTr="008D1289">
        <w:trPr>
          <w:trHeight w:val="20"/>
        </w:trPr>
        <w:tc>
          <w:tcPr>
            <w:tcW w:w="1078" w:type="dxa"/>
            <w:tcBorders>
              <w:bottom w:val="single" w:sz="4" w:space="0" w:color="auto"/>
            </w:tcBorders>
            <w:shd w:val="clear" w:color="auto" w:fill="auto"/>
          </w:tcPr>
          <w:p w14:paraId="413D63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B731C3" w:rsidRPr="00E53006"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B731C3" w:rsidRPr="005E6C60" w:rsidRDefault="00000000" w:rsidP="00B731C3">
            <w:pPr>
              <w:rPr>
                <w:rFonts w:ascii="Arial" w:hAnsi="Arial" w:cs="Arial"/>
                <w:sz w:val="20"/>
                <w:szCs w:val="20"/>
                <w:lang w:val="en-US"/>
              </w:rPr>
            </w:pPr>
            <w:hyperlink r:id="rId144" w:history="1">
              <w:r w:rsidR="00B731C3">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B731C3" w:rsidRPr="005E6C60" w:rsidRDefault="00B731C3" w:rsidP="00B731C3">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B731C3" w:rsidRDefault="00B731C3" w:rsidP="00B731C3">
            <w:pPr>
              <w:rPr>
                <w:rFonts w:ascii="Arial" w:hAnsi="Arial" w:cs="Arial"/>
                <w:sz w:val="20"/>
                <w:szCs w:val="20"/>
              </w:rPr>
            </w:pPr>
            <w:r>
              <w:rPr>
                <w:rFonts w:ascii="Arial" w:hAnsi="Arial" w:cs="Arial"/>
                <w:sz w:val="20"/>
                <w:szCs w:val="20"/>
              </w:rPr>
              <w:t>WI SBIProtoc19</w:t>
            </w:r>
          </w:p>
          <w:p w14:paraId="42FA6E5E" w14:textId="79067C39"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B731C3" w:rsidRPr="00E53006"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B731C3" w:rsidRPr="005E6C60" w:rsidRDefault="00000000" w:rsidP="00B731C3">
            <w:pPr>
              <w:rPr>
                <w:rFonts w:ascii="Arial" w:hAnsi="Arial" w:cs="Arial"/>
                <w:sz w:val="20"/>
                <w:szCs w:val="20"/>
                <w:lang w:val="en-US"/>
              </w:rPr>
            </w:pPr>
            <w:hyperlink r:id="rId145" w:history="1">
              <w:r w:rsidR="00B731C3">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B731C3" w:rsidRPr="005E6C60" w:rsidRDefault="00B731C3" w:rsidP="00B731C3">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B731C3" w:rsidRPr="008D1289"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B731C3" w:rsidRDefault="00B731C3" w:rsidP="00B731C3">
            <w:pPr>
              <w:rPr>
                <w:rFonts w:ascii="Arial" w:hAnsi="Arial" w:cs="Arial"/>
                <w:sz w:val="20"/>
                <w:szCs w:val="20"/>
              </w:rPr>
            </w:pPr>
            <w:r>
              <w:rPr>
                <w:rFonts w:ascii="Arial" w:hAnsi="Arial" w:cs="Arial"/>
                <w:sz w:val="20"/>
                <w:szCs w:val="20"/>
              </w:rPr>
              <w:t>WI SBIProtoc19</w:t>
            </w:r>
          </w:p>
          <w:p w14:paraId="160CC823" w14:textId="00A9A730"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B731C3" w:rsidRPr="005E6C60" w:rsidRDefault="00000000" w:rsidP="00B731C3">
            <w:pPr>
              <w:rPr>
                <w:rFonts w:ascii="Arial" w:hAnsi="Arial" w:cs="Arial"/>
                <w:sz w:val="20"/>
                <w:szCs w:val="20"/>
                <w:lang w:val="en-US"/>
              </w:rPr>
            </w:pPr>
            <w:hyperlink r:id="rId146" w:history="1">
              <w:r w:rsidR="00B731C3">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B731C3" w:rsidRPr="005E6C60" w:rsidRDefault="00B731C3" w:rsidP="00B731C3">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B731C3" w:rsidRDefault="00B731C3" w:rsidP="00B731C3">
            <w:pPr>
              <w:rPr>
                <w:rFonts w:ascii="Arial" w:hAnsi="Arial" w:cs="Arial"/>
                <w:sz w:val="20"/>
                <w:szCs w:val="20"/>
              </w:rPr>
            </w:pPr>
            <w:r>
              <w:rPr>
                <w:rFonts w:ascii="Arial" w:hAnsi="Arial" w:cs="Arial"/>
                <w:sz w:val="20"/>
                <w:szCs w:val="20"/>
              </w:rPr>
              <w:t>WI SBIProtoc19</w:t>
            </w:r>
          </w:p>
          <w:p w14:paraId="1372F7C6" w14:textId="702B89D2"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B731C3" w:rsidRPr="005E6C60" w:rsidRDefault="00000000" w:rsidP="00B731C3">
            <w:pPr>
              <w:rPr>
                <w:rFonts w:ascii="Arial" w:hAnsi="Arial" w:cs="Arial"/>
                <w:sz w:val="20"/>
                <w:szCs w:val="20"/>
                <w:lang w:val="en-US"/>
              </w:rPr>
            </w:pPr>
            <w:hyperlink r:id="rId147" w:history="1">
              <w:r w:rsidR="00B731C3">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B731C3" w:rsidRPr="005E6C60" w:rsidRDefault="00B731C3" w:rsidP="00B731C3">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B731C3" w:rsidRDefault="00B731C3" w:rsidP="00B731C3">
            <w:pPr>
              <w:rPr>
                <w:rFonts w:ascii="Arial" w:hAnsi="Arial" w:cs="Arial"/>
                <w:sz w:val="20"/>
                <w:szCs w:val="20"/>
              </w:rPr>
            </w:pPr>
            <w:r>
              <w:rPr>
                <w:rFonts w:ascii="Arial" w:hAnsi="Arial" w:cs="Arial"/>
                <w:sz w:val="20"/>
                <w:szCs w:val="20"/>
              </w:rPr>
              <w:t>WI SBIProtoc19</w:t>
            </w:r>
          </w:p>
          <w:p w14:paraId="72D9493B" w14:textId="2B854A7F"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B731C3" w:rsidRPr="00E53006" w:rsidRDefault="00B731C3" w:rsidP="00B731C3">
            <w:pPr>
              <w:rPr>
                <w:rFonts w:ascii="Arial" w:hAnsi="Arial" w:cs="Arial"/>
                <w:b/>
                <w:lang w:val="en-US"/>
              </w:rPr>
            </w:pPr>
          </w:p>
        </w:tc>
        <w:tc>
          <w:tcPr>
            <w:tcW w:w="1192" w:type="dxa"/>
            <w:tcBorders>
              <w:bottom w:val="single" w:sz="4" w:space="0" w:color="auto"/>
            </w:tcBorders>
            <w:shd w:val="clear" w:color="auto" w:fill="FFFFFF"/>
          </w:tcPr>
          <w:p w14:paraId="174C9FAA" w14:textId="2693DE75" w:rsidR="00B731C3" w:rsidRPr="005E6C60" w:rsidRDefault="00B731C3" w:rsidP="00B731C3">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B731C3" w:rsidRPr="005E6C60" w:rsidRDefault="00B731C3" w:rsidP="00B731C3">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B731C3" w:rsidRPr="005E6C60"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B731C3" w:rsidRDefault="00B731C3" w:rsidP="00B731C3">
            <w:pPr>
              <w:rPr>
                <w:rFonts w:ascii="Arial" w:hAnsi="Arial" w:cs="Arial"/>
                <w:sz w:val="20"/>
                <w:szCs w:val="20"/>
              </w:rPr>
            </w:pPr>
            <w:r>
              <w:rPr>
                <w:rFonts w:ascii="Arial" w:hAnsi="Arial" w:cs="Arial"/>
                <w:sz w:val="20"/>
                <w:szCs w:val="20"/>
              </w:rPr>
              <w:t>WI SBIProtoc19</w:t>
            </w:r>
          </w:p>
          <w:p w14:paraId="4E7E8945" w14:textId="0B5002F2"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B731C3" w:rsidRPr="005E6C60" w:rsidRDefault="00000000" w:rsidP="00B731C3">
            <w:pPr>
              <w:rPr>
                <w:rFonts w:ascii="Arial" w:hAnsi="Arial" w:cs="Arial"/>
                <w:sz w:val="20"/>
                <w:szCs w:val="20"/>
                <w:lang w:val="en-US"/>
              </w:rPr>
            </w:pPr>
            <w:hyperlink r:id="rId148" w:history="1">
              <w:r w:rsidR="00B731C3">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B731C3" w:rsidRPr="005E6C60" w:rsidRDefault="00B731C3" w:rsidP="00B731C3">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B731C3" w:rsidRDefault="00B731C3" w:rsidP="00B731C3">
            <w:pPr>
              <w:rPr>
                <w:rFonts w:ascii="Arial" w:hAnsi="Arial" w:cs="Arial"/>
                <w:sz w:val="20"/>
                <w:szCs w:val="20"/>
              </w:rPr>
            </w:pPr>
            <w:r>
              <w:rPr>
                <w:rFonts w:ascii="Arial" w:hAnsi="Arial" w:cs="Arial"/>
                <w:sz w:val="20"/>
                <w:szCs w:val="20"/>
              </w:rPr>
              <w:t>WI SBIProtoc19</w:t>
            </w:r>
          </w:p>
          <w:p w14:paraId="00C3C58E" w14:textId="145FD0AF"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B731C3" w:rsidRPr="005E6C60" w:rsidRDefault="00000000" w:rsidP="00B731C3">
            <w:pPr>
              <w:rPr>
                <w:rFonts w:ascii="Arial" w:hAnsi="Arial" w:cs="Arial"/>
                <w:sz w:val="20"/>
                <w:szCs w:val="20"/>
                <w:lang w:val="en-US"/>
              </w:rPr>
            </w:pPr>
            <w:hyperlink r:id="rId149" w:history="1">
              <w:r w:rsidR="00B731C3">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B731C3" w:rsidRDefault="00B731C3" w:rsidP="00B731C3">
            <w:pPr>
              <w:rPr>
                <w:rFonts w:ascii="Arial" w:hAnsi="Arial" w:cs="Arial"/>
                <w:sz w:val="20"/>
                <w:szCs w:val="20"/>
              </w:rPr>
            </w:pPr>
            <w:r>
              <w:rPr>
                <w:rFonts w:ascii="Arial" w:hAnsi="Arial" w:cs="Arial"/>
                <w:sz w:val="20"/>
                <w:szCs w:val="20"/>
              </w:rPr>
              <w:t>WI SBIProtoc19</w:t>
            </w:r>
          </w:p>
          <w:p w14:paraId="6829FE9A" w14:textId="3AA58727"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B731C3" w:rsidRPr="0083708E" w:rsidRDefault="00B731C3" w:rsidP="00B731C3">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B731C3" w:rsidRPr="00051CE5" w:rsidRDefault="00B731C3" w:rsidP="00B731C3">
            <w:pPr>
              <w:rPr>
                <w:rFonts w:ascii="Arial" w:eastAsiaTheme="minorEastAsia" w:hAnsi="Arial" w:cs="Arial"/>
                <w:sz w:val="20"/>
                <w:szCs w:val="20"/>
                <w:lang w:eastAsia="zh-CN"/>
              </w:rPr>
            </w:pPr>
            <w:r w:rsidRPr="00E53006">
              <w:rPr>
                <w:rFonts w:ascii="Arial" w:hAnsi="Arial" w:cs="Arial"/>
                <w:sz w:val="20"/>
                <w:szCs w:val="20"/>
              </w:rPr>
              <w:t>SUBDMIG</w:t>
            </w:r>
          </w:p>
        </w:tc>
      </w:tr>
      <w:tr w:rsidR="00B731C3" w:rsidRPr="005E6C60" w14:paraId="19BCEFEA" w14:textId="77777777" w:rsidTr="006467C5">
        <w:trPr>
          <w:trHeight w:val="20"/>
        </w:trPr>
        <w:tc>
          <w:tcPr>
            <w:tcW w:w="1078" w:type="dxa"/>
            <w:tcBorders>
              <w:bottom w:val="nil"/>
            </w:tcBorders>
            <w:shd w:val="clear" w:color="auto" w:fill="auto"/>
          </w:tcPr>
          <w:p w14:paraId="4C7E8CED"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2DF13990" w14:textId="4AEE917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B731C3" w:rsidRPr="005E6C60" w:rsidRDefault="00000000" w:rsidP="00B731C3">
            <w:pPr>
              <w:rPr>
                <w:rFonts w:ascii="Arial" w:hAnsi="Arial" w:cs="Arial"/>
                <w:sz w:val="20"/>
                <w:szCs w:val="20"/>
                <w:lang w:val="en-US"/>
              </w:rPr>
            </w:pPr>
            <w:hyperlink r:id="rId150" w:history="1">
              <w:r w:rsidR="00B731C3">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B731C3" w:rsidRPr="005E6C60" w:rsidRDefault="00B731C3" w:rsidP="00B731C3">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B731C3" w:rsidRPr="005E6C60"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B731C3" w:rsidRDefault="00B731C3" w:rsidP="00B731C3">
            <w:pPr>
              <w:rPr>
                <w:rFonts w:ascii="Arial" w:hAnsi="Arial" w:cs="Arial"/>
                <w:sz w:val="20"/>
                <w:szCs w:val="20"/>
              </w:rPr>
            </w:pPr>
            <w:r>
              <w:rPr>
                <w:rFonts w:ascii="Arial" w:hAnsi="Arial" w:cs="Arial"/>
                <w:sz w:val="20"/>
                <w:szCs w:val="20"/>
              </w:rPr>
              <w:t>WI SUBDMIG</w:t>
            </w:r>
          </w:p>
          <w:p w14:paraId="735B89A8" w14:textId="212AF144"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5E6C60" w14:paraId="0BF5E951" w14:textId="77777777" w:rsidTr="006467C5">
        <w:trPr>
          <w:trHeight w:val="20"/>
        </w:trPr>
        <w:tc>
          <w:tcPr>
            <w:tcW w:w="1078" w:type="dxa"/>
            <w:tcBorders>
              <w:top w:val="nil"/>
              <w:bottom w:val="single" w:sz="4" w:space="0" w:color="auto"/>
            </w:tcBorders>
            <w:shd w:val="clear" w:color="auto" w:fill="auto"/>
          </w:tcPr>
          <w:p w14:paraId="5C0328A7"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03B7B05"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4EB14F5" w14:textId="417EE591" w:rsidR="00B731C3" w:rsidRDefault="00000000" w:rsidP="00B731C3">
            <w:hyperlink r:id="rId151" w:history="1">
              <w:r w:rsidR="00B731C3">
                <w:rPr>
                  <w:rStyle w:val="af2"/>
                </w:rPr>
                <w:t>3530</w:t>
              </w:r>
            </w:hyperlink>
          </w:p>
        </w:tc>
        <w:tc>
          <w:tcPr>
            <w:tcW w:w="4132" w:type="dxa"/>
            <w:tcBorders>
              <w:top w:val="single" w:sz="4" w:space="0" w:color="auto"/>
              <w:bottom w:val="single" w:sz="4" w:space="0" w:color="auto"/>
            </w:tcBorders>
            <w:shd w:val="clear" w:color="auto" w:fill="00FFFF"/>
          </w:tcPr>
          <w:p w14:paraId="498FBFF0" w14:textId="5309B865" w:rsidR="00B731C3" w:rsidRDefault="00B731C3" w:rsidP="00B731C3">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00FFFF"/>
          </w:tcPr>
          <w:p w14:paraId="2AC34699" w14:textId="36F3E05F" w:rsidR="00B731C3"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2078183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A453458" w14:textId="77777777" w:rsidR="00B731C3" w:rsidRDefault="00B731C3" w:rsidP="00B731C3">
            <w:pPr>
              <w:rPr>
                <w:rFonts w:ascii="Arial" w:hAnsi="Arial" w:cs="Arial"/>
                <w:sz w:val="20"/>
                <w:szCs w:val="20"/>
              </w:rPr>
            </w:pPr>
          </w:p>
        </w:tc>
      </w:tr>
      <w:tr w:rsidR="00B731C3" w:rsidRPr="005E6C60" w14:paraId="0FC90E95" w14:textId="77777777" w:rsidTr="006467C5">
        <w:trPr>
          <w:trHeight w:val="20"/>
        </w:trPr>
        <w:tc>
          <w:tcPr>
            <w:tcW w:w="1078" w:type="dxa"/>
            <w:tcBorders>
              <w:bottom w:val="nil"/>
            </w:tcBorders>
            <w:shd w:val="clear" w:color="auto" w:fill="auto"/>
          </w:tcPr>
          <w:p w14:paraId="0801B01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B731C3" w:rsidRPr="005E6C60" w:rsidRDefault="00000000" w:rsidP="00B731C3">
            <w:pPr>
              <w:rPr>
                <w:rFonts w:ascii="Arial" w:hAnsi="Arial" w:cs="Arial"/>
                <w:sz w:val="20"/>
                <w:szCs w:val="20"/>
                <w:lang w:val="en-US"/>
              </w:rPr>
            </w:pPr>
            <w:hyperlink r:id="rId152" w:history="1">
              <w:r w:rsidR="00B731C3">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B731C3" w:rsidRPr="005E6C60" w:rsidRDefault="00B731C3" w:rsidP="00B731C3">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B731C3" w:rsidRPr="005E6C60"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3086CB22" w14:textId="77777777" w:rsidTr="00474208">
        <w:trPr>
          <w:trHeight w:val="20"/>
        </w:trPr>
        <w:tc>
          <w:tcPr>
            <w:tcW w:w="1078" w:type="dxa"/>
            <w:tcBorders>
              <w:top w:val="nil"/>
              <w:bottom w:val="single" w:sz="4" w:space="0" w:color="auto"/>
            </w:tcBorders>
            <w:shd w:val="clear" w:color="auto" w:fill="auto"/>
          </w:tcPr>
          <w:p w14:paraId="1577F24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596BED9"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246CFC" w14:textId="2611D404" w:rsidR="00B731C3" w:rsidRDefault="00000000" w:rsidP="00B731C3">
            <w:hyperlink r:id="rId153" w:history="1">
              <w:r w:rsidR="00B731C3">
                <w:rPr>
                  <w:rStyle w:val="af2"/>
                </w:rPr>
                <w:t>3531</w:t>
              </w:r>
            </w:hyperlink>
          </w:p>
        </w:tc>
        <w:tc>
          <w:tcPr>
            <w:tcW w:w="4132" w:type="dxa"/>
            <w:tcBorders>
              <w:top w:val="single" w:sz="4" w:space="0" w:color="auto"/>
              <w:bottom w:val="single" w:sz="4" w:space="0" w:color="auto"/>
            </w:tcBorders>
            <w:shd w:val="clear" w:color="auto" w:fill="00FFFF"/>
          </w:tcPr>
          <w:p w14:paraId="5775FDCD" w14:textId="7B88D2ED" w:rsidR="00B731C3" w:rsidRDefault="00B731C3" w:rsidP="00B731C3">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00FFFF"/>
          </w:tcPr>
          <w:p w14:paraId="64967DDB" w14:textId="4B10C323" w:rsidR="00B731C3"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7C67395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F0F7EF9" w14:textId="77777777" w:rsidR="00B731C3" w:rsidRDefault="00B731C3" w:rsidP="00B731C3">
            <w:pPr>
              <w:rPr>
                <w:rFonts w:ascii="Arial" w:eastAsiaTheme="minorEastAsia" w:hAnsi="Arial" w:cs="Arial"/>
                <w:sz w:val="20"/>
                <w:szCs w:val="20"/>
                <w:lang w:eastAsia="zh-CN"/>
              </w:rPr>
            </w:pPr>
          </w:p>
        </w:tc>
      </w:tr>
      <w:tr w:rsidR="00B731C3" w:rsidRPr="005E6C60" w14:paraId="5E118004" w14:textId="77777777" w:rsidTr="00474208">
        <w:trPr>
          <w:trHeight w:val="20"/>
        </w:trPr>
        <w:tc>
          <w:tcPr>
            <w:tcW w:w="1078" w:type="dxa"/>
            <w:tcBorders>
              <w:bottom w:val="nil"/>
            </w:tcBorders>
            <w:shd w:val="clear" w:color="auto" w:fill="auto"/>
          </w:tcPr>
          <w:p w14:paraId="6A197DA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B731C3" w:rsidRPr="005E6C60" w:rsidRDefault="00000000" w:rsidP="00B731C3">
            <w:pPr>
              <w:rPr>
                <w:rFonts w:ascii="Arial" w:hAnsi="Arial" w:cs="Arial"/>
                <w:sz w:val="20"/>
                <w:szCs w:val="20"/>
                <w:lang w:val="en-US"/>
              </w:rPr>
            </w:pPr>
            <w:hyperlink r:id="rId154" w:history="1">
              <w:r w:rsidR="00B731C3">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B731C3" w:rsidRPr="005E6C60" w:rsidRDefault="00B731C3" w:rsidP="00B731C3">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2F35B09" w14:textId="77777777" w:rsidTr="00474208">
        <w:trPr>
          <w:trHeight w:val="20"/>
        </w:trPr>
        <w:tc>
          <w:tcPr>
            <w:tcW w:w="1078" w:type="dxa"/>
            <w:tcBorders>
              <w:top w:val="nil"/>
              <w:bottom w:val="single" w:sz="4" w:space="0" w:color="auto"/>
            </w:tcBorders>
            <w:shd w:val="clear" w:color="auto" w:fill="auto"/>
          </w:tcPr>
          <w:p w14:paraId="47D98DF4"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0279EEA"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081F3F" w14:textId="060D0F27" w:rsidR="00B731C3" w:rsidRDefault="00000000" w:rsidP="00B731C3">
            <w:hyperlink r:id="rId155" w:history="1">
              <w:r w:rsidR="00B731C3">
                <w:rPr>
                  <w:rStyle w:val="af2"/>
                </w:rPr>
                <w:t>3532</w:t>
              </w:r>
            </w:hyperlink>
          </w:p>
        </w:tc>
        <w:tc>
          <w:tcPr>
            <w:tcW w:w="4132" w:type="dxa"/>
            <w:tcBorders>
              <w:top w:val="single" w:sz="4" w:space="0" w:color="auto"/>
              <w:bottom w:val="single" w:sz="4" w:space="0" w:color="auto"/>
            </w:tcBorders>
            <w:shd w:val="clear" w:color="auto" w:fill="00FFFF"/>
          </w:tcPr>
          <w:p w14:paraId="51A37C1E" w14:textId="344C7F7A" w:rsidR="00B731C3" w:rsidRDefault="00B731C3" w:rsidP="00B731C3">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00FFFF"/>
          </w:tcPr>
          <w:p w14:paraId="07DD7704" w14:textId="75C34767"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62B7CC3"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D5E3A67" w14:textId="77777777" w:rsidR="00B731C3" w:rsidRDefault="00B731C3" w:rsidP="00B731C3">
            <w:pPr>
              <w:rPr>
                <w:rFonts w:ascii="Arial" w:eastAsiaTheme="minorEastAsia" w:hAnsi="Arial" w:cs="Arial"/>
                <w:sz w:val="20"/>
                <w:szCs w:val="20"/>
                <w:lang w:eastAsia="zh-CN"/>
              </w:rPr>
            </w:pPr>
          </w:p>
        </w:tc>
      </w:tr>
      <w:tr w:rsidR="00B731C3" w:rsidRPr="005E6C60" w14:paraId="5C7D8CE6" w14:textId="77777777" w:rsidTr="00474208">
        <w:trPr>
          <w:trHeight w:val="20"/>
        </w:trPr>
        <w:tc>
          <w:tcPr>
            <w:tcW w:w="1078" w:type="dxa"/>
            <w:tcBorders>
              <w:bottom w:val="nil"/>
            </w:tcBorders>
            <w:shd w:val="clear" w:color="auto" w:fill="auto"/>
          </w:tcPr>
          <w:p w14:paraId="4CBC3EB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B731C3" w:rsidRPr="005E6C60" w:rsidRDefault="00000000" w:rsidP="00B731C3">
            <w:pPr>
              <w:rPr>
                <w:rFonts w:ascii="Arial" w:hAnsi="Arial" w:cs="Arial"/>
                <w:sz w:val="20"/>
                <w:szCs w:val="20"/>
                <w:lang w:val="en-US"/>
              </w:rPr>
            </w:pPr>
            <w:hyperlink r:id="rId156" w:history="1">
              <w:r w:rsidR="00B731C3">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B731C3" w:rsidRPr="005E6C60" w:rsidRDefault="00B731C3" w:rsidP="00B731C3">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C92E5A6" w14:textId="77777777" w:rsidTr="00474208">
        <w:trPr>
          <w:trHeight w:val="20"/>
        </w:trPr>
        <w:tc>
          <w:tcPr>
            <w:tcW w:w="1078" w:type="dxa"/>
            <w:tcBorders>
              <w:top w:val="nil"/>
              <w:bottom w:val="single" w:sz="4" w:space="0" w:color="auto"/>
            </w:tcBorders>
            <w:shd w:val="clear" w:color="auto" w:fill="auto"/>
          </w:tcPr>
          <w:p w14:paraId="5462B3D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D1A395" w14:textId="52D47B27" w:rsidR="00B731C3" w:rsidRDefault="00000000" w:rsidP="00B731C3">
            <w:hyperlink r:id="rId157" w:history="1">
              <w:r w:rsidR="00B731C3">
                <w:rPr>
                  <w:rStyle w:val="af2"/>
                </w:rPr>
                <w:t>3533</w:t>
              </w:r>
            </w:hyperlink>
          </w:p>
        </w:tc>
        <w:tc>
          <w:tcPr>
            <w:tcW w:w="4132" w:type="dxa"/>
            <w:tcBorders>
              <w:top w:val="single" w:sz="4" w:space="0" w:color="auto"/>
              <w:bottom w:val="single" w:sz="4" w:space="0" w:color="auto"/>
            </w:tcBorders>
            <w:shd w:val="clear" w:color="auto" w:fill="00FFFF"/>
          </w:tcPr>
          <w:p w14:paraId="517D50F6" w14:textId="2F33E853" w:rsidR="00B731C3" w:rsidRDefault="00B731C3" w:rsidP="00B731C3">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4F97D24C" w14:textId="75647238"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E6B7ACA"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C524E4E" w14:textId="77777777" w:rsidR="00B731C3" w:rsidRDefault="00B731C3" w:rsidP="00B731C3">
            <w:pPr>
              <w:rPr>
                <w:rFonts w:ascii="Arial" w:eastAsiaTheme="minorEastAsia" w:hAnsi="Arial" w:cs="Arial"/>
                <w:sz w:val="20"/>
                <w:szCs w:val="20"/>
                <w:lang w:eastAsia="zh-CN"/>
              </w:rPr>
            </w:pPr>
          </w:p>
        </w:tc>
      </w:tr>
      <w:tr w:rsidR="00B731C3" w:rsidRPr="005E6C60" w14:paraId="57333FC7" w14:textId="77777777" w:rsidTr="00474208">
        <w:trPr>
          <w:trHeight w:val="20"/>
        </w:trPr>
        <w:tc>
          <w:tcPr>
            <w:tcW w:w="1078" w:type="dxa"/>
            <w:tcBorders>
              <w:bottom w:val="nil"/>
            </w:tcBorders>
            <w:shd w:val="clear" w:color="auto" w:fill="auto"/>
          </w:tcPr>
          <w:p w14:paraId="20BE31C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B731C3" w:rsidRPr="005E6C60" w:rsidRDefault="00000000" w:rsidP="00B731C3">
            <w:pPr>
              <w:rPr>
                <w:rFonts w:ascii="Arial" w:hAnsi="Arial" w:cs="Arial"/>
                <w:sz w:val="20"/>
                <w:szCs w:val="20"/>
                <w:lang w:val="en-US"/>
              </w:rPr>
            </w:pPr>
            <w:hyperlink r:id="rId158" w:history="1">
              <w:r w:rsidR="00B731C3">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B731C3" w:rsidRPr="005E6C60" w:rsidRDefault="00B731C3" w:rsidP="00B731C3">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11345C4" w14:textId="77777777" w:rsidTr="00474208">
        <w:trPr>
          <w:trHeight w:val="20"/>
        </w:trPr>
        <w:tc>
          <w:tcPr>
            <w:tcW w:w="1078" w:type="dxa"/>
            <w:tcBorders>
              <w:top w:val="nil"/>
              <w:bottom w:val="single" w:sz="4" w:space="0" w:color="auto"/>
            </w:tcBorders>
            <w:shd w:val="clear" w:color="auto" w:fill="auto"/>
          </w:tcPr>
          <w:p w14:paraId="46F3641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150BD" w14:textId="44D04E15" w:rsidR="00B731C3" w:rsidRDefault="00000000" w:rsidP="00B731C3">
            <w:hyperlink r:id="rId159" w:history="1">
              <w:r w:rsidR="00B731C3">
                <w:rPr>
                  <w:rStyle w:val="af2"/>
                </w:rPr>
                <w:t>3534</w:t>
              </w:r>
            </w:hyperlink>
          </w:p>
        </w:tc>
        <w:tc>
          <w:tcPr>
            <w:tcW w:w="4132" w:type="dxa"/>
            <w:tcBorders>
              <w:top w:val="single" w:sz="4" w:space="0" w:color="auto"/>
              <w:bottom w:val="single" w:sz="4" w:space="0" w:color="auto"/>
            </w:tcBorders>
            <w:shd w:val="clear" w:color="auto" w:fill="00FFFF"/>
          </w:tcPr>
          <w:p w14:paraId="622358E6" w14:textId="0D225D6C" w:rsidR="00B731C3" w:rsidRDefault="00B731C3" w:rsidP="00B731C3">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0116522A" w14:textId="7A66C27C"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5ACA3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60D2362" w14:textId="77777777" w:rsidR="00B731C3" w:rsidRDefault="00B731C3" w:rsidP="00B731C3">
            <w:pPr>
              <w:rPr>
                <w:rFonts w:ascii="Arial" w:eastAsiaTheme="minorEastAsia" w:hAnsi="Arial" w:cs="Arial"/>
                <w:sz w:val="20"/>
                <w:szCs w:val="20"/>
                <w:lang w:eastAsia="zh-CN"/>
              </w:rPr>
            </w:pPr>
          </w:p>
        </w:tc>
      </w:tr>
      <w:tr w:rsidR="00B731C3"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B731C3" w:rsidRPr="0083708E" w:rsidRDefault="00B731C3" w:rsidP="00B731C3">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B731C3" w:rsidRPr="000D516A" w:rsidRDefault="00B731C3" w:rsidP="00B731C3">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B731C3" w:rsidRPr="005E6C60" w14:paraId="6F737BF8" w14:textId="77777777" w:rsidTr="004B6647">
        <w:trPr>
          <w:trHeight w:val="20"/>
        </w:trPr>
        <w:tc>
          <w:tcPr>
            <w:tcW w:w="1078" w:type="dxa"/>
            <w:tcBorders>
              <w:bottom w:val="single" w:sz="4" w:space="0" w:color="auto"/>
            </w:tcBorders>
            <w:shd w:val="clear" w:color="auto" w:fill="auto"/>
          </w:tcPr>
          <w:p w14:paraId="0ED3B250" w14:textId="77777777" w:rsidR="00B731C3" w:rsidRPr="006F3C6A"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B731C3" w:rsidRPr="005E6C60" w:rsidRDefault="00000000" w:rsidP="00B731C3">
            <w:pPr>
              <w:rPr>
                <w:rFonts w:ascii="Arial" w:hAnsi="Arial" w:cs="Arial"/>
                <w:sz w:val="20"/>
                <w:szCs w:val="20"/>
                <w:lang w:val="en-US"/>
              </w:rPr>
            </w:pPr>
            <w:hyperlink r:id="rId160" w:history="1">
              <w:r w:rsidR="00B731C3">
                <w:rPr>
                  <w:rStyle w:val="af2"/>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B731C3" w:rsidRPr="005E6C60" w:rsidRDefault="00B731C3" w:rsidP="00B731C3">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29BF734E" w:rsidR="00B731C3" w:rsidRPr="006A0DC6" w:rsidRDefault="006A0DC6"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CC223E0" w14:textId="77777777" w:rsidR="00B731C3" w:rsidRDefault="00B731C3" w:rsidP="00B731C3">
            <w:pPr>
              <w:rPr>
                <w:rFonts w:ascii="Arial" w:hAnsi="Arial" w:cs="Arial"/>
                <w:sz w:val="20"/>
                <w:szCs w:val="20"/>
              </w:rPr>
            </w:pPr>
            <w:r>
              <w:rPr>
                <w:rFonts w:ascii="Arial" w:hAnsi="Arial" w:cs="Arial"/>
                <w:sz w:val="20"/>
                <w:szCs w:val="20"/>
              </w:rPr>
              <w:t>WI TEI19_MINPA</w:t>
            </w:r>
          </w:p>
          <w:p w14:paraId="709F540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30ACA7F7" w14:textId="77777777" w:rsidR="006A0DC6" w:rsidRDefault="006A0DC6" w:rsidP="00B731C3">
            <w:pPr>
              <w:rPr>
                <w:rFonts w:ascii="Arial" w:eastAsiaTheme="minorEastAsia" w:hAnsi="Arial" w:cs="Arial"/>
                <w:sz w:val="20"/>
                <w:szCs w:val="20"/>
                <w:lang w:eastAsia="zh-CN"/>
              </w:rPr>
            </w:pPr>
          </w:p>
          <w:p w14:paraId="6AB47EC0" w14:textId="77777777" w:rsidR="006A0DC6" w:rsidRDefault="006A0DC6" w:rsidP="006A0DC6">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296F8BA7" w14:textId="77777777" w:rsidR="006A0DC6" w:rsidRDefault="006A0DC6" w:rsidP="006A0DC6">
            <w:pPr>
              <w:rPr>
                <w:rFonts w:ascii="Arial" w:eastAsia="MS Mincho" w:hAnsi="Arial" w:cs="Arial"/>
                <w:sz w:val="20"/>
                <w:szCs w:val="20"/>
                <w:lang w:eastAsia="ja-JP"/>
              </w:rPr>
            </w:pPr>
          </w:p>
          <w:p w14:paraId="374D61D5" w14:textId="77777777" w:rsidR="006A0DC6" w:rsidRPr="00767ED9" w:rsidRDefault="006A0DC6" w:rsidP="006A0DC6">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6A0DC6" w:rsidRPr="006A0DC6" w:rsidRDefault="006A0DC6" w:rsidP="00B731C3">
            <w:pPr>
              <w:rPr>
                <w:rFonts w:ascii="Arial" w:eastAsiaTheme="minorEastAsia" w:hAnsi="Arial" w:cs="Arial"/>
                <w:sz w:val="20"/>
                <w:szCs w:val="20"/>
                <w:lang w:eastAsia="zh-CN"/>
              </w:rPr>
            </w:pPr>
          </w:p>
        </w:tc>
      </w:tr>
      <w:tr w:rsidR="00B731C3"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B731C3" w:rsidRPr="005E6C60" w:rsidRDefault="00000000" w:rsidP="00B731C3">
            <w:pPr>
              <w:rPr>
                <w:rFonts w:ascii="Arial" w:hAnsi="Arial" w:cs="Arial"/>
                <w:sz w:val="20"/>
                <w:szCs w:val="20"/>
                <w:lang w:val="en-US"/>
              </w:rPr>
            </w:pPr>
            <w:hyperlink r:id="rId161" w:history="1">
              <w:r w:rsidR="00B731C3">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B731C3" w:rsidRPr="005E6C60" w:rsidRDefault="00B731C3"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B731C3" w:rsidRPr="000D516A" w:rsidRDefault="00B731C3" w:rsidP="00B731C3">
            <w:pPr>
              <w:rPr>
                <w:rFonts w:ascii="Arial" w:eastAsiaTheme="minorEastAsia" w:hAnsi="Arial" w:cs="Arial"/>
                <w:sz w:val="20"/>
                <w:szCs w:val="20"/>
                <w:lang w:eastAsia="zh-CN"/>
              </w:rPr>
            </w:pPr>
          </w:p>
        </w:tc>
      </w:tr>
      <w:tr w:rsidR="00B731C3"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B731C3" w:rsidRPr="005E6C60" w:rsidRDefault="00000000" w:rsidP="00B731C3">
            <w:pPr>
              <w:rPr>
                <w:rFonts w:ascii="Arial" w:hAnsi="Arial" w:cs="Arial"/>
                <w:sz w:val="20"/>
                <w:szCs w:val="20"/>
                <w:lang w:val="en-US"/>
              </w:rPr>
            </w:pPr>
            <w:hyperlink r:id="rId162" w:history="1">
              <w:r w:rsidR="00B731C3">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B731C3" w:rsidRPr="004B6647"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B731C3" w:rsidRPr="005E6C60" w:rsidRDefault="00000000" w:rsidP="00B731C3">
            <w:pPr>
              <w:rPr>
                <w:rFonts w:ascii="Arial" w:hAnsi="Arial" w:cs="Arial"/>
                <w:sz w:val="20"/>
                <w:szCs w:val="20"/>
                <w:lang w:val="en-US"/>
              </w:rPr>
            </w:pPr>
            <w:hyperlink r:id="rId163" w:history="1">
              <w:r w:rsidR="00B731C3">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B731C3" w:rsidRPr="005E6C60" w:rsidRDefault="00B731C3" w:rsidP="00B731C3">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B731C3" w:rsidRPr="004B6647"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B731C3" w:rsidRPr="005E6C60" w:rsidRDefault="00000000" w:rsidP="00B731C3">
            <w:pPr>
              <w:rPr>
                <w:rFonts w:ascii="Arial" w:hAnsi="Arial" w:cs="Arial"/>
                <w:sz w:val="20"/>
                <w:szCs w:val="20"/>
                <w:lang w:val="en-US"/>
              </w:rPr>
            </w:pPr>
            <w:hyperlink r:id="rId164" w:history="1">
              <w:r w:rsidR="00B731C3">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B731C3" w:rsidRPr="005E6C60" w:rsidRDefault="00B731C3" w:rsidP="00B731C3">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B731C3" w:rsidRPr="005E6C60"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B731C3" w:rsidRDefault="00B731C3" w:rsidP="00B731C3">
            <w:pPr>
              <w:rPr>
                <w:rFonts w:ascii="Arial" w:eastAsiaTheme="minorEastAsia" w:hAnsi="Arial" w:cs="Arial"/>
                <w:sz w:val="20"/>
                <w:szCs w:val="20"/>
                <w:lang w:eastAsia="zh-CN"/>
              </w:rPr>
            </w:pPr>
          </w:p>
          <w:p w14:paraId="59604F6A" w14:textId="0516D636"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B731C3" w:rsidRPr="005E6C60" w14:paraId="60095788" w14:textId="77777777" w:rsidTr="00AC7FF3">
        <w:trPr>
          <w:trHeight w:val="20"/>
        </w:trPr>
        <w:tc>
          <w:tcPr>
            <w:tcW w:w="1078" w:type="dxa"/>
            <w:tcBorders>
              <w:bottom w:val="single" w:sz="4" w:space="0" w:color="auto"/>
            </w:tcBorders>
            <w:shd w:val="clear" w:color="auto" w:fill="auto"/>
          </w:tcPr>
          <w:p w14:paraId="48CFB99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B731C3" w:rsidRPr="005E6C60" w:rsidRDefault="00000000" w:rsidP="00B731C3">
            <w:pPr>
              <w:rPr>
                <w:rFonts w:ascii="Arial" w:hAnsi="Arial" w:cs="Arial"/>
                <w:sz w:val="20"/>
                <w:szCs w:val="20"/>
                <w:lang w:val="en-US"/>
              </w:rPr>
            </w:pPr>
            <w:hyperlink r:id="rId165" w:history="1">
              <w:r w:rsidR="00B731C3">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B731C3" w:rsidRPr="005E6C60" w:rsidRDefault="00B731C3" w:rsidP="00B731C3">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B731C3" w:rsidRPr="00AC7FF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B731C3" w:rsidRPr="004264B5" w:rsidRDefault="00B731C3" w:rsidP="00B731C3">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B731C3" w:rsidRPr="00557ABD" w:rsidRDefault="00000000" w:rsidP="00B731C3">
            <w:pPr>
              <w:rPr>
                <w:rFonts w:ascii="Arial" w:hAnsi="Arial" w:cs="Arial"/>
                <w:sz w:val="20"/>
                <w:szCs w:val="20"/>
                <w:lang w:val="en-US"/>
              </w:rPr>
            </w:pPr>
            <w:hyperlink r:id="rId166" w:history="1">
              <w:r w:rsidR="00B731C3">
                <w:rPr>
                  <w:rStyle w:val="af2"/>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3E29E751" w:rsidR="00B731C3" w:rsidRPr="006A0DC6" w:rsidRDefault="006A0DC6"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2973031" w14:textId="77777777" w:rsidR="00B731C3" w:rsidRPr="00BD3754" w:rsidRDefault="00B731C3" w:rsidP="00B731C3">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5D345F25" w14:textId="77777777" w:rsidR="006A0DC6" w:rsidRDefault="006A0DC6" w:rsidP="00B731C3">
            <w:pPr>
              <w:rPr>
                <w:rFonts w:ascii="Arial" w:eastAsiaTheme="minorEastAsia" w:hAnsi="Arial" w:cs="Arial"/>
                <w:sz w:val="20"/>
                <w:szCs w:val="20"/>
                <w:lang w:eastAsia="zh-CN"/>
              </w:rPr>
            </w:pPr>
          </w:p>
          <w:p w14:paraId="4D2083F8" w14:textId="5C6D77A0" w:rsidR="006A0DC6" w:rsidRPr="006A0DC6" w:rsidRDefault="006A0DC6" w:rsidP="00B731C3">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B731C3" w:rsidRPr="005E6C60" w14:paraId="25539362" w14:textId="77777777" w:rsidTr="006A0DC6">
        <w:trPr>
          <w:trHeight w:val="20"/>
        </w:trPr>
        <w:tc>
          <w:tcPr>
            <w:tcW w:w="1078" w:type="dxa"/>
            <w:tcBorders>
              <w:bottom w:val="single" w:sz="4" w:space="0" w:color="auto"/>
            </w:tcBorders>
            <w:shd w:val="clear" w:color="auto" w:fill="auto"/>
          </w:tcPr>
          <w:p w14:paraId="5FC2994A" w14:textId="77777777" w:rsidR="00B731C3" w:rsidRPr="006F3C6A"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B731C3" w:rsidRPr="000D516A"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B731C3" w:rsidRPr="005E6C60" w:rsidRDefault="00000000" w:rsidP="00B731C3">
            <w:pPr>
              <w:rPr>
                <w:rFonts w:ascii="Arial" w:hAnsi="Arial" w:cs="Arial"/>
                <w:sz w:val="20"/>
                <w:szCs w:val="20"/>
                <w:lang w:val="en-US"/>
              </w:rPr>
            </w:pPr>
            <w:hyperlink r:id="rId167" w:history="1">
              <w:r w:rsidR="00B731C3">
                <w:rPr>
                  <w:rStyle w:val="af2"/>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B731C3" w:rsidRPr="005E6C60" w:rsidRDefault="00B731C3" w:rsidP="00B731C3">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39979F7E" w:rsidR="00B731C3" w:rsidRPr="006A0DC6" w:rsidRDefault="006A0DC6"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ABBC7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6A0DC6" w:rsidRDefault="006A0DC6" w:rsidP="00B731C3">
            <w:pPr>
              <w:rPr>
                <w:rFonts w:ascii="Arial" w:eastAsiaTheme="minorEastAsia" w:hAnsi="Arial" w:cs="Arial"/>
                <w:sz w:val="20"/>
                <w:szCs w:val="20"/>
                <w:lang w:eastAsia="zh-CN"/>
              </w:rPr>
            </w:pPr>
          </w:p>
          <w:p w14:paraId="04386E4A"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6A0DC6" w:rsidRPr="006A0DC6" w:rsidRDefault="006A0DC6" w:rsidP="006A0DC6">
            <w:pPr>
              <w:rPr>
                <w:rFonts w:ascii="Arial" w:eastAsiaTheme="minorEastAsia" w:hAnsi="Arial" w:cs="Arial"/>
                <w:sz w:val="20"/>
                <w:szCs w:val="20"/>
                <w:lang w:eastAsia="zh-CN"/>
              </w:rPr>
            </w:pPr>
          </w:p>
          <w:p w14:paraId="05A9E1D3"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6A0DC6" w:rsidRPr="006A0DC6" w:rsidRDefault="006A0DC6" w:rsidP="006A0DC6">
            <w:pPr>
              <w:rPr>
                <w:rFonts w:ascii="Arial" w:eastAsiaTheme="minorEastAsia" w:hAnsi="Arial" w:cs="Arial"/>
                <w:sz w:val="20"/>
                <w:szCs w:val="20"/>
                <w:lang w:eastAsia="zh-CN"/>
              </w:rPr>
            </w:pPr>
          </w:p>
          <w:p w14:paraId="2F059E9F"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6A0DC6" w:rsidRPr="006A0DC6" w:rsidRDefault="006A0DC6" w:rsidP="006A0DC6">
            <w:pPr>
              <w:rPr>
                <w:rFonts w:ascii="Arial" w:eastAsiaTheme="minorEastAsia" w:hAnsi="Arial" w:cs="Arial"/>
                <w:sz w:val="20"/>
                <w:szCs w:val="20"/>
                <w:lang w:eastAsia="zh-CN"/>
              </w:rPr>
            </w:pPr>
          </w:p>
          <w:p w14:paraId="3C019F93" w14:textId="59B88932" w:rsidR="006A0DC6" w:rsidRPr="000D516A"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B731C3" w:rsidRPr="005E6C60" w14:paraId="6F165233" w14:textId="77777777" w:rsidTr="006A0DC6">
        <w:trPr>
          <w:trHeight w:val="20"/>
        </w:trPr>
        <w:tc>
          <w:tcPr>
            <w:tcW w:w="1078" w:type="dxa"/>
            <w:tcBorders>
              <w:bottom w:val="nil"/>
            </w:tcBorders>
            <w:shd w:val="clear" w:color="auto" w:fill="auto"/>
          </w:tcPr>
          <w:p w14:paraId="2271412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B731C3" w:rsidRPr="000D516A"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B731C3" w:rsidRPr="005E6C60" w:rsidRDefault="00000000" w:rsidP="00B731C3">
            <w:pPr>
              <w:rPr>
                <w:rFonts w:ascii="Arial" w:hAnsi="Arial" w:cs="Arial"/>
                <w:sz w:val="20"/>
                <w:szCs w:val="20"/>
                <w:lang w:val="en-US"/>
              </w:rPr>
            </w:pPr>
            <w:hyperlink r:id="rId168" w:history="1">
              <w:r w:rsidR="00B731C3">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B731C3" w:rsidRPr="005E6C60" w:rsidRDefault="00B731C3" w:rsidP="00B731C3">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B731C3" w:rsidRPr="005E6C60" w:rsidRDefault="006A0DC6" w:rsidP="00B731C3">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6A0DC6" w:rsidRDefault="006A0DC6" w:rsidP="00B731C3">
            <w:pPr>
              <w:rPr>
                <w:rFonts w:ascii="Arial" w:eastAsiaTheme="minorEastAsia" w:hAnsi="Arial" w:cs="Arial"/>
                <w:sz w:val="20"/>
                <w:szCs w:val="20"/>
                <w:lang w:eastAsia="zh-CN"/>
              </w:rPr>
            </w:pPr>
          </w:p>
          <w:p w14:paraId="4B8313D0" w14:textId="77777777" w:rsidR="006A0DC6" w:rsidRDefault="006A0DC6" w:rsidP="006A0DC6">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6A0DC6" w:rsidRDefault="006A0DC6" w:rsidP="006A0DC6">
            <w:pPr>
              <w:rPr>
                <w:rFonts w:ascii="Arial" w:eastAsia="MS Mincho" w:hAnsi="Arial" w:cs="Arial"/>
                <w:sz w:val="20"/>
                <w:szCs w:val="20"/>
                <w:lang w:eastAsia="ja-JP"/>
              </w:rPr>
            </w:pPr>
          </w:p>
          <w:p w14:paraId="3D19D07D"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6A0DC6" w:rsidRDefault="006A0DC6" w:rsidP="006A0DC6">
            <w:pPr>
              <w:rPr>
                <w:rFonts w:ascii="Arial" w:eastAsia="MS Mincho" w:hAnsi="Arial" w:cs="Arial"/>
                <w:sz w:val="20"/>
                <w:szCs w:val="20"/>
                <w:lang w:eastAsia="ja-JP"/>
              </w:rPr>
            </w:pPr>
          </w:p>
          <w:p w14:paraId="5E175332"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Shaun: request to align the condition in the new attributes on absence with Stage2</w:t>
            </w:r>
          </w:p>
          <w:p w14:paraId="3FDF8E70"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6A0DC6" w:rsidRDefault="006A0DC6" w:rsidP="006A0DC6">
            <w:pPr>
              <w:rPr>
                <w:rFonts w:ascii="Arial" w:eastAsia="MS Mincho" w:hAnsi="Arial" w:cs="Arial"/>
                <w:sz w:val="20"/>
                <w:szCs w:val="20"/>
                <w:lang w:eastAsia="ja-JP"/>
              </w:rPr>
            </w:pPr>
          </w:p>
          <w:p w14:paraId="7FF49365" w14:textId="77777777" w:rsidR="006A0DC6" w:rsidRDefault="006A0DC6" w:rsidP="006A0DC6">
            <w:pPr>
              <w:rPr>
                <w:rFonts w:ascii="Arial" w:eastAsia="MS Mincho" w:hAnsi="Arial" w:cs="Arial"/>
                <w:sz w:val="20"/>
                <w:szCs w:val="20"/>
                <w:lang w:eastAsia="ja-JP"/>
              </w:rPr>
            </w:pPr>
          </w:p>
          <w:p w14:paraId="64C7910C" w14:textId="77777777" w:rsidR="006A0DC6" w:rsidRPr="00767ED9" w:rsidRDefault="006A0DC6" w:rsidP="006A0DC6">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6A0DC6" w:rsidRPr="006A0DC6" w:rsidRDefault="006A0DC6" w:rsidP="00B731C3">
            <w:pPr>
              <w:rPr>
                <w:rFonts w:ascii="Arial" w:eastAsiaTheme="minorEastAsia" w:hAnsi="Arial" w:cs="Arial"/>
                <w:sz w:val="20"/>
                <w:szCs w:val="20"/>
                <w:lang w:eastAsia="zh-CN"/>
              </w:rPr>
            </w:pPr>
          </w:p>
        </w:tc>
      </w:tr>
      <w:tr w:rsidR="006A0DC6" w:rsidRPr="005E6C60" w14:paraId="73545B8A" w14:textId="77777777" w:rsidTr="006A0DC6">
        <w:trPr>
          <w:trHeight w:val="20"/>
        </w:trPr>
        <w:tc>
          <w:tcPr>
            <w:tcW w:w="1078" w:type="dxa"/>
            <w:tcBorders>
              <w:top w:val="nil"/>
              <w:bottom w:val="single" w:sz="4" w:space="0" w:color="auto"/>
            </w:tcBorders>
            <w:shd w:val="clear" w:color="auto" w:fill="auto"/>
          </w:tcPr>
          <w:p w14:paraId="3844B553" w14:textId="77777777" w:rsidR="006A0DC6" w:rsidRDefault="006A0DC6" w:rsidP="006A0DC6">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EECFBB5" w14:textId="77777777" w:rsidR="006A0DC6" w:rsidRDefault="006A0DC6" w:rsidP="006A0DC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11E54" w14:textId="779B4C16" w:rsidR="006A0DC6" w:rsidRDefault="00000000" w:rsidP="006A0DC6">
            <w:hyperlink r:id="rId169" w:history="1">
              <w:r w:rsidR="006A0DC6">
                <w:rPr>
                  <w:rStyle w:val="af2"/>
                </w:rPr>
                <w:t>3471</w:t>
              </w:r>
            </w:hyperlink>
          </w:p>
        </w:tc>
        <w:tc>
          <w:tcPr>
            <w:tcW w:w="4132" w:type="dxa"/>
            <w:tcBorders>
              <w:top w:val="single" w:sz="4" w:space="0" w:color="auto"/>
              <w:bottom w:val="single" w:sz="4" w:space="0" w:color="auto"/>
            </w:tcBorders>
            <w:shd w:val="clear" w:color="auto" w:fill="00FFFF"/>
          </w:tcPr>
          <w:p w14:paraId="0875529D" w14:textId="2FC3CF48" w:rsidR="006A0DC6" w:rsidRDefault="006A0DC6" w:rsidP="006A0DC6">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00FFFF"/>
          </w:tcPr>
          <w:p w14:paraId="17EEF933" w14:textId="05F3C072" w:rsidR="006A0DC6" w:rsidRDefault="006A0DC6" w:rsidP="006A0DC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5DADACA" w14:textId="77777777" w:rsidR="006A0DC6" w:rsidRDefault="006A0DC6" w:rsidP="006A0DC6">
            <w:pPr>
              <w:rPr>
                <w:rFonts w:ascii="Arial" w:hAnsi="Arial" w:cs="Arial"/>
                <w:sz w:val="20"/>
                <w:szCs w:val="20"/>
                <w:lang w:val="en-US"/>
              </w:rPr>
            </w:pPr>
          </w:p>
        </w:tc>
        <w:tc>
          <w:tcPr>
            <w:tcW w:w="6368" w:type="dxa"/>
            <w:tcBorders>
              <w:top w:val="nil"/>
              <w:bottom w:val="single" w:sz="4" w:space="0" w:color="auto"/>
            </w:tcBorders>
            <w:shd w:val="clear" w:color="auto" w:fill="00FFFF"/>
          </w:tcPr>
          <w:p w14:paraId="7808593C" w14:textId="77777777" w:rsidR="006A0DC6" w:rsidRDefault="006A0DC6" w:rsidP="006A0DC6">
            <w:pPr>
              <w:rPr>
                <w:rFonts w:ascii="Arial" w:eastAsiaTheme="minorEastAsia" w:hAnsi="Arial" w:cs="Arial"/>
                <w:sz w:val="20"/>
                <w:szCs w:val="20"/>
                <w:lang w:eastAsia="zh-CN"/>
              </w:rPr>
            </w:pPr>
          </w:p>
        </w:tc>
      </w:tr>
      <w:tr w:rsidR="00B731C3" w:rsidRPr="005E6C60" w14:paraId="3582D504" w14:textId="77777777" w:rsidTr="004B6647">
        <w:trPr>
          <w:trHeight w:val="20"/>
        </w:trPr>
        <w:tc>
          <w:tcPr>
            <w:tcW w:w="1078" w:type="dxa"/>
            <w:tcBorders>
              <w:bottom w:val="nil"/>
            </w:tcBorders>
            <w:shd w:val="clear" w:color="auto" w:fill="auto"/>
          </w:tcPr>
          <w:p w14:paraId="1F32095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B731C3" w:rsidRPr="005E6C60" w:rsidRDefault="00000000" w:rsidP="00B731C3">
            <w:pPr>
              <w:rPr>
                <w:rFonts w:ascii="Arial" w:hAnsi="Arial" w:cs="Arial"/>
                <w:sz w:val="20"/>
                <w:szCs w:val="20"/>
                <w:lang w:val="en-US"/>
              </w:rPr>
            </w:pPr>
            <w:hyperlink r:id="rId170" w:history="1">
              <w:r w:rsidR="00B731C3">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B731C3" w:rsidRPr="005E6C60" w:rsidRDefault="00B731C3" w:rsidP="00B731C3">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12E2D0F9" w14:textId="77777777" w:rsidTr="004B6647">
        <w:trPr>
          <w:trHeight w:val="20"/>
        </w:trPr>
        <w:tc>
          <w:tcPr>
            <w:tcW w:w="1078" w:type="dxa"/>
            <w:tcBorders>
              <w:top w:val="nil"/>
              <w:bottom w:val="single" w:sz="4" w:space="0" w:color="auto"/>
            </w:tcBorders>
            <w:shd w:val="clear" w:color="auto" w:fill="auto"/>
          </w:tcPr>
          <w:p w14:paraId="3AC015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F3DAA9" w14:textId="4F39DFF1" w:rsidR="00B731C3" w:rsidRDefault="00000000" w:rsidP="00B731C3">
            <w:hyperlink r:id="rId171" w:history="1">
              <w:r w:rsidR="00B731C3">
                <w:rPr>
                  <w:rStyle w:val="af2"/>
                </w:rPr>
                <w:t>3525</w:t>
              </w:r>
            </w:hyperlink>
          </w:p>
        </w:tc>
        <w:tc>
          <w:tcPr>
            <w:tcW w:w="4132" w:type="dxa"/>
            <w:tcBorders>
              <w:top w:val="single" w:sz="4" w:space="0" w:color="auto"/>
              <w:bottom w:val="single" w:sz="4" w:space="0" w:color="auto"/>
            </w:tcBorders>
            <w:shd w:val="clear" w:color="auto" w:fill="00FFFF"/>
          </w:tcPr>
          <w:p w14:paraId="59185BA3" w14:textId="20079E27" w:rsidR="00B731C3" w:rsidRDefault="00B731C3" w:rsidP="00B731C3">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00FFFF"/>
          </w:tcPr>
          <w:p w14:paraId="168058AE" w14:textId="172ED978" w:rsidR="00B731C3" w:rsidRPr="004B6647" w:rsidRDefault="00B731C3" w:rsidP="00B731C3">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00FFFF"/>
          </w:tcPr>
          <w:p w14:paraId="54D6C43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E32EE0A" w14:textId="77777777" w:rsidR="00B731C3" w:rsidRDefault="00B731C3" w:rsidP="00B731C3">
            <w:pPr>
              <w:rPr>
                <w:rFonts w:ascii="Arial" w:eastAsiaTheme="minorEastAsia" w:hAnsi="Arial" w:cs="Arial"/>
                <w:sz w:val="20"/>
                <w:szCs w:val="20"/>
                <w:lang w:eastAsia="zh-CN"/>
              </w:rPr>
            </w:pPr>
          </w:p>
        </w:tc>
      </w:tr>
      <w:tr w:rsidR="00B731C3"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B731C3" w:rsidRPr="0083708E" w:rsidRDefault="00B731C3" w:rsidP="00B731C3">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B731C3" w:rsidRPr="000D516A" w:rsidRDefault="00B731C3" w:rsidP="00B731C3">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B731C3" w:rsidRPr="005E6C60" w14:paraId="0E28822B" w14:textId="77777777" w:rsidTr="00EC1830">
        <w:trPr>
          <w:trHeight w:val="20"/>
        </w:trPr>
        <w:tc>
          <w:tcPr>
            <w:tcW w:w="1078" w:type="dxa"/>
            <w:tcBorders>
              <w:bottom w:val="nil"/>
            </w:tcBorders>
            <w:shd w:val="clear" w:color="auto" w:fill="auto"/>
          </w:tcPr>
          <w:p w14:paraId="355B99C8"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16274F4C" w14:textId="2024063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B731C3" w:rsidRPr="005E6C60" w:rsidRDefault="00000000" w:rsidP="00B731C3">
            <w:pPr>
              <w:rPr>
                <w:rFonts w:ascii="Arial" w:hAnsi="Arial" w:cs="Arial"/>
                <w:sz w:val="20"/>
                <w:szCs w:val="20"/>
                <w:lang w:val="en-US"/>
              </w:rPr>
            </w:pPr>
            <w:hyperlink r:id="rId172" w:history="1">
              <w:r w:rsidR="00B731C3">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B731C3" w:rsidRPr="003756DF" w:rsidRDefault="00B731C3" w:rsidP="00B731C3">
            <w:pPr>
              <w:rPr>
                <w:rFonts w:ascii="Arial" w:eastAsiaTheme="minorEastAsia" w:hAnsi="Arial" w:cs="Arial"/>
                <w:sz w:val="20"/>
                <w:szCs w:val="20"/>
                <w:lang w:eastAsia="zh-CN"/>
              </w:rPr>
            </w:pPr>
          </w:p>
        </w:tc>
      </w:tr>
      <w:tr w:rsidR="00B731C3" w:rsidRPr="005E6C60" w14:paraId="5146366D" w14:textId="77777777" w:rsidTr="0078647F">
        <w:trPr>
          <w:trHeight w:val="20"/>
        </w:trPr>
        <w:tc>
          <w:tcPr>
            <w:tcW w:w="1078" w:type="dxa"/>
            <w:tcBorders>
              <w:top w:val="nil"/>
              <w:bottom w:val="single" w:sz="4" w:space="0" w:color="auto"/>
            </w:tcBorders>
            <w:shd w:val="clear" w:color="auto" w:fill="auto"/>
          </w:tcPr>
          <w:p w14:paraId="03DEA9B9"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021BF2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9AFF830" w14:textId="097616CC" w:rsidR="00B731C3" w:rsidRDefault="00000000" w:rsidP="00B731C3">
            <w:hyperlink r:id="rId173" w:history="1">
              <w:r w:rsidR="00B731C3">
                <w:rPr>
                  <w:rStyle w:val="af2"/>
                </w:rPr>
                <w:t>3536</w:t>
              </w:r>
            </w:hyperlink>
          </w:p>
        </w:tc>
        <w:tc>
          <w:tcPr>
            <w:tcW w:w="4132" w:type="dxa"/>
            <w:tcBorders>
              <w:top w:val="single" w:sz="4" w:space="0" w:color="auto"/>
              <w:bottom w:val="single" w:sz="4" w:space="0" w:color="auto"/>
            </w:tcBorders>
            <w:shd w:val="clear" w:color="auto" w:fill="00FFFF"/>
          </w:tcPr>
          <w:p w14:paraId="6ED13748" w14:textId="10D5E86D" w:rsidR="00B731C3" w:rsidRDefault="00B731C3" w:rsidP="00B731C3">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00FFFF"/>
          </w:tcPr>
          <w:p w14:paraId="6B42AA15" w14:textId="79426287" w:rsidR="00B731C3"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7783DB3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87EBDDB" w14:textId="77777777" w:rsidR="00B731C3" w:rsidRPr="003756DF" w:rsidRDefault="00B731C3" w:rsidP="00B731C3">
            <w:pPr>
              <w:rPr>
                <w:rFonts w:ascii="Arial" w:eastAsiaTheme="minorEastAsia" w:hAnsi="Arial" w:cs="Arial"/>
                <w:sz w:val="20"/>
                <w:szCs w:val="20"/>
                <w:lang w:eastAsia="zh-CN"/>
              </w:rPr>
            </w:pPr>
          </w:p>
        </w:tc>
      </w:tr>
      <w:tr w:rsidR="00B731C3" w:rsidRPr="00A07185" w14:paraId="21482CBE" w14:textId="77777777" w:rsidTr="0078647F">
        <w:trPr>
          <w:trHeight w:val="20"/>
        </w:trPr>
        <w:tc>
          <w:tcPr>
            <w:tcW w:w="1078" w:type="dxa"/>
            <w:tcBorders>
              <w:top w:val="single" w:sz="4" w:space="0" w:color="auto"/>
              <w:bottom w:val="nil"/>
            </w:tcBorders>
            <w:shd w:val="clear" w:color="auto" w:fill="auto"/>
          </w:tcPr>
          <w:p w14:paraId="344625B1"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B731C3" w:rsidRPr="00A07185" w:rsidRDefault="00000000" w:rsidP="00B731C3">
            <w:pPr>
              <w:rPr>
                <w:rFonts w:ascii="Arial" w:hAnsi="Arial" w:cs="Arial"/>
                <w:sz w:val="20"/>
                <w:szCs w:val="20"/>
                <w:lang w:val="en-US"/>
              </w:rPr>
            </w:pPr>
            <w:hyperlink r:id="rId174" w:history="1">
              <w:r w:rsidR="00B731C3">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B731C3" w:rsidRPr="0078647F" w:rsidRDefault="00B731C3" w:rsidP="00B731C3">
            <w:pPr>
              <w:rPr>
                <w:rFonts w:ascii="Arial" w:eastAsiaTheme="minorEastAsia" w:hAnsi="Arial" w:cs="Arial"/>
                <w:sz w:val="20"/>
                <w:szCs w:val="20"/>
                <w:lang w:eastAsia="zh-CN"/>
              </w:rPr>
            </w:pPr>
          </w:p>
        </w:tc>
      </w:tr>
      <w:tr w:rsidR="00B731C3" w:rsidRPr="00A07185" w14:paraId="1EF3E05F" w14:textId="77777777" w:rsidTr="004B0948">
        <w:trPr>
          <w:trHeight w:val="20"/>
        </w:trPr>
        <w:tc>
          <w:tcPr>
            <w:tcW w:w="1078" w:type="dxa"/>
            <w:tcBorders>
              <w:top w:val="nil"/>
              <w:bottom w:val="single" w:sz="4" w:space="0" w:color="auto"/>
            </w:tcBorders>
            <w:shd w:val="clear" w:color="auto" w:fill="auto"/>
          </w:tcPr>
          <w:p w14:paraId="1DAAFCF7"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43B744F8"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8DDA6E2" w14:textId="21944184" w:rsidR="00B731C3" w:rsidRDefault="00000000" w:rsidP="00B731C3">
            <w:hyperlink r:id="rId175" w:history="1">
              <w:r w:rsidR="00B731C3">
                <w:rPr>
                  <w:rStyle w:val="af2"/>
                </w:rPr>
                <w:t>3537</w:t>
              </w:r>
            </w:hyperlink>
          </w:p>
        </w:tc>
        <w:tc>
          <w:tcPr>
            <w:tcW w:w="4132" w:type="dxa"/>
            <w:tcBorders>
              <w:top w:val="single" w:sz="4" w:space="0" w:color="auto"/>
              <w:bottom w:val="single" w:sz="4" w:space="0" w:color="auto"/>
            </w:tcBorders>
            <w:shd w:val="clear" w:color="auto" w:fill="00FFFF"/>
          </w:tcPr>
          <w:p w14:paraId="1A582AE2" w14:textId="56FE21FD"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00FFFF"/>
          </w:tcPr>
          <w:p w14:paraId="4371E077" w14:textId="6E6ACB03"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00FFFF"/>
          </w:tcPr>
          <w:p w14:paraId="02BD1033" w14:textId="2DA25E4A"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C28A08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B731C3" w:rsidRDefault="00B731C3" w:rsidP="00B731C3">
            <w:pPr>
              <w:rPr>
                <w:rFonts w:ascii="Arial" w:eastAsiaTheme="minorEastAsia" w:hAnsi="Arial" w:cs="Arial"/>
                <w:sz w:val="20"/>
                <w:szCs w:val="20"/>
                <w:lang w:eastAsia="zh-CN"/>
              </w:rPr>
            </w:pPr>
          </w:p>
          <w:p w14:paraId="2A231546" w14:textId="04328F4C" w:rsidR="00B731C3" w:rsidRPr="0078647F"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B731C3" w:rsidRPr="00A07185" w:rsidRDefault="00000000" w:rsidP="00B731C3">
            <w:pPr>
              <w:rPr>
                <w:rFonts w:ascii="Arial" w:hAnsi="Arial" w:cs="Arial"/>
                <w:sz w:val="20"/>
                <w:szCs w:val="20"/>
                <w:lang w:val="en-US"/>
              </w:rPr>
            </w:pPr>
            <w:hyperlink r:id="rId176" w:history="1">
              <w:r w:rsidR="00B731C3">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B731C3" w:rsidRPr="0078647F" w:rsidRDefault="00B731C3" w:rsidP="00B731C3">
            <w:pPr>
              <w:rPr>
                <w:rFonts w:ascii="Arial" w:eastAsiaTheme="minorEastAsia" w:hAnsi="Arial" w:cs="Arial"/>
                <w:sz w:val="20"/>
                <w:szCs w:val="20"/>
                <w:lang w:eastAsia="zh-CN"/>
              </w:rPr>
            </w:pPr>
          </w:p>
        </w:tc>
      </w:tr>
      <w:tr w:rsidR="00B731C3" w:rsidRPr="00A07185" w14:paraId="58218993" w14:textId="77777777" w:rsidTr="005553BC">
        <w:trPr>
          <w:trHeight w:val="20"/>
        </w:trPr>
        <w:tc>
          <w:tcPr>
            <w:tcW w:w="1078" w:type="dxa"/>
            <w:tcBorders>
              <w:top w:val="nil"/>
              <w:bottom w:val="single" w:sz="4" w:space="0" w:color="auto"/>
            </w:tcBorders>
            <w:shd w:val="clear" w:color="auto" w:fill="auto"/>
          </w:tcPr>
          <w:p w14:paraId="68A73D9C"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2F3854D"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34DCFF1" w14:textId="37BA9519" w:rsidR="00B731C3" w:rsidRDefault="00000000" w:rsidP="00B731C3">
            <w:hyperlink r:id="rId177" w:history="1">
              <w:r w:rsidR="00B731C3">
                <w:rPr>
                  <w:rStyle w:val="af2"/>
                </w:rPr>
                <w:t>3538</w:t>
              </w:r>
            </w:hyperlink>
          </w:p>
        </w:tc>
        <w:tc>
          <w:tcPr>
            <w:tcW w:w="4132" w:type="dxa"/>
            <w:tcBorders>
              <w:top w:val="single" w:sz="4" w:space="0" w:color="auto"/>
              <w:bottom w:val="single" w:sz="4" w:space="0" w:color="auto"/>
            </w:tcBorders>
            <w:shd w:val="clear" w:color="auto" w:fill="00FFFF"/>
          </w:tcPr>
          <w:p w14:paraId="5B2EF27E" w14:textId="6ED9D243"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00FFFF"/>
          </w:tcPr>
          <w:p w14:paraId="3319B07B" w14:textId="4C775E4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7B942DF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EB3F095" w14:textId="77777777" w:rsidR="00B731C3" w:rsidRPr="0078647F" w:rsidRDefault="00B731C3" w:rsidP="00B731C3">
            <w:pPr>
              <w:rPr>
                <w:rFonts w:ascii="Arial" w:eastAsiaTheme="minorEastAsia" w:hAnsi="Arial" w:cs="Arial"/>
                <w:sz w:val="20"/>
                <w:szCs w:val="20"/>
                <w:lang w:eastAsia="zh-CN"/>
              </w:rPr>
            </w:pPr>
          </w:p>
        </w:tc>
      </w:tr>
      <w:tr w:rsidR="00B731C3"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B731C3" w:rsidRPr="00A07185" w:rsidRDefault="00000000" w:rsidP="00B731C3">
            <w:pPr>
              <w:rPr>
                <w:rFonts w:ascii="Arial" w:hAnsi="Arial" w:cs="Arial"/>
                <w:sz w:val="20"/>
                <w:szCs w:val="20"/>
                <w:lang w:val="en-US"/>
              </w:rPr>
            </w:pPr>
            <w:hyperlink r:id="rId178" w:history="1">
              <w:r w:rsidR="00B731C3">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w:t>
            </w:r>
            <w:r>
              <w:rPr>
                <w:rFonts w:ascii="Arial" w:eastAsiaTheme="minorEastAsia" w:hAnsi="Arial" w:cs="Arial"/>
                <w:sz w:val="20"/>
                <w:szCs w:val="20"/>
                <w:lang w:val="en-US" w:eastAsia="zh-CN"/>
              </w:rPr>
              <w:lastRenderedPageBreak/>
              <w:t>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Nokia</w:t>
            </w:r>
          </w:p>
        </w:tc>
        <w:tc>
          <w:tcPr>
            <w:tcW w:w="1775" w:type="dxa"/>
            <w:tcBorders>
              <w:top w:val="single" w:sz="4" w:space="0" w:color="auto"/>
              <w:bottom w:val="single" w:sz="4" w:space="0" w:color="auto"/>
            </w:tcBorders>
            <w:shd w:val="clear" w:color="auto" w:fill="auto"/>
          </w:tcPr>
          <w:p w14:paraId="03798CAD" w14:textId="223B93AA"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B731C3" w:rsidRPr="0078647F" w:rsidRDefault="00B731C3" w:rsidP="00B731C3">
            <w:pPr>
              <w:rPr>
                <w:rFonts w:ascii="Arial" w:eastAsiaTheme="minorEastAsia" w:hAnsi="Arial" w:cs="Arial"/>
                <w:sz w:val="20"/>
                <w:szCs w:val="20"/>
                <w:lang w:eastAsia="zh-CN"/>
              </w:rPr>
            </w:pPr>
          </w:p>
        </w:tc>
      </w:tr>
      <w:tr w:rsidR="00B731C3" w:rsidRPr="00A07185" w14:paraId="037C9142" w14:textId="77777777" w:rsidTr="00B844AC">
        <w:trPr>
          <w:trHeight w:val="20"/>
        </w:trPr>
        <w:tc>
          <w:tcPr>
            <w:tcW w:w="1078" w:type="dxa"/>
            <w:tcBorders>
              <w:top w:val="nil"/>
              <w:bottom w:val="single" w:sz="4" w:space="0" w:color="auto"/>
            </w:tcBorders>
            <w:shd w:val="clear" w:color="auto" w:fill="auto"/>
          </w:tcPr>
          <w:p w14:paraId="7F78107D"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F1C73A" w14:textId="4411271C" w:rsidR="00B731C3" w:rsidRDefault="00000000" w:rsidP="00B731C3">
            <w:hyperlink r:id="rId179" w:history="1">
              <w:r w:rsidR="00B731C3">
                <w:rPr>
                  <w:rStyle w:val="af2"/>
                </w:rPr>
                <w:t>3539</w:t>
              </w:r>
            </w:hyperlink>
          </w:p>
        </w:tc>
        <w:tc>
          <w:tcPr>
            <w:tcW w:w="4132" w:type="dxa"/>
            <w:tcBorders>
              <w:top w:val="single" w:sz="4" w:space="0" w:color="auto"/>
              <w:bottom w:val="single" w:sz="4" w:space="0" w:color="auto"/>
            </w:tcBorders>
            <w:shd w:val="clear" w:color="auto" w:fill="00FFFF"/>
          </w:tcPr>
          <w:p w14:paraId="3774E605" w14:textId="0012F2C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00FFFF"/>
          </w:tcPr>
          <w:p w14:paraId="1AA92184" w14:textId="71F9641B"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6577744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2B5CCBF" w14:textId="77777777" w:rsidR="00B731C3" w:rsidRPr="0078647F" w:rsidRDefault="00B731C3" w:rsidP="00B731C3">
            <w:pPr>
              <w:rPr>
                <w:rFonts w:ascii="Arial" w:eastAsiaTheme="minorEastAsia" w:hAnsi="Arial" w:cs="Arial"/>
                <w:sz w:val="20"/>
                <w:szCs w:val="20"/>
                <w:lang w:eastAsia="zh-CN"/>
              </w:rPr>
            </w:pPr>
          </w:p>
        </w:tc>
      </w:tr>
      <w:tr w:rsidR="00B731C3" w:rsidRPr="00A07185" w14:paraId="4443BBDB" w14:textId="77777777" w:rsidTr="00B844AC">
        <w:trPr>
          <w:trHeight w:val="20"/>
        </w:trPr>
        <w:tc>
          <w:tcPr>
            <w:tcW w:w="1078" w:type="dxa"/>
            <w:tcBorders>
              <w:top w:val="single" w:sz="4" w:space="0" w:color="auto"/>
              <w:bottom w:val="nil"/>
            </w:tcBorders>
            <w:shd w:val="clear" w:color="auto" w:fill="auto"/>
          </w:tcPr>
          <w:p w14:paraId="39D738E6"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B731C3" w:rsidRPr="00A07185" w:rsidRDefault="00000000" w:rsidP="00B731C3">
            <w:pPr>
              <w:rPr>
                <w:rFonts w:ascii="Arial" w:hAnsi="Arial" w:cs="Arial"/>
                <w:sz w:val="20"/>
                <w:szCs w:val="20"/>
                <w:lang w:val="en-US"/>
              </w:rPr>
            </w:pPr>
            <w:hyperlink r:id="rId180" w:history="1">
              <w:r w:rsidR="00B731C3">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B731C3" w:rsidRPr="0078647F" w:rsidRDefault="00B731C3" w:rsidP="00B731C3">
            <w:pPr>
              <w:rPr>
                <w:rFonts w:ascii="Arial" w:eastAsiaTheme="minorEastAsia" w:hAnsi="Arial" w:cs="Arial"/>
                <w:sz w:val="20"/>
                <w:szCs w:val="20"/>
                <w:lang w:eastAsia="zh-CN"/>
              </w:rPr>
            </w:pPr>
          </w:p>
        </w:tc>
      </w:tr>
      <w:tr w:rsidR="00B731C3" w:rsidRPr="00A07185" w14:paraId="0458A11D" w14:textId="77777777" w:rsidTr="008F7503">
        <w:trPr>
          <w:trHeight w:val="20"/>
        </w:trPr>
        <w:tc>
          <w:tcPr>
            <w:tcW w:w="1078" w:type="dxa"/>
            <w:tcBorders>
              <w:top w:val="nil"/>
              <w:bottom w:val="single" w:sz="4" w:space="0" w:color="auto"/>
            </w:tcBorders>
            <w:shd w:val="clear" w:color="auto" w:fill="auto"/>
          </w:tcPr>
          <w:p w14:paraId="2E7A8815"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DC36692"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C42B9D1" w14:textId="6423E204" w:rsidR="00B731C3" w:rsidRDefault="00000000" w:rsidP="00B731C3">
            <w:hyperlink r:id="rId181" w:history="1">
              <w:r w:rsidR="00B731C3">
                <w:rPr>
                  <w:rStyle w:val="af2"/>
                </w:rPr>
                <w:t>3554</w:t>
              </w:r>
            </w:hyperlink>
          </w:p>
        </w:tc>
        <w:tc>
          <w:tcPr>
            <w:tcW w:w="4132" w:type="dxa"/>
            <w:tcBorders>
              <w:top w:val="single" w:sz="4" w:space="0" w:color="auto"/>
              <w:bottom w:val="single" w:sz="4" w:space="0" w:color="auto"/>
            </w:tcBorders>
            <w:shd w:val="clear" w:color="auto" w:fill="00FFFF"/>
          </w:tcPr>
          <w:p w14:paraId="66DF6B67" w14:textId="42843A0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00FFFF"/>
          </w:tcPr>
          <w:p w14:paraId="24283E83" w14:textId="65B316E0"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36F2F73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203BC39" w14:textId="77777777" w:rsidR="00B731C3" w:rsidRPr="0078647F" w:rsidRDefault="00B731C3" w:rsidP="00B731C3">
            <w:pPr>
              <w:rPr>
                <w:rFonts w:ascii="Arial" w:eastAsiaTheme="minorEastAsia" w:hAnsi="Arial" w:cs="Arial"/>
                <w:sz w:val="20"/>
                <w:szCs w:val="20"/>
                <w:lang w:eastAsia="zh-CN"/>
              </w:rPr>
            </w:pPr>
          </w:p>
        </w:tc>
      </w:tr>
      <w:tr w:rsidR="00B731C3"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B731C3" w:rsidRPr="00A07185" w:rsidRDefault="00000000" w:rsidP="00B731C3">
            <w:pPr>
              <w:rPr>
                <w:rFonts w:ascii="Arial" w:hAnsi="Arial" w:cs="Arial"/>
                <w:sz w:val="20"/>
                <w:szCs w:val="20"/>
                <w:lang w:val="en-US"/>
              </w:rPr>
            </w:pPr>
            <w:hyperlink r:id="rId182" w:history="1">
              <w:r w:rsidR="00B731C3">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B731C3" w:rsidRPr="008F750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B731C3" w:rsidRPr="0078647F" w:rsidRDefault="00B731C3" w:rsidP="00B731C3">
            <w:pPr>
              <w:rPr>
                <w:rFonts w:ascii="Arial" w:eastAsiaTheme="minorEastAsia" w:hAnsi="Arial" w:cs="Arial"/>
                <w:sz w:val="20"/>
                <w:szCs w:val="20"/>
                <w:lang w:eastAsia="zh-CN"/>
              </w:rPr>
            </w:pPr>
          </w:p>
        </w:tc>
      </w:tr>
      <w:tr w:rsidR="00B731C3" w:rsidRPr="00A07185" w14:paraId="1F9E7E90" w14:textId="77777777" w:rsidTr="002B37F4">
        <w:trPr>
          <w:trHeight w:val="20"/>
        </w:trPr>
        <w:tc>
          <w:tcPr>
            <w:tcW w:w="1078" w:type="dxa"/>
            <w:tcBorders>
              <w:top w:val="single" w:sz="4" w:space="0" w:color="auto"/>
              <w:bottom w:val="nil"/>
            </w:tcBorders>
            <w:shd w:val="clear" w:color="auto" w:fill="auto"/>
          </w:tcPr>
          <w:p w14:paraId="1378BD6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B731C3" w:rsidRPr="00A07185" w:rsidRDefault="00000000" w:rsidP="00B731C3">
            <w:pPr>
              <w:rPr>
                <w:rFonts w:ascii="Arial" w:hAnsi="Arial" w:cs="Arial"/>
                <w:sz w:val="20"/>
                <w:szCs w:val="20"/>
                <w:lang w:val="en-US"/>
              </w:rPr>
            </w:pPr>
            <w:hyperlink r:id="rId183" w:history="1">
              <w:r w:rsidR="00B731C3">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B731C3" w:rsidRPr="0078647F" w:rsidRDefault="00B731C3" w:rsidP="00B731C3">
            <w:pPr>
              <w:rPr>
                <w:rFonts w:ascii="Arial" w:eastAsiaTheme="minorEastAsia" w:hAnsi="Arial" w:cs="Arial"/>
                <w:sz w:val="20"/>
                <w:szCs w:val="20"/>
                <w:lang w:eastAsia="zh-CN"/>
              </w:rPr>
            </w:pPr>
          </w:p>
        </w:tc>
      </w:tr>
      <w:tr w:rsidR="00B731C3" w:rsidRPr="00A07185" w14:paraId="6711D870" w14:textId="77777777" w:rsidTr="00575AEB">
        <w:trPr>
          <w:trHeight w:val="20"/>
        </w:trPr>
        <w:tc>
          <w:tcPr>
            <w:tcW w:w="1078" w:type="dxa"/>
            <w:tcBorders>
              <w:top w:val="nil"/>
              <w:bottom w:val="single" w:sz="4" w:space="0" w:color="auto"/>
            </w:tcBorders>
            <w:shd w:val="clear" w:color="auto" w:fill="auto"/>
          </w:tcPr>
          <w:p w14:paraId="315B0E36"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D3CEB36"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51835EE" w14:textId="6A8BA8F4" w:rsidR="00B731C3" w:rsidRDefault="00000000" w:rsidP="00B731C3">
            <w:hyperlink r:id="rId184" w:history="1">
              <w:r w:rsidR="00B731C3">
                <w:rPr>
                  <w:rStyle w:val="af2"/>
                </w:rPr>
                <w:t>3555</w:t>
              </w:r>
            </w:hyperlink>
          </w:p>
        </w:tc>
        <w:tc>
          <w:tcPr>
            <w:tcW w:w="4132" w:type="dxa"/>
            <w:tcBorders>
              <w:top w:val="single" w:sz="4" w:space="0" w:color="auto"/>
              <w:bottom w:val="single" w:sz="4" w:space="0" w:color="auto"/>
            </w:tcBorders>
            <w:shd w:val="clear" w:color="auto" w:fill="00FFFF"/>
          </w:tcPr>
          <w:p w14:paraId="3CD9D7F5" w14:textId="59E6E0F2"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00FFFF"/>
          </w:tcPr>
          <w:p w14:paraId="0C3EAC72" w14:textId="0950967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5B6A4E1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8434098" w14:textId="77777777" w:rsidR="00B731C3" w:rsidRPr="0078647F" w:rsidRDefault="00B731C3" w:rsidP="00B731C3">
            <w:pPr>
              <w:rPr>
                <w:rFonts w:ascii="Arial" w:eastAsiaTheme="minorEastAsia" w:hAnsi="Arial" w:cs="Arial"/>
                <w:sz w:val="20"/>
                <w:szCs w:val="20"/>
                <w:lang w:eastAsia="zh-CN"/>
              </w:rPr>
            </w:pPr>
          </w:p>
        </w:tc>
      </w:tr>
      <w:tr w:rsidR="00B731C3" w:rsidRPr="00A07185" w14:paraId="06DE1D9C" w14:textId="77777777" w:rsidTr="00575AEB">
        <w:trPr>
          <w:trHeight w:val="20"/>
        </w:trPr>
        <w:tc>
          <w:tcPr>
            <w:tcW w:w="1078" w:type="dxa"/>
            <w:tcBorders>
              <w:top w:val="single" w:sz="4" w:space="0" w:color="auto"/>
              <w:bottom w:val="nil"/>
            </w:tcBorders>
            <w:shd w:val="clear" w:color="auto" w:fill="auto"/>
          </w:tcPr>
          <w:p w14:paraId="127E2810"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B731C3"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B731C3" w:rsidRDefault="00000000" w:rsidP="00B731C3">
            <w:hyperlink r:id="rId185" w:history="1">
              <w:r w:rsidR="00B731C3">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B731C3" w:rsidRPr="0078647F" w:rsidRDefault="00B731C3" w:rsidP="00B731C3">
            <w:pPr>
              <w:rPr>
                <w:rFonts w:ascii="Arial" w:eastAsiaTheme="minorEastAsia" w:hAnsi="Arial" w:cs="Arial"/>
                <w:sz w:val="20"/>
                <w:szCs w:val="20"/>
                <w:lang w:eastAsia="zh-CN"/>
              </w:rPr>
            </w:pPr>
          </w:p>
        </w:tc>
      </w:tr>
      <w:tr w:rsidR="00B731C3" w:rsidRPr="00A07185" w14:paraId="3DF46AA2" w14:textId="77777777" w:rsidTr="00575AEB">
        <w:trPr>
          <w:trHeight w:val="20"/>
        </w:trPr>
        <w:tc>
          <w:tcPr>
            <w:tcW w:w="1078" w:type="dxa"/>
            <w:tcBorders>
              <w:top w:val="nil"/>
              <w:bottom w:val="single" w:sz="4" w:space="0" w:color="auto"/>
            </w:tcBorders>
            <w:shd w:val="clear" w:color="auto" w:fill="auto"/>
          </w:tcPr>
          <w:p w14:paraId="346049E9"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D3880EE" w14:textId="49D11939" w:rsidR="00B731C3" w:rsidRDefault="00000000" w:rsidP="00B731C3">
            <w:hyperlink r:id="rId186" w:history="1">
              <w:r w:rsidR="00B731C3">
                <w:rPr>
                  <w:rStyle w:val="af2"/>
                </w:rPr>
                <w:t>3556</w:t>
              </w:r>
            </w:hyperlink>
          </w:p>
        </w:tc>
        <w:tc>
          <w:tcPr>
            <w:tcW w:w="4132" w:type="dxa"/>
            <w:tcBorders>
              <w:top w:val="single" w:sz="4" w:space="0" w:color="auto"/>
              <w:bottom w:val="single" w:sz="4" w:space="0" w:color="auto"/>
            </w:tcBorders>
            <w:shd w:val="clear" w:color="auto" w:fill="00FFFF"/>
          </w:tcPr>
          <w:p w14:paraId="3BB6F551" w14:textId="57734930"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00FFFF"/>
          </w:tcPr>
          <w:p w14:paraId="74EDE982" w14:textId="7CCB97B1"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00FFFF"/>
          </w:tcPr>
          <w:p w14:paraId="66240C32"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FF4D0A1" w14:textId="77777777" w:rsidR="00B731C3" w:rsidRPr="0078647F" w:rsidRDefault="00B731C3" w:rsidP="00B731C3">
            <w:pPr>
              <w:rPr>
                <w:rFonts w:ascii="Arial" w:eastAsiaTheme="minorEastAsia" w:hAnsi="Arial" w:cs="Arial"/>
                <w:sz w:val="20"/>
                <w:szCs w:val="20"/>
                <w:lang w:eastAsia="zh-CN"/>
              </w:rPr>
            </w:pPr>
          </w:p>
        </w:tc>
      </w:tr>
      <w:tr w:rsidR="00B731C3"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B731C3" w:rsidRPr="0017320C"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B731C3" w:rsidRPr="0078647F" w:rsidRDefault="00B731C3" w:rsidP="00B731C3">
            <w:pPr>
              <w:rPr>
                <w:rFonts w:ascii="Arial" w:eastAsiaTheme="minorEastAsia" w:hAnsi="Arial" w:cs="Arial"/>
                <w:sz w:val="20"/>
                <w:szCs w:val="20"/>
                <w:lang w:eastAsia="zh-CN"/>
              </w:rPr>
            </w:pPr>
          </w:p>
        </w:tc>
      </w:tr>
      <w:tr w:rsidR="00B731C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B731C3" w:rsidRPr="0083708E" w:rsidRDefault="00B731C3" w:rsidP="00B731C3">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B731C3" w:rsidRPr="000D516A" w:rsidRDefault="00B731C3" w:rsidP="00B731C3">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B731C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B731C3" w:rsidRPr="0078647F" w:rsidRDefault="00B731C3" w:rsidP="00B731C3">
            <w:pPr>
              <w:rPr>
                <w:rFonts w:ascii="Arial" w:eastAsiaTheme="minorEastAsia" w:hAnsi="Arial" w:cs="Arial"/>
                <w:sz w:val="20"/>
                <w:szCs w:val="20"/>
                <w:lang w:eastAsia="zh-CN"/>
              </w:rPr>
            </w:pPr>
          </w:p>
        </w:tc>
      </w:tr>
      <w:tr w:rsidR="00B731C3"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B731C3" w:rsidRPr="00D82F10"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B731C3" w:rsidRPr="0083708E" w:rsidRDefault="00B731C3" w:rsidP="00B731C3">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B731C3" w:rsidRPr="000D516A" w:rsidRDefault="00B731C3" w:rsidP="00B731C3">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B731C3" w:rsidRPr="005E6C60" w14:paraId="2035D759" w14:textId="77777777" w:rsidTr="00136B4D">
        <w:trPr>
          <w:trHeight w:val="20"/>
        </w:trPr>
        <w:tc>
          <w:tcPr>
            <w:tcW w:w="1078" w:type="dxa"/>
            <w:tcBorders>
              <w:bottom w:val="nil"/>
            </w:tcBorders>
            <w:shd w:val="clear" w:color="auto" w:fill="auto"/>
          </w:tcPr>
          <w:p w14:paraId="2D9B9FA6"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4648804A" w14:textId="1DFCBDB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66E80AE" w14:textId="6B18DC76" w:rsidR="00B731C3" w:rsidRPr="005E6C60" w:rsidRDefault="00000000" w:rsidP="00B731C3">
            <w:pPr>
              <w:rPr>
                <w:rFonts w:ascii="Arial" w:hAnsi="Arial" w:cs="Arial"/>
                <w:sz w:val="20"/>
                <w:szCs w:val="20"/>
                <w:lang w:val="en-US"/>
              </w:rPr>
            </w:pPr>
            <w:hyperlink r:id="rId187" w:history="1">
              <w:r w:rsidR="00B731C3">
                <w:rPr>
                  <w:rStyle w:val="af2"/>
                  <w:rFonts w:ascii="Arial" w:hAnsi="Arial" w:cs="Arial"/>
                  <w:sz w:val="20"/>
                  <w:szCs w:val="20"/>
                  <w:lang w:val="en-US"/>
                </w:rPr>
                <w:t>3083</w:t>
              </w:r>
            </w:hyperlink>
          </w:p>
        </w:tc>
        <w:tc>
          <w:tcPr>
            <w:tcW w:w="4132" w:type="dxa"/>
            <w:tcBorders>
              <w:bottom w:val="single" w:sz="4" w:space="0" w:color="auto"/>
            </w:tcBorders>
            <w:shd w:val="clear" w:color="auto" w:fill="auto"/>
          </w:tcPr>
          <w:p w14:paraId="384B7F55" w14:textId="7C925907" w:rsidR="00B731C3" w:rsidRPr="005E6C60" w:rsidRDefault="00B731C3" w:rsidP="00B731C3">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auto"/>
          </w:tcPr>
          <w:p w14:paraId="4360BDD7" w14:textId="156E66D8"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15FB266" w14:textId="1C651282" w:rsidR="00B731C3" w:rsidRPr="005E6C60" w:rsidRDefault="00136B4D" w:rsidP="00B731C3">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
          <w:p w14:paraId="7F4BF653" w14:textId="77777777" w:rsidR="00B731C3" w:rsidRPr="00F028F6" w:rsidRDefault="00B731C3" w:rsidP="00B731C3">
            <w:pPr>
              <w:rPr>
                <w:rFonts w:ascii="Arial" w:hAnsi="Arial" w:cs="Arial"/>
                <w:sz w:val="20"/>
                <w:szCs w:val="20"/>
              </w:rPr>
            </w:pPr>
          </w:p>
        </w:tc>
      </w:tr>
      <w:tr w:rsidR="00136B4D" w:rsidRPr="005E6C60" w14:paraId="3048B9C3" w14:textId="77777777" w:rsidTr="00DF62E4">
        <w:trPr>
          <w:trHeight w:val="20"/>
        </w:trPr>
        <w:tc>
          <w:tcPr>
            <w:tcW w:w="1078" w:type="dxa"/>
            <w:tcBorders>
              <w:top w:val="nil"/>
              <w:bottom w:val="single" w:sz="4" w:space="0" w:color="auto"/>
            </w:tcBorders>
            <w:shd w:val="clear" w:color="auto" w:fill="auto"/>
          </w:tcPr>
          <w:p w14:paraId="47A23B16" w14:textId="77777777" w:rsidR="00136B4D" w:rsidRPr="005E6C60" w:rsidRDefault="00136B4D" w:rsidP="00136B4D">
            <w:pPr>
              <w:rPr>
                <w:rFonts w:ascii="Arial" w:eastAsia="Batang" w:hAnsi="Arial" w:cs="Arial"/>
                <w:b/>
                <w:lang w:eastAsia="ko-KR"/>
              </w:rPr>
            </w:pPr>
          </w:p>
        </w:tc>
        <w:tc>
          <w:tcPr>
            <w:tcW w:w="2550" w:type="dxa"/>
            <w:tcBorders>
              <w:top w:val="nil"/>
              <w:bottom w:val="single" w:sz="4" w:space="0" w:color="auto"/>
            </w:tcBorders>
            <w:shd w:val="clear" w:color="auto" w:fill="FFFFFF"/>
          </w:tcPr>
          <w:p w14:paraId="35C1A0D2" w14:textId="77777777" w:rsidR="00136B4D" w:rsidRDefault="00136B4D" w:rsidP="00136B4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436C5B" w14:textId="2DEE922D" w:rsidR="00136B4D" w:rsidRDefault="00136B4D" w:rsidP="00136B4D">
            <w:hyperlink r:id="rId188" w:history="1">
              <w:r>
                <w:rPr>
                  <w:rStyle w:val="af2"/>
                </w:rPr>
                <w:t>3558</w:t>
              </w:r>
            </w:hyperlink>
          </w:p>
        </w:tc>
        <w:tc>
          <w:tcPr>
            <w:tcW w:w="4132" w:type="dxa"/>
            <w:tcBorders>
              <w:top w:val="single" w:sz="4" w:space="0" w:color="auto"/>
              <w:bottom w:val="single" w:sz="4" w:space="0" w:color="auto"/>
            </w:tcBorders>
            <w:shd w:val="clear" w:color="auto" w:fill="00FFFF"/>
          </w:tcPr>
          <w:p w14:paraId="15A0D79F" w14:textId="492A4FE5" w:rsidR="00136B4D" w:rsidRDefault="00136B4D" w:rsidP="00136B4D">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top w:val="single" w:sz="4" w:space="0" w:color="auto"/>
              <w:bottom w:val="single" w:sz="4" w:space="0" w:color="auto"/>
            </w:tcBorders>
            <w:shd w:val="clear" w:color="auto" w:fill="00FFFF"/>
          </w:tcPr>
          <w:p w14:paraId="567CAC34" w14:textId="7747D20A" w:rsidR="00136B4D" w:rsidRDefault="00136B4D" w:rsidP="00136B4D">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7E71EA3" w14:textId="4C686D32" w:rsidR="00136B4D" w:rsidRDefault="00136B4D" w:rsidP="00136B4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921CD2" w14:textId="77777777" w:rsidR="00136B4D" w:rsidRDefault="00136B4D" w:rsidP="00136B4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136B4D" w:rsidRDefault="00136B4D" w:rsidP="00136B4D">
            <w:pPr>
              <w:rPr>
                <w:rFonts w:ascii="Arial" w:eastAsiaTheme="minorEastAsia" w:hAnsi="Arial" w:cs="Arial"/>
                <w:sz w:val="20"/>
                <w:szCs w:val="20"/>
                <w:lang w:eastAsia="zh-CN"/>
              </w:rPr>
            </w:pPr>
          </w:p>
          <w:p w14:paraId="488EFB3A" w14:textId="0E95AC6C" w:rsidR="00136B4D" w:rsidRPr="00136B4D" w:rsidRDefault="00136B4D" w:rsidP="00136B4D">
            <w:pPr>
              <w:rPr>
                <w:rFonts w:ascii="Arial" w:eastAsiaTheme="minorEastAsia" w:hAnsi="Arial" w:cs="Arial" w:hint="eastAsia"/>
                <w:sz w:val="20"/>
                <w:szCs w:val="20"/>
                <w:lang w:eastAsia="zh-CN"/>
              </w:rPr>
            </w:pPr>
            <w:r>
              <w:rPr>
                <w:rFonts w:ascii="Arial" w:eastAsiaTheme="minorEastAsia" w:hAnsi="Arial" w:cs="Arial"/>
                <w:sz w:val="20"/>
                <w:szCs w:val="20"/>
                <w:lang w:eastAsia="zh-CN"/>
              </w:rPr>
              <w:lastRenderedPageBreak/>
              <w:t>WOP</w:t>
            </w:r>
          </w:p>
        </w:tc>
      </w:tr>
      <w:tr w:rsidR="00B731C3" w:rsidRPr="00A07185" w14:paraId="30761CF5" w14:textId="77777777" w:rsidTr="00DF62E4">
        <w:trPr>
          <w:trHeight w:val="20"/>
        </w:trPr>
        <w:tc>
          <w:tcPr>
            <w:tcW w:w="1078" w:type="dxa"/>
            <w:tcBorders>
              <w:top w:val="single" w:sz="4" w:space="0" w:color="auto"/>
              <w:bottom w:val="nil"/>
            </w:tcBorders>
            <w:shd w:val="clear" w:color="auto" w:fill="auto"/>
          </w:tcPr>
          <w:p w14:paraId="55ABF0E1"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B731C3" w:rsidRPr="00A07185" w:rsidRDefault="00000000" w:rsidP="00B731C3">
            <w:pPr>
              <w:rPr>
                <w:rFonts w:ascii="Arial" w:hAnsi="Arial" w:cs="Arial"/>
                <w:sz w:val="20"/>
                <w:szCs w:val="20"/>
                <w:lang w:val="en-US"/>
              </w:rPr>
            </w:pPr>
            <w:hyperlink r:id="rId189" w:history="1">
              <w:r w:rsidR="00B731C3">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B731C3" w:rsidRPr="00A07185" w:rsidRDefault="00DF62E4" w:rsidP="00B731C3">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B731C3" w:rsidRPr="00FD50FA" w:rsidRDefault="00B731C3" w:rsidP="00FD50FA">
            <w:pPr>
              <w:rPr>
                <w:rFonts w:ascii="Arial" w:eastAsiaTheme="minorEastAsia" w:hAnsi="Arial" w:cs="Arial"/>
                <w:sz w:val="20"/>
                <w:szCs w:val="20"/>
                <w:lang w:eastAsia="zh-CN"/>
              </w:rPr>
            </w:pPr>
          </w:p>
        </w:tc>
      </w:tr>
      <w:tr w:rsidR="00DF62E4" w:rsidRPr="00A07185" w14:paraId="415F26E9" w14:textId="77777777" w:rsidTr="002071A8">
        <w:trPr>
          <w:trHeight w:val="20"/>
        </w:trPr>
        <w:tc>
          <w:tcPr>
            <w:tcW w:w="1078" w:type="dxa"/>
            <w:tcBorders>
              <w:top w:val="nil"/>
              <w:bottom w:val="single" w:sz="4" w:space="0" w:color="auto"/>
            </w:tcBorders>
            <w:shd w:val="clear" w:color="auto" w:fill="auto"/>
          </w:tcPr>
          <w:p w14:paraId="7697CA72" w14:textId="77777777" w:rsidR="00DF62E4" w:rsidRPr="00A07185" w:rsidRDefault="00DF62E4" w:rsidP="00DF62E4">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83E615D" w14:textId="77777777" w:rsidR="00DF62E4" w:rsidRDefault="00DF62E4" w:rsidP="00DF62E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4C2A00A1" w14:textId="617A334D" w:rsidR="00DF62E4" w:rsidRDefault="00DF62E4" w:rsidP="00DF62E4">
            <w:hyperlink r:id="rId190" w:history="1">
              <w:r>
                <w:rPr>
                  <w:rStyle w:val="af2"/>
                </w:rPr>
                <w:t>3559</w:t>
              </w:r>
            </w:hyperlink>
          </w:p>
        </w:tc>
        <w:tc>
          <w:tcPr>
            <w:tcW w:w="4132" w:type="dxa"/>
            <w:tcBorders>
              <w:top w:val="single" w:sz="4" w:space="0" w:color="auto"/>
              <w:bottom w:val="single" w:sz="4" w:space="0" w:color="auto"/>
            </w:tcBorders>
            <w:shd w:val="clear" w:color="auto" w:fill="00FFFF"/>
          </w:tcPr>
          <w:p w14:paraId="02670426" w14:textId="5E74BAE7" w:rsidR="00DF62E4" w:rsidRDefault="00DF62E4" w:rsidP="00DF62E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00FFFF"/>
          </w:tcPr>
          <w:p w14:paraId="4516C93F" w14:textId="3F330EA1" w:rsidR="00DF62E4" w:rsidRDefault="00DF62E4" w:rsidP="00DF62E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16334C82" w14:textId="77777777" w:rsidR="00DF62E4" w:rsidRDefault="00DF62E4" w:rsidP="00DF62E4">
            <w:pPr>
              <w:rPr>
                <w:rFonts w:ascii="Arial" w:hAnsi="Arial" w:cs="Arial"/>
                <w:sz w:val="20"/>
                <w:szCs w:val="20"/>
                <w:lang w:val="en-US"/>
              </w:rPr>
            </w:pPr>
          </w:p>
        </w:tc>
        <w:tc>
          <w:tcPr>
            <w:tcW w:w="6368" w:type="dxa"/>
            <w:tcBorders>
              <w:top w:val="nil"/>
              <w:bottom w:val="single" w:sz="4" w:space="0" w:color="auto"/>
            </w:tcBorders>
            <w:shd w:val="clear" w:color="auto" w:fill="00FFFF"/>
          </w:tcPr>
          <w:p w14:paraId="490AE0CE" w14:textId="77777777" w:rsidR="00DF62E4" w:rsidRPr="00FD50FA" w:rsidRDefault="00DF62E4" w:rsidP="00FD50FA">
            <w:pPr>
              <w:rPr>
                <w:rFonts w:ascii="Arial" w:eastAsiaTheme="minorEastAsia" w:hAnsi="Arial" w:cs="Arial"/>
                <w:sz w:val="20"/>
                <w:szCs w:val="20"/>
                <w:lang w:eastAsia="zh-CN"/>
              </w:rPr>
            </w:pPr>
          </w:p>
        </w:tc>
      </w:tr>
      <w:tr w:rsidR="00B731C3" w:rsidRPr="00A07185" w14:paraId="52E68DB6" w14:textId="77777777" w:rsidTr="002071A8">
        <w:trPr>
          <w:trHeight w:val="20"/>
        </w:trPr>
        <w:tc>
          <w:tcPr>
            <w:tcW w:w="1078" w:type="dxa"/>
            <w:tcBorders>
              <w:top w:val="single" w:sz="4" w:space="0" w:color="auto"/>
              <w:bottom w:val="nil"/>
            </w:tcBorders>
            <w:shd w:val="clear" w:color="auto" w:fill="auto"/>
          </w:tcPr>
          <w:p w14:paraId="37A5C87C"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B731C3" w:rsidRPr="00A07185" w:rsidRDefault="00000000" w:rsidP="00B731C3">
            <w:pPr>
              <w:rPr>
                <w:rFonts w:ascii="Arial" w:hAnsi="Arial" w:cs="Arial"/>
                <w:sz w:val="20"/>
                <w:szCs w:val="20"/>
                <w:lang w:val="en-US"/>
              </w:rPr>
            </w:pPr>
            <w:hyperlink r:id="rId191" w:history="1">
              <w:r w:rsidR="00B731C3">
                <w:rPr>
                  <w:rStyle w:val="af2"/>
                  <w:rFonts w:ascii="Arial" w:hAnsi="Arial" w:cs="Arial"/>
                  <w:sz w:val="20"/>
                  <w:szCs w:val="20"/>
                  <w:lang w:val="en-US"/>
                </w:rPr>
                <w:t>31</w:t>
              </w:r>
              <w:r w:rsidR="00B731C3">
                <w:rPr>
                  <w:rStyle w:val="af2"/>
                  <w:rFonts w:ascii="Arial" w:hAnsi="Arial" w:cs="Arial"/>
                  <w:sz w:val="20"/>
                  <w:szCs w:val="20"/>
                  <w:lang w:val="en-US"/>
                </w:rPr>
                <w:t>2</w:t>
              </w:r>
              <w:r w:rsidR="00B731C3">
                <w:rPr>
                  <w:rStyle w:val="af2"/>
                  <w:rFonts w:ascii="Arial" w:hAnsi="Arial" w:cs="Arial"/>
                  <w:sz w:val="20"/>
                  <w:szCs w:val="20"/>
                  <w:lang w:val="en-US"/>
                </w:rPr>
                <w:t>1</w:t>
              </w:r>
            </w:hyperlink>
          </w:p>
        </w:tc>
        <w:tc>
          <w:tcPr>
            <w:tcW w:w="4132" w:type="dxa"/>
            <w:tcBorders>
              <w:top w:val="single" w:sz="4" w:space="0" w:color="auto"/>
              <w:bottom w:val="single" w:sz="4" w:space="0" w:color="auto"/>
            </w:tcBorders>
            <w:shd w:val="clear" w:color="auto" w:fill="auto"/>
          </w:tcPr>
          <w:p w14:paraId="3780E954" w14:textId="714DD4B4"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B731C3" w:rsidRPr="00A07185" w:rsidRDefault="002071A8" w:rsidP="00B731C3">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B731C3" w:rsidRPr="00FD50FA" w:rsidRDefault="00B731C3" w:rsidP="00FD50FA">
            <w:pPr>
              <w:rPr>
                <w:rFonts w:ascii="Arial" w:eastAsiaTheme="minorEastAsia" w:hAnsi="Arial" w:cs="Arial"/>
                <w:sz w:val="20"/>
                <w:szCs w:val="20"/>
                <w:lang w:eastAsia="zh-CN"/>
              </w:rPr>
            </w:pPr>
          </w:p>
        </w:tc>
      </w:tr>
      <w:tr w:rsidR="002071A8" w:rsidRPr="00A07185" w14:paraId="2907C721" w14:textId="77777777" w:rsidTr="002071A8">
        <w:trPr>
          <w:trHeight w:val="20"/>
        </w:trPr>
        <w:tc>
          <w:tcPr>
            <w:tcW w:w="1078" w:type="dxa"/>
            <w:tcBorders>
              <w:top w:val="nil"/>
              <w:bottom w:val="single" w:sz="4" w:space="0" w:color="auto"/>
            </w:tcBorders>
            <w:shd w:val="clear" w:color="auto" w:fill="auto"/>
          </w:tcPr>
          <w:p w14:paraId="240600B8" w14:textId="77777777" w:rsidR="002071A8" w:rsidRPr="00A07185" w:rsidRDefault="002071A8" w:rsidP="002071A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55665CB" w14:textId="77777777" w:rsidR="002071A8" w:rsidRDefault="002071A8" w:rsidP="002071A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8BD325" w14:textId="3561950C" w:rsidR="002071A8" w:rsidRDefault="002071A8" w:rsidP="002071A8">
            <w:hyperlink r:id="rId192" w:history="1">
              <w:r>
                <w:rPr>
                  <w:rStyle w:val="af2"/>
                </w:rPr>
                <w:t>3560</w:t>
              </w:r>
            </w:hyperlink>
          </w:p>
        </w:tc>
        <w:tc>
          <w:tcPr>
            <w:tcW w:w="4132" w:type="dxa"/>
            <w:tcBorders>
              <w:top w:val="single" w:sz="4" w:space="0" w:color="auto"/>
              <w:bottom w:val="single" w:sz="4" w:space="0" w:color="auto"/>
            </w:tcBorders>
            <w:shd w:val="clear" w:color="auto" w:fill="00FFFF"/>
          </w:tcPr>
          <w:p w14:paraId="45300756" w14:textId="5D108DBE" w:rsidR="002071A8" w:rsidRDefault="002071A8" w:rsidP="002071A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00FFFF"/>
          </w:tcPr>
          <w:p w14:paraId="5E96405D" w14:textId="5F1A9B39" w:rsidR="002071A8" w:rsidRDefault="002071A8" w:rsidP="002071A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45300C9F" w14:textId="77777777" w:rsidR="002071A8" w:rsidRDefault="002071A8" w:rsidP="002071A8">
            <w:pPr>
              <w:rPr>
                <w:rFonts w:ascii="Arial" w:hAnsi="Arial" w:cs="Arial"/>
                <w:sz w:val="20"/>
                <w:szCs w:val="20"/>
                <w:lang w:val="en-US"/>
              </w:rPr>
            </w:pPr>
          </w:p>
        </w:tc>
        <w:tc>
          <w:tcPr>
            <w:tcW w:w="6368" w:type="dxa"/>
            <w:tcBorders>
              <w:top w:val="nil"/>
              <w:bottom w:val="single" w:sz="4" w:space="0" w:color="auto"/>
            </w:tcBorders>
            <w:shd w:val="clear" w:color="auto" w:fill="00FFFF"/>
          </w:tcPr>
          <w:p w14:paraId="5F610B9F" w14:textId="77777777" w:rsidR="002071A8" w:rsidRPr="00FD50FA" w:rsidRDefault="002071A8" w:rsidP="00FD50FA">
            <w:pPr>
              <w:rPr>
                <w:rFonts w:ascii="Arial" w:eastAsiaTheme="minorEastAsia" w:hAnsi="Arial" w:cs="Arial"/>
                <w:sz w:val="20"/>
                <w:szCs w:val="20"/>
                <w:lang w:eastAsia="zh-CN"/>
              </w:rPr>
            </w:pPr>
          </w:p>
        </w:tc>
      </w:tr>
      <w:tr w:rsidR="00B731C3"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B731C3" w:rsidRPr="00A07185" w:rsidRDefault="00000000" w:rsidP="00B731C3">
            <w:pPr>
              <w:rPr>
                <w:rFonts w:ascii="Arial" w:hAnsi="Arial" w:cs="Arial"/>
                <w:sz w:val="20"/>
                <w:szCs w:val="20"/>
                <w:lang w:val="en-US"/>
              </w:rPr>
            </w:pPr>
            <w:hyperlink r:id="rId193" w:history="1">
              <w:r w:rsidR="00B731C3">
                <w:rPr>
                  <w:rStyle w:val="af2"/>
                  <w:rFonts w:ascii="Arial" w:hAnsi="Arial" w:cs="Arial"/>
                  <w:sz w:val="20"/>
                  <w:szCs w:val="20"/>
                  <w:lang w:val="en-US"/>
                </w:rPr>
                <w:t>315</w:t>
              </w:r>
              <w:r w:rsidR="00B731C3">
                <w:rPr>
                  <w:rStyle w:val="af2"/>
                  <w:rFonts w:ascii="Arial" w:hAnsi="Arial" w:cs="Arial"/>
                  <w:sz w:val="20"/>
                  <w:szCs w:val="20"/>
                  <w:lang w:val="en-US"/>
                </w:rPr>
                <w:t>8</w:t>
              </w:r>
            </w:hyperlink>
          </w:p>
        </w:tc>
        <w:tc>
          <w:tcPr>
            <w:tcW w:w="4132" w:type="dxa"/>
            <w:tcBorders>
              <w:top w:val="single" w:sz="4" w:space="0" w:color="auto"/>
              <w:bottom w:val="single" w:sz="4" w:space="0" w:color="auto"/>
            </w:tcBorders>
            <w:shd w:val="clear" w:color="auto" w:fill="auto"/>
          </w:tcPr>
          <w:p w14:paraId="4DBD2215" w14:textId="5BE54D78"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auto"/>
          </w:tcPr>
          <w:p w14:paraId="6BD15EEF" w14:textId="06D9E79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B731C3" w:rsidRPr="00A07185" w:rsidRDefault="002071A8"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B731C3" w:rsidRPr="00FD50FA" w:rsidRDefault="00B731C3" w:rsidP="00FD50FA">
            <w:pPr>
              <w:rPr>
                <w:rFonts w:ascii="Arial" w:eastAsiaTheme="minorEastAsia" w:hAnsi="Arial" w:cs="Arial"/>
                <w:sz w:val="20"/>
                <w:szCs w:val="20"/>
                <w:lang w:eastAsia="zh-CN"/>
              </w:rPr>
            </w:pPr>
          </w:p>
        </w:tc>
      </w:tr>
      <w:tr w:rsidR="00B731C3" w:rsidRPr="00A07185" w14:paraId="42655D0C" w14:textId="77777777" w:rsidTr="002071A8">
        <w:trPr>
          <w:trHeight w:val="20"/>
        </w:trPr>
        <w:tc>
          <w:tcPr>
            <w:tcW w:w="1078" w:type="dxa"/>
            <w:tcBorders>
              <w:top w:val="single" w:sz="4" w:space="0" w:color="auto"/>
              <w:bottom w:val="nil"/>
            </w:tcBorders>
            <w:shd w:val="clear" w:color="auto" w:fill="auto"/>
          </w:tcPr>
          <w:p w14:paraId="0C43EE23"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51373CE" w14:textId="358A621D"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64E7D6D" w14:textId="2898582E" w:rsidR="00B731C3" w:rsidRPr="00A07185" w:rsidRDefault="00000000" w:rsidP="00B731C3">
            <w:pPr>
              <w:rPr>
                <w:rFonts w:ascii="Arial" w:hAnsi="Arial" w:cs="Arial"/>
                <w:sz w:val="20"/>
                <w:szCs w:val="20"/>
                <w:lang w:val="en-US"/>
              </w:rPr>
            </w:pPr>
            <w:hyperlink r:id="rId194" w:history="1">
              <w:r w:rsidR="00B731C3">
                <w:rPr>
                  <w:rStyle w:val="af2"/>
                  <w:rFonts w:ascii="Arial" w:hAnsi="Arial" w:cs="Arial"/>
                  <w:sz w:val="20"/>
                  <w:szCs w:val="20"/>
                  <w:lang w:val="en-US"/>
                </w:rPr>
                <w:t>31</w:t>
              </w:r>
              <w:r w:rsidR="00B731C3">
                <w:rPr>
                  <w:rStyle w:val="af2"/>
                  <w:rFonts w:ascii="Arial" w:hAnsi="Arial" w:cs="Arial"/>
                  <w:sz w:val="20"/>
                  <w:szCs w:val="20"/>
                  <w:lang w:val="en-US"/>
                </w:rPr>
                <w:t>5</w:t>
              </w:r>
              <w:r w:rsidR="00B731C3">
                <w:rPr>
                  <w:rStyle w:val="af2"/>
                  <w:rFonts w:ascii="Arial" w:hAnsi="Arial" w:cs="Arial"/>
                  <w:sz w:val="20"/>
                  <w:szCs w:val="20"/>
                  <w:lang w:val="en-US"/>
                </w:rPr>
                <w:t>9</w:t>
              </w:r>
            </w:hyperlink>
          </w:p>
        </w:tc>
        <w:tc>
          <w:tcPr>
            <w:tcW w:w="4132" w:type="dxa"/>
            <w:tcBorders>
              <w:top w:val="single" w:sz="4" w:space="0" w:color="auto"/>
              <w:bottom w:val="single" w:sz="4" w:space="0" w:color="auto"/>
            </w:tcBorders>
            <w:shd w:val="clear" w:color="auto" w:fill="auto"/>
          </w:tcPr>
          <w:p w14:paraId="3C2EA566" w14:textId="75B72FC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648C1BFC" w14:textId="0FB16A7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6E1A7BE5" w14:textId="0E5CA34F" w:rsidR="00B731C3" w:rsidRPr="00A07185" w:rsidRDefault="002071A8" w:rsidP="00B731C3">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
          <w:p w14:paraId="090FE8DF" w14:textId="77777777" w:rsidR="00B731C3" w:rsidRPr="00FD50FA" w:rsidRDefault="00B731C3" w:rsidP="00FD50FA">
            <w:pPr>
              <w:rPr>
                <w:rFonts w:ascii="Arial" w:eastAsiaTheme="minorEastAsia" w:hAnsi="Arial" w:cs="Arial"/>
                <w:sz w:val="20"/>
                <w:szCs w:val="20"/>
                <w:lang w:eastAsia="zh-CN"/>
              </w:rPr>
            </w:pPr>
          </w:p>
        </w:tc>
      </w:tr>
      <w:tr w:rsidR="002071A8" w:rsidRPr="00A07185" w14:paraId="2C812A98" w14:textId="77777777" w:rsidTr="0071332B">
        <w:trPr>
          <w:trHeight w:val="20"/>
        </w:trPr>
        <w:tc>
          <w:tcPr>
            <w:tcW w:w="1078" w:type="dxa"/>
            <w:tcBorders>
              <w:top w:val="nil"/>
              <w:bottom w:val="single" w:sz="4" w:space="0" w:color="auto"/>
            </w:tcBorders>
            <w:shd w:val="clear" w:color="auto" w:fill="auto"/>
          </w:tcPr>
          <w:p w14:paraId="356EE205" w14:textId="77777777" w:rsidR="002071A8" w:rsidRPr="00A07185" w:rsidRDefault="002071A8" w:rsidP="002071A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9E1ADE2" w14:textId="77777777" w:rsidR="002071A8" w:rsidRDefault="002071A8" w:rsidP="002071A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1D8AFA9" w14:textId="5E6443C4" w:rsidR="002071A8" w:rsidRDefault="002071A8" w:rsidP="002071A8">
            <w:hyperlink r:id="rId195" w:history="1">
              <w:r>
                <w:rPr>
                  <w:rStyle w:val="af2"/>
                </w:rPr>
                <w:t>3561</w:t>
              </w:r>
            </w:hyperlink>
          </w:p>
        </w:tc>
        <w:tc>
          <w:tcPr>
            <w:tcW w:w="4132" w:type="dxa"/>
            <w:tcBorders>
              <w:top w:val="single" w:sz="4" w:space="0" w:color="auto"/>
              <w:bottom w:val="single" w:sz="4" w:space="0" w:color="auto"/>
            </w:tcBorders>
            <w:shd w:val="clear" w:color="auto" w:fill="00FFFF"/>
          </w:tcPr>
          <w:p w14:paraId="50D7CA46" w14:textId="03E6AC20" w:rsidR="002071A8" w:rsidRDefault="002071A8" w:rsidP="002071A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00FFFF"/>
          </w:tcPr>
          <w:p w14:paraId="0177BE25" w14:textId="72B9567A" w:rsidR="002071A8" w:rsidRDefault="002071A8" w:rsidP="002071A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00FFFF"/>
          </w:tcPr>
          <w:p w14:paraId="69C63554" w14:textId="77777777" w:rsidR="002071A8" w:rsidRDefault="002071A8" w:rsidP="002071A8">
            <w:pPr>
              <w:rPr>
                <w:rFonts w:ascii="Arial" w:hAnsi="Arial" w:cs="Arial"/>
                <w:sz w:val="20"/>
                <w:szCs w:val="20"/>
                <w:lang w:val="en-US"/>
              </w:rPr>
            </w:pPr>
          </w:p>
        </w:tc>
        <w:tc>
          <w:tcPr>
            <w:tcW w:w="6368" w:type="dxa"/>
            <w:tcBorders>
              <w:top w:val="nil"/>
              <w:bottom w:val="single" w:sz="4" w:space="0" w:color="auto"/>
            </w:tcBorders>
            <w:shd w:val="clear" w:color="auto" w:fill="00FFFF"/>
          </w:tcPr>
          <w:p w14:paraId="73F8D7F1" w14:textId="77777777" w:rsidR="002071A8" w:rsidRPr="00FD50FA" w:rsidRDefault="002071A8" w:rsidP="00FD50FA">
            <w:pPr>
              <w:rPr>
                <w:rFonts w:ascii="Arial" w:eastAsiaTheme="minorEastAsia" w:hAnsi="Arial" w:cs="Arial"/>
                <w:sz w:val="20"/>
                <w:szCs w:val="20"/>
                <w:lang w:eastAsia="zh-CN"/>
              </w:rPr>
            </w:pPr>
          </w:p>
        </w:tc>
      </w:tr>
      <w:tr w:rsidR="00B731C3"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B731C3" w:rsidRPr="00A07185" w:rsidRDefault="00000000" w:rsidP="00B731C3">
            <w:pPr>
              <w:rPr>
                <w:rFonts w:ascii="Arial" w:hAnsi="Arial" w:cs="Arial"/>
                <w:sz w:val="20"/>
                <w:szCs w:val="20"/>
                <w:lang w:val="en-US"/>
              </w:rPr>
            </w:pPr>
            <w:hyperlink r:id="rId196" w:history="1">
              <w:r w:rsidR="00B731C3">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B731C3" w:rsidRPr="00A07185" w:rsidRDefault="0071332B" w:rsidP="00B731C3">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B731C3" w:rsidRPr="00FD50FA" w:rsidRDefault="00B731C3" w:rsidP="00FD50FA">
            <w:pPr>
              <w:rPr>
                <w:rFonts w:ascii="Arial" w:eastAsiaTheme="minorEastAsia" w:hAnsi="Arial" w:cs="Arial"/>
                <w:sz w:val="20"/>
                <w:szCs w:val="20"/>
                <w:lang w:eastAsia="zh-CN"/>
              </w:rPr>
            </w:pPr>
          </w:p>
        </w:tc>
      </w:tr>
      <w:tr w:rsidR="0071332B" w:rsidRPr="00A07185" w14:paraId="64D22205" w14:textId="77777777" w:rsidTr="00FD50FA">
        <w:trPr>
          <w:trHeight w:val="20"/>
        </w:trPr>
        <w:tc>
          <w:tcPr>
            <w:tcW w:w="1078" w:type="dxa"/>
            <w:tcBorders>
              <w:top w:val="nil"/>
              <w:bottom w:val="single" w:sz="4" w:space="0" w:color="auto"/>
            </w:tcBorders>
            <w:shd w:val="clear" w:color="auto" w:fill="auto"/>
          </w:tcPr>
          <w:p w14:paraId="4E5A1B01" w14:textId="77777777" w:rsidR="0071332B" w:rsidRPr="00A07185" w:rsidRDefault="0071332B" w:rsidP="0071332B">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71332B" w:rsidRDefault="0071332B" w:rsidP="0071332B">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F478F5D" w14:textId="793B76D5" w:rsidR="0071332B" w:rsidRDefault="0071332B" w:rsidP="0071332B">
            <w:hyperlink r:id="rId197" w:history="1">
              <w:r>
                <w:rPr>
                  <w:rStyle w:val="af2"/>
                </w:rPr>
                <w:t>3562</w:t>
              </w:r>
            </w:hyperlink>
          </w:p>
        </w:tc>
        <w:tc>
          <w:tcPr>
            <w:tcW w:w="4132" w:type="dxa"/>
            <w:tcBorders>
              <w:top w:val="single" w:sz="4" w:space="0" w:color="auto"/>
              <w:bottom w:val="single" w:sz="4" w:space="0" w:color="auto"/>
            </w:tcBorders>
            <w:shd w:val="clear" w:color="auto" w:fill="00FFFF"/>
          </w:tcPr>
          <w:p w14:paraId="47539F8D" w14:textId="60DCEF68" w:rsidR="0071332B" w:rsidRDefault="0071332B" w:rsidP="0071332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00FFFF"/>
          </w:tcPr>
          <w:p w14:paraId="6E1CC9F9" w14:textId="16D94BEA" w:rsidR="0071332B" w:rsidRDefault="0071332B" w:rsidP="0071332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617D48EB" w14:textId="77777777" w:rsidR="0071332B" w:rsidRDefault="0071332B" w:rsidP="0071332B">
            <w:pPr>
              <w:rPr>
                <w:rFonts w:ascii="Arial" w:hAnsi="Arial" w:cs="Arial"/>
                <w:sz w:val="20"/>
                <w:szCs w:val="20"/>
                <w:lang w:val="en-US"/>
              </w:rPr>
            </w:pPr>
          </w:p>
        </w:tc>
        <w:tc>
          <w:tcPr>
            <w:tcW w:w="6368" w:type="dxa"/>
            <w:tcBorders>
              <w:top w:val="nil"/>
              <w:bottom w:val="single" w:sz="4" w:space="0" w:color="auto"/>
            </w:tcBorders>
            <w:shd w:val="clear" w:color="auto" w:fill="00FFFF"/>
          </w:tcPr>
          <w:p w14:paraId="1E635C21" w14:textId="77777777" w:rsidR="0071332B" w:rsidRPr="00FD50FA" w:rsidRDefault="0071332B" w:rsidP="00FD50FA">
            <w:pPr>
              <w:rPr>
                <w:rFonts w:ascii="Arial" w:eastAsiaTheme="minorEastAsia" w:hAnsi="Arial" w:cs="Arial"/>
                <w:sz w:val="20"/>
                <w:szCs w:val="20"/>
                <w:lang w:eastAsia="zh-CN"/>
              </w:rPr>
            </w:pPr>
          </w:p>
        </w:tc>
      </w:tr>
      <w:tr w:rsidR="00B731C3" w:rsidRPr="00A07185" w14:paraId="5CB9CA7D" w14:textId="77777777" w:rsidTr="00FD50FA">
        <w:trPr>
          <w:trHeight w:val="20"/>
        </w:trPr>
        <w:tc>
          <w:tcPr>
            <w:tcW w:w="1078" w:type="dxa"/>
            <w:tcBorders>
              <w:top w:val="single" w:sz="4" w:space="0" w:color="auto"/>
              <w:bottom w:val="nil"/>
            </w:tcBorders>
            <w:shd w:val="clear" w:color="auto" w:fill="auto"/>
          </w:tcPr>
          <w:p w14:paraId="5F59C1C7"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B731C3" w:rsidRPr="00A07185" w:rsidRDefault="00000000" w:rsidP="00B731C3">
            <w:pPr>
              <w:rPr>
                <w:rFonts w:ascii="Arial" w:hAnsi="Arial" w:cs="Arial"/>
                <w:sz w:val="20"/>
                <w:szCs w:val="20"/>
                <w:lang w:val="en-US"/>
              </w:rPr>
            </w:pPr>
            <w:hyperlink r:id="rId198" w:history="1">
              <w:r w:rsidR="00B731C3">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B731C3" w:rsidRPr="00A07185" w:rsidRDefault="00FD50FA" w:rsidP="00B731C3">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B731C3" w:rsidRPr="00FD50FA" w:rsidRDefault="00B731C3" w:rsidP="00FD50FA">
            <w:pPr>
              <w:rPr>
                <w:rFonts w:ascii="Arial" w:eastAsiaTheme="minorEastAsia" w:hAnsi="Arial" w:cs="Arial"/>
                <w:sz w:val="20"/>
                <w:szCs w:val="20"/>
                <w:lang w:eastAsia="zh-CN"/>
              </w:rPr>
            </w:pPr>
          </w:p>
        </w:tc>
      </w:tr>
      <w:tr w:rsidR="00FD50FA" w:rsidRPr="00A07185" w14:paraId="24451AFA" w14:textId="77777777" w:rsidTr="00736F95">
        <w:trPr>
          <w:trHeight w:val="20"/>
        </w:trPr>
        <w:tc>
          <w:tcPr>
            <w:tcW w:w="1078" w:type="dxa"/>
            <w:tcBorders>
              <w:top w:val="nil"/>
              <w:bottom w:val="single" w:sz="4" w:space="0" w:color="auto"/>
            </w:tcBorders>
            <w:shd w:val="clear" w:color="auto" w:fill="auto"/>
          </w:tcPr>
          <w:p w14:paraId="66BC52B7" w14:textId="77777777" w:rsidR="00FD50FA" w:rsidRPr="00A07185" w:rsidRDefault="00FD50FA" w:rsidP="00FD50F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FD50FA" w:rsidRDefault="00FD50FA" w:rsidP="00FD50F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763516" w14:textId="47C4F8CA" w:rsidR="00FD50FA" w:rsidRDefault="00FD50FA" w:rsidP="00FD50FA">
            <w:hyperlink r:id="rId199" w:history="1">
              <w:r>
                <w:rPr>
                  <w:rStyle w:val="af2"/>
                </w:rPr>
                <w:t>3563</w:t>
              </w:r>
            </w:hyperlink>
          </w:p>
        </w:tc>
        <w:tc>
          <w:tcPr>
            <w:tcW w:w="4132" w:type="dxa"/>
            <w:tcBorders>
              <w:top w:val="single" w:sz="4" w:space="0" w:color="auto"/>
              <w:bottom w:val="single" w:sz="4" w:space="0" w:color="auto"/>
            </w:tcBorders>
            <w:shd w:val="clear" w:color="auto" w:fill="00FFFF"/>
          </w:tcPr>
          <w:p w14:paraId="32DF7658" w14:textId="4CDD9F78" w:rsidR="00FD50FA" w:rsidRDefault="00FD50FA" w:rsidP="00FD50F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00FFFF"/>
          </w:tcPr>
          <w:p w14:paraId="41CBD048" w14:textId="6D3BAFCF" w:rsidR="00FD50FA" w:rsidRDefault="00FD50FA" w:rsidP="00FD50F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43022A7B" w14:textId="1E399D22" w:rsidR="00FD50FA" w:rsidRDefault="00FD50FA" w:rsidP="00FD50F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7E02D60" w14:textId="77777777" w:rsidR="00FD50FA" w:rsidRDefault="00FD50FA" w:rsidP="00FD50FA">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FD50FA" w:rsidRDefault="00FD50FA" w:rsidP="00FD50FA">
            <w:pPr>
              <w:rPr>
                <w:rFonts w:ascii="Arial" w:eastAsiaTheme="minorEastAsia" w:hAnsi="Arial" w:cs="Arial"/>
                <w:sz w:val="20"/>
                <w:szCs w:val="20"/>
                <w:lang w:eastAsia="zh-CN"/>
              </w:rPr>
            </w:pPr>
          </w:p>
          <w:p w14:paraId="45247FBC" w14:textId="2A9C2440" w:rsidR="00FD50FA" w:rsidRPr="00FD50FA" w:rsidRDefault="00FD50FA" w:rsidP="00FD50FA">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B731C3" w:rsidRPr="00A07185" w:rsidRDefault="00000000" w:rsidP="00B731C3">
            <w:pPr>
              <w:rPr>
                <w:rFonts w:ascii="Arial" w:hAnsi="Arial" w:cs="Arial"/>
                <w:sz w:val="20"/>
                <w:szCs w:val="20"/>
                <w:lang w:val="en-US"/>
              </w:rPr>
            </w:pPr>
            <w:hyperlink r:id="rId200" w:history="1">
              <w:r w:rsidR="00B731C3">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B731C3" w:rsidRPr="00A07185" w:rsidRDefault="00736F95" w:rsidP="00B731C3">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B731C3" w:rsidRPr="00FD50FA" w:rsidRDefault="00B731C3" w:rsidP="00FD50FA">
            <w:pPr>
              <w:rPr>
                <w:rFonts w:ascii="Arial" w:eastAsiaTheme="minorEastAsia" w:hAnsi="Arial" w:cs="Arial"/>
                <w:sz w:val="20"/>
                <w:szCs w:val="20"/>
                <w:lang w:eastAsia="zh-CN"/>
              </w:rPr>
            </w:pPr>
          </w:p>
        </w:tc>
      </w:tr>
      <w:tr w:rsidR="00B731C3" w:rsidRPr="00A07185" w14:paraId="2FFF6288" w14:textId="77777777" w:rsidTr="00736F95">
        <w:trPr>
          <w:trHeight w:val="20"/>
        </w:trPr>
        <w:tc>
          <w:tcPr>
            <w:tcW w:w="1078" w:type="dxa"/>
            <w:tcBorders>
              <w:top w:val="single" w:sz="4" w:space="0" w:color="auto"/>
              <w:bottom w:val="nil"/>
            </w:tcBorders>
            <w:shd w:val="clear" w:color="auto" w:fill="auto"/>
          </w:tcPr>
          <w:p w14:paraId="5E22EC4A"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B731C3" w:rsidRPr="00A07185" w:rsidRDefault="00000000" w:rsidP="00B731C3">
            <w:pPr>
              <w:rPr>
                <w:rFonts w:ascii="Arial" w:hAnsi="Arial" w:cs="Arial"/>
                <w:sz w:val="20"/>
                <w:szCs w:val="20"/>
                <w:lang w:val="en-US"/>
              </w:rPr>
            </w:pPr>
            <w:hyperlink r:id="rId201" w:history="1">
              <w:r w:rsidR="00B731C3">
                <w:rPr>
                  <w:rStyle w:val="af2"/>
                  <w:rFonts w:ascii="Arial" w:hAnsi="Arial" w:cs="Arial"/>
                  <w:sz w:val="20"/>
                  <w:szCs w:val="20"/>
                  <w:lang w:val="en-US"/>
                </w:rPr>
                <w:t>32</w:t>
              </w:r>
              <w:r w:rsidR="00B731C3">
                <w:rPr>
                  <w:rStyle w:val="af2"/>
                  <w:rFonts w:ascii="Arial" w:hAnsi="Arial" w:cs="Arial"/>
                  <w:sz w:val="20"/>
                  <w:szCs w:val="20"/>
                  <w:lang w:val="en-US"/>
                </w:rPr>
                <w:t>3</w:t>
              </w:r>
              <w:r w:rsidR="00B731C3">
                <w:rPr>
                  <w:rStyle w:val="af2"/>
                  <w:rFonts w:ascii="Arial" w:hAnsi="Arial" w:cs="Arial"/>
                  <w:sz w:val="20"/>
                  <w:szCs w:val="20"/>
                  <w:lang w:val="en-US"/>
                </w:rPr>
                <w:t>7</w:t>
              </w:r>
            </w:hyperlink>
          </w:p>
        </w:tc>
        <w:tc>
          <w:tcPr>
            <w:tcW w:w="4132" w:type="dxa"/>
            <w:tcBorders>
              <w:top w:val="single" w:sz="4" w:space="0" w:color="auto"/>
              <w:bottom w:val="single" w:sz="4" w:space="0" w:color="auto"/>
            </w:tcBorders>
            <w:shd w:val="clear" w:color="auto" w:fill="auto"/>
          </w:tcPr>
          <w:p w14:paraId="62C69FB3" w14:textId="3C8C71C9"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B731C3" w:rsidRPr="00A07185" w:rsidRDefault="00736F95" w:rsidP="00B731C3">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B731C3" w:rsidRPr="00FD50FA" w:rsidRDefault="00B731C3" w:rsidP="00FD50FA">
            <w:pPr>
              <w:rPr>
                <w:rFonts w:ascii="Arial" w:eastAsiaTheme="minorEastAsia" w:hAnsi="Arial" w:cs="Arial"/>
                <w:sz w:val="20"/>
                <w:szCs w:val="20"/>
                <w:lang w:eastAsia="zh-CN"/>
              </w:rPr>
            </w:pPr>
          </w:p>
        </w:tc>
      </w:tr>
      <w:tr w:rsidR="00736F95" w:rsidRPr="00A07185" w14:paraId="7A6F6235" w14:textId="77777777" w:rsidTr="00736F95">
        <w:trPr>
          <w:trHeight w:val="20"/>
        </w:trPr>
        <w:tc>
          <w:tcPr>
            <w:tcW w:w="1078" w:type="dxa"/>
            <w:tcBorders>
              <w:top w:val="nil"/>
              <w:bottom w:val="single" w:sz="4" w:space="0" w:color="auto"/>
            </w:tcBorders>
            <w:shd w:val="clear" w:color="auto" w:fill="auto"/>
          </w:tcPr>
          <w:p w14:paraId="1B9A0044" w14:textId="77777777" w:rsidR="00736F95" w:rsidRPr="00A07185" w:rsidRDefault="00736F95" w:rsidP="00736F95">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E08FAF4" w14:textId="77777777" w:rsidR="00736F95" w:rsidRDefault="00736F95" w:rsidP="00736F9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9906312" w14:textId="2DCD4262" w:rsidR="00736F95" w:rsidRDefault="00736F95" w:rsidP="00736F95">
            <w:hyperlink r:id="rId202" w:history="1">
              <w:r>
                <w:rPr>
                  <w:rStyle w:val="af2"/>
                </w:rPr>
                <w:t>3564</w:t>
              </w:r>
            </w:hyperlink>
          </w:p>
        </w:tc>
        <w:tc>
          <w:tcPr>
            <w:tcW w:w="4132" w:type="dxa"/>
            <w:tcBorders>
              <w:top w:val="single" w:sz="4" w:space="0" w:color="auto"/>
              <w:bottom w:val="single" w:sz="4" w:space="0" w:color="auto"/>
            </w:tcBorders>
            <w:shd w:val="clear" w:color="auto" w:fill="00FFFF"/>
          </w:tcPr>
          <w:p w14:paraId="733569E6" w14:textId="626AD621" w:rsidR="00736F95" w:rsidRDefault="00736F95" w:rsidP="00736F9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00FFFF"/>
          </w:tcPr>
          <w:p w14:paraId="632C9DE1" w14:textId="1B7A7BC9" w:rsidR="00736F95" w:rsidRDefault="00736F95" w:rsidP="00736F95">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1B1AE5C" w14:textId="77777777" w:rsidR="00736F95" w:rsidRDefault="00736F95" w:rsidP="00736F95">
            <w:pPr>
              <w:rPr>
                <w:rFonts w:ascii="Arial" w:hAnsi="Arial" w:cs="Arial"/>
                <w:sz w:val="20"/>
                <w:szCs w:val="20"/>
                <w:lang w:val="en-US"/>
              </w:rPr>
            </w:pPr>
          </w:p>
        </w:tc>
        <w:tc>
          <w:tcPr>
            <w:tcW w:w="6368" w:type="dxa"/>
            <w:tcBorders>
              <w:top w:val="nil"/>
              <w:bottom w:val="single" w:sz="4" w:space="0" w:color="auto"/>
            </w:tcBorders>
            <w:shd w:val="clear" w:color="auto" w:fill="00FFFF"/>
          </w:tcPr>
          <w:p w14:paraId="587ACF4B" w14:textId="77777777" w:rsidR="00736F95" w:rsidRPr="00FD50FA" w:rsidRDefault="00736F95" w:rsidP="00736F95">
            <w:pPr>
              <w:rPr>
                <w:rFonts w:ascii="Arial" w:eastAsiaTheme="minorEastAsia" w:hAnsi="Arial" w:cs="Arial"/>
                <w:sz w:val="20"/>
                <w:szCs w:val="20"/>
                <w:lang w:eastAsia="zh-CN"/>
              </w:rPr>
            </w:pPr>
          </w:p>
        </w:tc>
      </w:tr>
      <w:tr w:rsidR="00B731C3"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B731C3" w:rsidRPr="00A07185" w:rsidRDefault="00000000" w:rsidP="00B731C3">
            <w:pPr>
              <w:rPr>
                <w:rFonts w:ascii="Arial" w:hAnsi="Arial" w:cs="Arial"/>
                <w:sz w:val="20"/>
                <w:szCs w:val="20"/>
                <w:lang w:val="en-US"/>
              </w:rPr>
            </w:pPr>
            <w:hyperlink r:id="rId203" w:history="1">
              <w:r w:rsidR="00B731C3">
                <w:rPr>
                  <w:rStyle w:val="af2"/>
                  <w:rFonts w:ascii="Arial" w:hAnsi="Arial" w:cs="Arial"/>
                  <w:sz w:val="20"/>
                  <w:szCs w:val="20"/>
                  <w:lang w:val="en-US"/>
                </w:rPr>
                <w:t>337</w:t>
              </w:r>
              <w:r w:rsidR="00B731C3">
                <w:rPr>
                  <w:rStyle w:val="af2"/>
                  <w:rFonts w:ascii="Arial" w:hAnsi="Arial" w:cs="Arial"/>
                  <w:sz w:val="20"/>
                  <w:szCs w:val="20"/>
                  <w:lang w:val="en-US"/>
                </w:rPr>
                <w:t>2</w:t>
              </w:r>
            </w:hyperlink>
          </w:p>
        </w:tc>
        <w:tc>
          <w:tcPr>
            <w:tcW w:w="4132" w:type="dxa"/>
            <w:tcBorders>
              <w:top w:val="single" w:sz="4" w:space="0" w:color="auto"/>
              <w:bottom w:val="single" w:sz="4" w:space="0" w:color="auto"/>
            </w:tcBorders>
            <w:shd w:val="clear" w:color="auto" w:fill="auto"/>
          </w:tcPr>
          <w:p w14:paraId="52C9FB59" w14:textId="4C941AE2"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B731C3" w:rsidRPr="00736F95" w:rsidRDefault="00736F95"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B731C3" w:rsidRPr="00FD50FA" w:rsidRDefault="00B731C3" w:rsidP="00FD50FA">
            <w:pPr>
              <w:rPr>
                <w:rFonts w:ascii="Arial" w:eastAsiaTheme="minorEastAsia" w:hAnsi="Arial" w:cs="Arial"/>
                <w:sz w:val="20"/>
                <w:szCs w:val="20"/>
                <w:lang w:eastAsia="zh-CN"/>
              </w:rPr>
            </w:pPr>
          </w:p>
        </w:tc>
      </w:tr>
      <w:tr w:rsidR="00B731C3"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B731C3" w:rsidRPr="0017320C"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B731C3" w:rsidRPr="00FD50FA" w:rsidRDefault="00B731C3" w:rsidP="00FD50FA">
            <w:pPr>
              <w:rPr>
                <w:rFonts w:ascii="Arial" w:eastAsiaTheme="minorEastAsia" w:hAnsi="Arial" w:cs="Arial"/>
                <w:sz w:val="20"/>
                <w:szCs w:val="20"/>
                <w:lang w:eastAsia="zh-CN"/>
              </w:rPr>
            </w:pPr>
          </w:p>
        </w:tc>
      </w:tr>
      <w:tr w:rsidR="00B731C3"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B731C3" w:rsidRPr="00426904" w:rsidRDefault="00B731C3" w:rsidP="00B731C3">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B731C3" w:rsidRPr="00A07185" w:rsidRDefault="00B731C3" w:rsidP="00B731C3">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B731C3" w:rsidRPr="00F028F6" w:rsidRDefault="00B731C3" w:rsidP="00B731C3">
            <w:pPr>
              <w:rPr>
                <w:rFonts w:ascii="Arial" w:hAnsi="Arial" w:cs="Arial"/>
                <w:sz w:val="20"/>
                <w:szCs w:val="20"/>
              </w:rPr>
            </w:pPr>
          </w:p>
        </w:tc>
      </w:tr>
      <w:tr w:rsidR="00B731C3"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B731C3" w:rsidRPr="00426904" w:rsidRDefault="00B731C3" w:rsidP="00B731C3">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B731C3" w:rsidRPr="00A07185" w:rsidRDefault="00B731C3" w:rsidP="00B731C3">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B731C3" w:rsidRDefault="00B731C3" w:rsidP="00B731C3">
            <w:pPr>
              <w:rPr>
                <w:rFonts w:ascii="Arial" w:hAnsi="Arial" w:cs="Arial"/>
                <w:sz w:val="20"/>
                <w:szCs w:val="20"/>
              </w:rPr>
            </w:pPr>
            <w:r>
              <w:rPr>
                <w:rFonts w:ascii="Arial" w:hAnsi="Arial" w:cs="Arial"/>
                <w:sz w:val="20"/>
                <w:szCs w:val="20"/>
              </w:rPr>
              <w:t>MCProtoc19</w:t>
            </w:r>
          </w:p>
          <w:p w14:paraId="16DAD36B" w14:textId="77777777" w:rsidR="00B731C3" w:rsidRPr="00F028F6" w:rsidRDefault="00B731C3" w:rsidP="00B731C3">
            <w:pPr>
              <w:rPr>
                <w:rFonts w:ascii="Arial" w:hAnsi="Arial" w:cs="Arial"/>
                <w:sz w:val="20"/>
                <w:szCs w:val="20"/>
              </w:rPr>
            </w:pPr>
          </w:p>
        </w:tc>
      </w:tr>
      <w:tr w:rsidR="00B731C3"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B731C3" w:rsidRPr="00B1713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B731C3" w:rsidRPr="0083708E" w:rsidRDefault="00B731C3" w:rsidP="00B731C3">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B731C3" w:rsidRPr="005E6C60" w:rsidRDefault="00000000" w:rsidP="00B731C3">
            <w:pPr>
              <w:rPr>
                <w:rFonts w:ascii="Arial" w:hAnsi="Arial" w:cs="Arial"/>
                <w:sz w:val="20"/>
                <w:szCs w:val="20"/>
                <w:lang w:val="en-US"/>
              </w:rPr>
            </w:pPr>
            <w:hyperlink r:id="rId204" w:history="1">
              <w:r w:rsidR="00B731C3">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B731C3" w:rsidRPr="005E6C60" w:rsidRDefault="00B731C3" w:rsidP="00B731C3">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B731C3" w:rsidRPr="00D40A45"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B731C3" w:rsidRDefault="00B731C3" w:rsidP="00B731C3">
            <w:pPr>
              <w:rPr>
                <w:rFonts w:ascii="Arial" w:hAnsi="Arial" w:cs="Arial"/>
                <w:sz w:val="20"/>
                <w:szCs w:val="20"/>
              </w:rPr>
            </w:pPr>
          </w:p>
          <w:p w14:paraId="4CCE0B96" w14:textId="4E908654" w:rsidR="00B731C3" w:rsidRPr="00051CE5" w:rsidRDefault="00B731C3" w:rsidP="00B731C3">
            <w:pPr>
              <w:rPr>
                <w:rFonts w:ascii="Arial" w:eastAsiaTheme="minorEastAsia" w:hAnsi="Arial" w:cs="Arial"/>
                <w:sz w:val="20"/>
                <w:szCs w:val="20"/>
                <w:lang w:eastAsia="zh-CN"/>
              </w:rPr>
            </w:pPr>
          </w:p>
        </w:tc>
      </w:tr>
      <w:tr w:rsidR="00B731C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731C3" w:rsidRPr="00051CE5" w:rsidRDefault="00B731C3" w:rsidP="00B731C3">
            <w:pPr>
              <w:rPr>
                <w:rFonts w:ascii="Arial" w:eastAsiaTheme="minorEastAsia" w:hAnsi="Arial" w:cs="Arial"/>
                <w:sz w:val="20"/>
                <w:szCs w:val="20"/>
                <w:lang w:eastAsia="zh-CN"/>
              </w:rPr>
            </w:pPr>
            <w:r w:rsidRPr="00EA680B">
              <w:rPr>
                <w:rFonts w:ascii="Arial" w:hAnsi="Arial" w:cs="Arial"/>
                <w:sz w:val="20"/>
                <w:szCs w:val="20"/>
              </w:rPr>
              <w:t>TEI19_VLANSUB</w:t>
            </w:r>
          </w:p>
        </w:tc>
      </w:tr>
      <w:tr w:rsidR="00B731C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731C3" w:rsidRPr="00F028F6" w:rsidRDefault="00B731C3" w:rsidP="00B731C3">
            <w:pPr>
              <w:rPr>
                <w:rFonts w:ascii="Arial" w:hAnsi="Arial" w:cs="Arial"/>
                <w:sz w:val="20"/>
                <w:szCs w:val="20"/>
              </w:rPr>
            </w:pPr>
          </w:p>
        </w:tc>
      </w:tr>
      <w:tr w:rsidR="00B731C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731C3" w:rsidRPr="00051CE5" w:rsidRDefault="00B731C3" w:rsidP="00B731C3">
            <w:pPr>
              <w:rPr>
                <w:rFonts w:ascii="Arial" w:eastAsiaTheme="minorEastAsia" w:hAnsi="Arial" w:cs="Arial"/>
                <w:sz w:val="20"/>
                <w:szCs w:val="20"/>
                <w:lang w:eastAsia="zh-CN"/>
              </w:rPr>
            </w:pPr>
            <w:r w:rsidRPr="00EA680B">
              <w:rPr>
                <w:rFonts w:ascii="Arial" w:hAnsi="Arial" w:cs="Arial"/>
                <w:sz w:val="20"/>
                <w:szCs w:val="20"/>
              </w:rPr>
              <w:t>TEI19_IP_SP_EXP</w:t>
            </w:r>
          </w:p>
        </w:tc>
      </w:tr>
      <w:tr w:rsidR="00B731C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731C3" w:rsidRPr="00F028F6" w:rsidRDefault="00B731C3" w:rsidP="00B731C3">
            <w:pPr>
              <w:rPr>
                <w:rFonts w:ascii="Arial" w:hAnsi="Arial" w:cs="Arial"/>
                <w:sz w:val="20"/>
                <w:szCs w:val="20"/>
              </w:rPr>
            </w:pPr>
          </w:p>
        </w:tc>
      </w:tr>
      <w:tr w:rsidR="00B731C3"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731C3" w:rsidRPr="00EA680B" w:rsidRDefault="00B731C3" w:rsidP="00B731C3">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731C3" w:rsidRPr="005E6C60" w14:paraId="36EA9E8F" w14:textId="77777777" w:rsidTr="00A93B12">
        <w:trPr>
          <w:trHeight w:val="20"/>
        </w:trPr>
        <w:tc>
          <w:tcPr>
            <w:tcW w:w="1078" w:type="dxa"/>
            <w:tcBorders>
              <w:bottom w:val="nil"/>
            </w:tcBorders>
            <w:shd w:val="clear" w:color="auto" w:fill="auto"/>
          </w:tcPr>
          <w:p w14:paraId="072BF629"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3C8F2909" w14:textId="6DE2BA1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B731C3" w:rsidRPr="005E6C60" w:rsidRDefault="00000000" w:rsidP="00B731C3">
            <w:pPr>
              <w:rPr>
                <w:rFonts w:ascii="Arial" w:hAnsi="Arial" w:cs="Arial"/>
                <w:sz w:val="20"/>
                <w:szCs w:val="20"/>
                <w:lang w:val="en-US"/>
              </w:rPr>
            </w:pPr>
            <w:hyperlink r:id="rId205" w:history="1">
              <w:r w:rsidR="00B731C3">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B731C3" w:rsidRPr="005E6C60" w:rsidRDefault="00B731C3" w:rsidP="00B731C3">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B731C3" w:rsidRPr="005E6C60" w:rsidRDefault="00B731C3" w:rsidP="00B731C3">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B731C3" w:rsidRDefault="00B731C3" w:rsidP="00B731C3">
            <w:pPr>
              <w:rPr>
                <w:rFonts w:ascii="Arial" w:hAnsi="Arial" w:cs="Arial"/>
                <w:sz w:val="20"/>
                <w:szCs w:val="20"/>
              </w:rPr>
            </w:pPr>
            <w:r>
              <w:rPr>
                <w:rFonts w:ascii="Arial" w:hAnsi="Arial" w:cs="Arial"/>
                <w:sz w:val="20"/>
                <w:szCs w:val="20"/>
              </w:rPr>
              <w:t>WI ECRATU</w:t>
            </w:r>
          </w:p>
          <w:p w14:paraId="0E2184A6" w14:textId="4139DEF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5E6C60" w14:paraId="0A8EA9C5" w14:textId="77777777" w:rsidTr="00A93B12">
        <w:trPr>
          <w:trHeight w:val="20"/>
        </w:trPr>
        <w:tc>
          <w:tcPr>
            <w:tcW w:w="1078" w:type="dxa"/>
            <w:tcBorders>
              <w:top w:val="nil"/>
              <w:bottom w:val="single" w:sz="4" w:space="0" w:color="auto"/>
            </w:tcBorders>
            <w:shd w:val="clear" w:color="auto" w:fill="auto"/>
          </w:tcPr>
          <w:p w14:paraId="2BA229BE"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72826DC"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A676851" w14:textId="4BA2FABD" w:rsidR="00B731C3" w:rsidRDefault="00000000" w:rsidP="00B731C3">
            <w:hyperlink r:id="rId206" w:history="1">
              <w:r w:rsidR="00B731C3">
                <w:rPr>
                  <w:rStyle w:val="af2"/>
                </w:rPr>
                <w:t>3535</w:t>
              </w:r>
            </w:hyperlink>
          </w:p>
        </w:tc>
        <w:tc>
          <w:tcPr>
            <w:tcW w:w="4132" w:type="dxa"/>
            <w:tcBorders>
              <w:top w:val="single" w:sz="4" w:space="0" w:color="auto"/>
              <w:bottom w:val="single" w:sz="4" w:space="0" w:color="auto"/>
            </w:tcBorders>
            <w:shd w:val="clear" w:color="auto" w:fill="00FFFF"/>
          </w:tcPr>
          <w:p w14:paraId="5C19AD36" w14:textId="1CB88EA6" w:rsidR="00B731C3" w:rsidRDefault="00B731C3" w:rsidP="00B731C3">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00FFFF"/>
          </w:tcPr>
          <w:p w14:paraId="6016DCE3" w14:textId="6F453B89" w:rsidR="00B731C3" w:rsidRDefault="00B731C3" w:rsidP="00B731C3">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6824DC5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926A4D7" w14:textId="77777777" w:rsidR="00B731C3" w:rsidRDefault="00B731C3" w:rsidP="00B731C3">
            <w:pPr>
              <w:rPr>
                <w:rFonts w:ascii="Arial" w:hAnsi="Arial" w:cs="Arial"/>
                <w:sz w:val="20"/>
                <w:szCs w:val="20"/>
              </w:rPr>
            </w:pPr>
          </w:p>
        </w:tc>
      </w:tr>
      <w:tr w:rsidR="00B731C3"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lastRenderedPageBreak/>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B731C3" w:rsidRPr="0007303D" w:rsidRDefault="00B731C3" w:rsidP="00B731C3">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B731C3" w:rsidRPr="00403FAF" w:rsidRDefault="00B731C3" w:rsidP="00B731C3">
            <w:pPr>
              <w:rPr>
                <w:rFonts w:ascii="Arial" w:eastAsiaTheme="minorEastAsia" w:hAnsi="Arial" w:cs="Arial"/>
                <w:sz w:val="20"/>
                <w:szCs w:val="20"/>
                <w:lang w:eastAsia="zh-CN"/>
              </w:rPr>
            </w:pPr>
          </w:p>
        </w:tc>
      </w:tr>
      <w:tr w:rsidR="00B731C3"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B731C3" w:rsidRPr="0007303D" w:rsidRDefault="00B731C3" w:rsidP="00B731C3">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B731C3" w:rsidRPr="0007303D" w:rsidRDefault="00B731C3" w:rsidP="00B731C3">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B731C3"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B731C3" w:rsidRPr="00557ABD" w:rsidRDefault="00000000" w:rsidP="00B731C3">
            <w:pPr>
              <w:rPr>
                <w:rFonts w:ascii="Arial" w:hAnsi="Arial" w:cs="Arial"/>
                <w:sz w:val="20"/>
                <w:szCs w:val="20"/>
                <w:lang w:val="en-US"/>
              </w:rPr>
            </w:pPr>
            <w:hyperlink r:id="rId207" w:history="1">
              <w:r w:rsidR="00B731C3">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B731C3" w:rsidRPr="00557ABD" w:rsidRDefault="005E0DE4"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B731C3" w:rsidRDefault="00B731C3" w:rsidP="00B731C3">
            <w:pPr>
              <w:rPr>
                <w:rFonts w:ascii="Arial" w:hAnsi="Arial" w:cs="Arial"/>
                <w:sz w:val="20"/>
                <w:szCs w:val="20"/>
              </w:rPr>
            </w:pPr>
            <w:r>
              <w:rPr>
                <w:rFonts w:ascii="Arial" w:hAnsi="Arial" w:cs="Arial"/>
                <w:sz w:val="20"/>
                <w:szCs w:val="20"/>
              </w:rPr>
              <w:t>WI TEI19</w:t>
            </w:r>
          </w:p>
          <w:p w14:paraId="1E77F908" w14:textId="7B0A8884" w:rsidR="00B731C3" w:rsidRPr="00F028F6" w:rsidRDefault="00B731C3" w:rsidP="00B731C3">
            <w:pPr>
              <w:rPr>
                <w:rFonts w:ascii="Arial" w:hAnsi="Arial" w:cs="Arial"/>
                <w:sz w:val="20"/>
                <w:szCs w:val="20"/>
              </w:rPr>
            </w:pPr>
            <w:r>
              <w:rPr>
                <w:rFonts w:ascii="Arial" w:hAnsi="Arial" w:cs="Arial"/>
                <w:sz w:val="20"/>
                <w:szCs w:val="20"/>
              </w:rPr>
              <w:t>CAT D</w:t>
            </w:r>
          </w:p>
        </w:tc>
      </w:tr>
      <w:tr w:rsidR="00B731C3"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B731C3" w:rsidRPr="00557ABD" w:rsidRDefault="00000000" w:rsidP="00B731C3">
            <w:pPr>
              <w:rPr>
                <w:rFonts w:ascii="Arial" w:hAnsi="Arial" w:cs="Arial"/>
                <w:sz w:val="20"/>
                <w:szCs w:val="20"/>
                <w:lang w:val="en-US"/>
              </w:rPr>
            </w:pPr>
            <w:hyperlink r:id="rId208" w:history="1">
              <w:r w:rsidR="00B731C3">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B731C3" w:rsidRPr="009C405F" w:rsidRDefault="009C405F"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B731C3" w:rsidRDefault="00B731C3" w:rsidP="00B731C3">
            <w:pPr>
              <w:rPr>
                <w:rFonts w:ascii="Arial" w:hAnsi="Arial" w:cs="Arial"/>
                <w:sz w:val="20"/>
                <w:szCs w:val="20"/>
              </w:rPr>
            </w:pPr>
            <w:r>
              <w:rPr>
                <w:rFonts w:ascii="Arial" w:hAnsi="Arial" w:cs="Arial"/>
                <w:sz w:val="20"/>
                <w:szCs w:val="20"/>
              </w:rPr>
              <w:t>WI eEDGE_5GC, TEI19</w:t>
            </w:r>
          </w:p>
          <w:p w14:paraId="7053D118" w14:textId="344CE2A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44F3077" w14:textId="77777777" w:rsidTr="009C405F">
        <w:trPr>
          <w:trHeight w:val="20"/>
        </w:trPr>
        <w:tc>
          <w:tcPr>
            <w:tcW w:w="1078" w:type="dxa"/>
            <w:tcBorders>
              <w:bottom w:val="nil"/>
            </w:tcBorders>
            <w:shd w:val="clear" w:color="auto" w:fill="auto"/>
          </w:tcPr>
          <w:p w14:paraId="3C676793"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B731C3" w:rsidRPr="00557ABD" w:rsidRDefault="00000000" w:rsidP="00B731C3">
            <w:pPr>
              <w:rPr>
                <w:rFonts w:ascii="Arial" w:hAnsi="Arial" w:cs="Arial"/>
                <w:sz w:val="20"/>
                <w:szCs w:val="20"/>
                <w:lang w:val="en-US"/>
              </w:rPr>
            </w:pPr>
            <w:hyperlink r:id="rId209" w:history="1">
              <w:r w:rsidR="00B731C3">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B731C3" w:rsidRPr="00557ABD" w:rsidRDefault="009C405F" w:rsidP="00B731C3">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B731C3" w:rsidRDefault="00B731C3" w:rsidP="00B731C3">
            <w:pPr>
              <w:rPr>
                <w:rFonts w:ascii="Arial" w:hAnsi="Arial" w:cs="Arial"/>
                <w:sz w:val="20"/>
                <w:szCs w:val="20"/>
              </w:rPr>
            </w:pPr>
            <w:r>
              <w:rPr>
                <w:rFonts w:ascii="Arial" w:hAnsi="Arial" w:cs="Arial"/>
                <w:sz w:val="20"/>
                <w:szCs w:val="20"/>
              </w:rPr>
              <w:t>WI eEDGE_5GC, TEI19</w:t>
            </w:r>
          </w:p>
          <w:p w14:paraId="36F91CB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2883FDC" w14:textId="77777777" w:rsidR="009C405F" w:rsidRDefault="009C405F" w:rsidP="00B731C3">
            <w:pPr>
              <w:rPr>
                <w:rFonts w:ascii="Arial" w:eastAsiaTheme="minorEastAsia" w:hAnsi="Arial" w:cs="Arial"/>
                <w:sz w:val="20"/>
                <w:szCs w:val="20"/>
                <w:lang w:eastAsia="zh-CN"/>
              </w:rPr>
            </w:pPr>
          </w:p>
          <w:p w14:paraId="2006B7AF"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9C405F" w:rsidRPr="009C405F" w:rsidRDefault="009C405F" w:rsidP="00B731C3">
            <w:pPr>
              <w:rPr>
                <w:rFonts w:ascii="Arial" w:eastAsiaTheme="minorEastAsia" w:hAnsi="Arial" w:cs="Arial"/>
                <w:sz w:val="20"/>
                <w:szCs w:val="20"/>
                <w:lang w:eastAsia="zh-CN"/>
              </w:rPr>
            </w:pPr>
          </w:p>
        </w:tc>
      </w:tr>
      <w:tr w:rsidR="009C405F" w:rsidRPr="00F028F6" w14:paraId="4BDE6551" w14:textId="77777777" w:rsidTr="00692913">
        <w:trPr>
          <w:trHeight w:val="20"/>
        </w:trPr>
        <w:tc>
          <w:tcPr>
            <w:tcW w:w="1078" w:type="dxa"/>
            <w:tcBorders>
              <w:top w:val="nil"/>
              <w:bottom w:val="single" w:sz="4" w:space="0" w:color="auto"/>
            </w:tcBorders>
            <w:shd w:val="clear" w:color="auto" w:fill="auto"/>
          </w:tcPr>
          <w:p w14:paraId="69EA9669" w14:textId="77777777" w:rsidR="009C405F" w:rsidRDefault="009C405F" w:rsidP="009C405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9C405F" w:rsidRDefault="009C405F" w:rsidP="009C405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BF01F0B" w14:textId="0EC25E42" w:rsidR="009C405F" w:rsidRDefault="00000000" w:rsidP="009C405F">
            <w:hyperlink r:id="rId210" w:history="1">
              <w:r w:rsidR="009C405F">
                <w:rPr>
                  <w:rStyle w:val="af2"/>
                </w:rPr>
                <w:t>3472</w:t>
              </w:r>
            </w:hyperlink>
          </w:p>
        </w:tc>
        <w:tc>
          <w:tcPr>
            <w:tcW w:w="4132" w:type="dxa"/>
            <w:tcBorders>
              <w:top w:val="single" w:sz="4" w:space="0" w:color="auto"/>
              <w:bottom w:val="single" w:sz="4" w:space="0" w:color="auto"/>
            </w:tcBorders>
            <w:shd w:val="clear" w:color="auto" w:fill="00FFFF"/>
          </w:tcPr>
          <w:p w14:paraId="45E3F004" w14:textId="7FB99643" w:rsidR="009C405F" w:rsidRDefault="009C405F" w:rsidP="009C405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00FFFF"/>
          </w:tcPr>
          <w:p w14:paraId="547BAF94" w14:textId="0DC67A9C" w:rsidR="009C405F" w:rsidRDefault="009C405F" w:rsidP="009C405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80BB0B6" w14:textId="77777777" w:rsidR="009C405F" w:rsidRDefault="009C405F" w:rsidP="009C405F">
            <w:pPr>
              <w:rPr>
                <w:rFonts w:ascii="Arial" w:hAnsi="Arial" w:cs="Arial"/>
                <w:sz w:val="20"/>
                <w:szCs w:val="20"/>
                <w:lang w:val="en-US"/>
              </w:rPr>
            </w:pPr>
          </w:p>
        </w:tc>
        <w:tc>
          <w:tcPr>
            <w:tcW w:w="6368" w:type="dxa"/>
            <w:tcBorders>
              <w:top w:val="nil"/>
              <w:bottom w:val="single" w:sz="4" w:space="0" w:color="auto"/>
            </w:tcBorders>
            <w:shd w:val="clear" w:color="auto" w:fill="00FFFF"/>
          </w:tcPr>
          <w:p w14:paraId="6386F7D4" w14:textId="77777777" w:rsidR="009C405F" w:rsidRDefault="009C405F" w:rsidP="009C405F">
            <w:pPr>
              <w:rPr>
                <w:rFonts w:ascii="Arial" w:hAnsi="Arial" w:cs="Arial"/>
                <w:sz w:val="20"/>
                <w:szCs w:val="20"/>
              </w:rPr>
            </w:pPr>
          </w:p>
        </w:tc>
      </w:tr>
      <w:tr w:rsidR="00B731C3" w:rsidRPr="00F028F6" w14:paraId="42AE55B4" w14:textId="77777777" w:rsidTr="00692913">
        <w:trPr>
          <w:trHeight w:val="20"/>
        </w:trPr>
        <w:tc>
          <w:tcPr>
            <w:tcW w:w="1078" w:type="dxa"/>
            <w:tcBorders>
              <w:bottom w:val="single" w:sz="4" w:space="0" w:color="auto"/>
            </w:tcBorders>
            <w:shd w:val="clear" w:color="auto" w:fill="auto"/>
          </w:tcPr>
          <w:p w14:paraId="465DE44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B731C3" w:rsidRPr="00557ABD" w:rsidRDefault="00000000" w:rsidP="00B731C3">
            <w:pPr>
              <w:rPr>
                <w:rFonts w:ascii="Arial" w:hAnsi="Arial" w:cs="Arial"/>
                <w:sz w:val="20"/>
                <w:szCs w:val="20"/>
                <w:lang w:val="en-US"/>
              </w:rPr>
            </w:pPr>
            <w:hyperlink r:id="rId211" w:history="1">
              <w:r w:rsidR="00B731C3">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B731C3" w:rsidRPr="00557ABD" w:rsidRDefault="00B731C3" w:rsidP="00B731C3">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B731C3" w:rsidRPr="00557ABD" w:rsidRDefault="00B731C3" w:rsidP="00B731C3">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auto"/>
          </w:tcPr>
          <w:p w14:paraId="2EB7084A" w14:textId="341E548D" w:rsidR="00B731C3" w:rsidRPr="00557ABD" w:rsidRDefault="0069291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7D859D" w14:textId="77777777" w:rsidR="00B731C3" w:rsidRDefault="00B731C3" w:rsidP="00B731C3">
            <w:pPr>
              <w:rPr>
                <w:rFonts w:ascii="Arial" w:hAnsi="Arial" w:cs="Arial"/>
                <w:sz w:val="20"/>
                <w:szCs w:val="20"/>
              </w:rPr>
            </w:pPr>
            <w:r>
              <w:rPr>
                <w:rFonts w:ascii="Arial" w:hAnsi="Arial" w:cs="Arial"/>
                <w:sz w:val="20"/>
                <w:szCs w:val="20"/>
              </w:rPr>
              <w:t>WI TEI19</w:t>
            </w:r>
          </w:p>
          <w:p w14:paraId="3EC5BB47" w14:textId="507B94C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B731C3" w:rsidRPr="00557ABD" w:rsidRDefault="00000000" w:rsidP="00B731C3">
            <w:pPr>
              <w:rPr>
                <w:rFonts w:ascii="Arial" w:hAnsi="Arial" w:cs="Arial"/>
                <w:sz w:val="20"/>
                <w:szCs w:val="20"/>
                <w:lang w:val="en-US"/>
              </w:rPr>
            </w:pPr>
            <w:hyperlink r:id="rId212" w:history="1">
              <w:r w:rsidR="00B731C3">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B731C3" w:rsidRPr="00557ABD" w:rsidRDefault="009C405F"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9C405F" w:rsidRDefault="009C405F" w:rsidP="009C405F">
            <w:pPr>
              <w:rPr>
                <w:rFonts w:ascii="Arial" w:eastAsia="MS Mincho" w:hAnsi="Arial" w:cs="Arial"/>
                <w:sz w:val="20"/>
                <w:szCs w:val="20"/>
                <w:lang w:eastAsia="ja-JP"/>
              </w:rPr>
            </w:pPr>
          </w:p>
          <w:p w14:paraId="68CFF25E"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Zhijun: agree to decouple single registration from dual registration, and discuss only dual registration for now.</w:t>
            </w:r>
          </w:p>
          <w:p w14:paraId="6C89E236" w14:textId="77777777" w:rsidR="00B731C3" w:rsidRPr="00F028F6" w:rsidRDefault="00B731C3" w:rsidP="00B731C3">
            <w:pPr>
              <w:rPr>
                <w:rFonts w:ascii="Arial" w:hAnsi="Arial" w:cs="Arial"/>
                <w:sz w:val="20"/>
                <w:szCs w:val="20"/>
              </w:rPr>
            </w:pPr>
          </w:p>
        </w:tc>
      </w:tr>
      <w:tr w:rsidR="00B731C3"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B731C3" w:rsidRPr="00557ABD" w:rsidRDefault="00000000" w:rsidP="00B731C3">
            <w:pPr>
              <w:rPr>
                <w:rFonts w:ascii="Arial" w:hAnsi="Arial" w:cs="Arial"/>
                <w:sz w:val="20"/>
                <w:szCs w:val="20"/>
                <w:lang w:val="en-US"/>
              </w:rPr>
            </w:pPr>
            <w:hyperlink r:id="rId213" w:history="1">
              <w:r w:rsidR="00B731C3">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B731C3" w:rsidRPr="00557ABD" w:rsidRDefault="00B731C3" w:rsidP="00B731C3">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B731C3" w:rsidRPr="009C405F" w:rsidRDefault="009C405F"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B731C3" w:rsidRDefault="00B731C3" w:rsidP="00B731C3">
            <w:pPr>
              <w:rPr>
                <w:rFonts w:ascii="Arial" w:hAnsi="Arial" w:cs="Arial"/>
                <w:sz w:val="20"/>
                <w:szCs w:val="20"/>
              </w:rPr>
            </w:pPr>
            <w:r>
              <w:rPr>
                <w:rFonts w:ascii="Arial" w:hAnsi="Arial" w:cs="Arial"/>
                <w:sz w:val="20"/>
                <w:szCs w:val="20"/>
              </w:rPr>
              <w:t>WI TEI19, 5GS_Ph1-CT</w:t>
            </w:r>
          </w:p>
          <w:p w14:paraId="08EBDA4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BD05D41" w14:textId="77777777" w:rsidR="009C405F" w:rsidRDefault="009C405F" w:rsidP="00B731C3">
            <w:pPr>
              <w:rPr>
                <w:rFonts w:ascii="Arial" w:eastAsiaTheme="minorEastAsia" w:hAnsi="Arial" w:cs="Arial"/>
                <w:sz w:val="20"/>
                <w:szCs w:val="20"/>
                <w:lang w:eastAsia="zh-CN"/>
              </w:rPr>
            </w:pPr>
          </w:p>
          <w:p w14:paraId="2396378B" w14:textId="77777777" w:rsidR="009C405F" w:rsidRDefault="009C405F" w:rsidP="009C405F">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9C405F" w:rsidRDefault="009C405F" w:rsidP="009C405F">
            <w:pPr>
              <w:rPr>
                <w:rFonts w:ascii="Arial" w:eastAsia="MS Mincho" w:hAnsi="Arial" w:cs="Arial"/>
                <w:sz w:val="20"/>
                <w:szCs w:val="20"/>
                <w:lang w:eastAsia="ja-JP"/>
              </w:rPr>
            </w:pPr>
          </w:p>
          <w:p w14:paraId="6A50AF27"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9C405F" w:rsidRDefault="009C405F" w:rsidP="009C405F">
            <w:pPr>
              <w:rPr>
                <w:rFonts w:ascii="Arial" w:eastAsia="MS Mincho" w:hAnsi="Arial" w:cs="Arial"/>
                <w:sz w:val="20"/>
                <w:szCs w:val="20"/>
                <w:lang w:eastAsia="ja-JP"/>
              </w:rPr>
            </w:pPr>
          </w:p>
          <w:p w14:paraId="5725BD7A" w14:textId="77777777" w:rsidR="009C405F" w:rsidRPr="00767ED9" w:rsidRDefault="009C405F" w:rsidP="009C405F">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9C405F" w:rsidRPr="009C405F" w:rsidRDefault="009C405F" w:rsidP="00B731C3">
            <w:pPr>
              <w:rPr>
                <w:rFonts w:ascii="Arial" w:eastAsiaTheme="minorEastAsia" w:hAnsi="Arial" w:cs="Arial"/>
                <w:sz w:val="20"/>
                <w:szCs w:val="20"/>
                <w:lang w:eastAsia="zh-CN"/>
              </w:rPr>
            </w:pPr>
          </w:p>
        </w:tc>
      </w:tr>
      <w:tr w:rsidR="00B731C3"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B731C3" w:rsidRPr="00557ABD" w:rsidRDefault="00000000" w:rsidP="00B731C3">
            <w:pPr>
              <w:rPr>
                <w:rFonts w:ascii="Arial" w:hAnsi="Arial" w:cs="Arial"/>
                <w:sz w:val="20"/>
                <w:szCs w:val="20"/>
                <w:lang w:val="en-US"/>
              </w:rPr>
            </w:pPr>
            <w:hyperlink r:id="rId214" w:history="1">
              <w:r w:rsidR="00B731C3">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B731C3" w:rsidRPr="00557ABD" w:rsidRDefault="00B731C3" w:rsidP="00B731C3">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4A45C365" w:rsidR="00B731C3" w:rsidRPr="009C405F" w:rsidRDefault="009C405F"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14C116" w14:textId="77777777" w:rsidR="00B731C3" w:rsidRDefault="00B731C3" w:rsidP="00B731C3">
            <w:pPr>
              <w:rPr>
                <w:rFonts w:ascii="Arial" w:hAnsi="Arial" w:cs="Arial"/>
                <w:sz w:val="20"/>
                <w:szCs w:val="20"/>
              </w:rPr>
            </w:pPr>
            <w:r>
              <w:rPr>
                <w:rFonts w:ascii="Arial" w:hAnsi="Arial" w:cs="Arial"/>
                <w:sz w:val="20"/>
                <w:szCs w:val="20"/>
              </w:rPr>
              <w:t>WI TEI19, 5GS_Ph1-CT</w:t>
            </w:r>
          </w:p>
          <w:p w14:paraId="22DA7130"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928900D" w14:textId="77777777" w:rsidR="009C405F" w:rsidRDefault="009C405F" w:rsidP="00B731C3">
            <w:pPr>
              <w:rPr>
                <w:rFonts w:ascii="Arial" w:eastAsiaTheme="minorEastAsia" w:hAnsi="Arial" w:cs="Arial"/>
                <w:sz w:val="20"/>
                <w:szCs w:val="20"/>
                <w:lang w:eastAsia="zh-CN"/>
              </w:rPr>
            </w:pPr>
          </w:p>
          <w:p w14:paraId="042B1AC4"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9C405F" w:rsidRDefault="009C405F" w:rsidP="009C405F">
            <w:pPr>
              <w:rPr>
                <w:rFonts w:ascii="Arial" w:eastAsia="MS Mincho" w:hAnsi="Arial" w:cs="Arial"/>
                <w:sz w:val="20"/>
                <w:szCs w:val="20"/>
                <w:lang w:eastAsia="ja-JP"/>
              </w:rPr>
            </w:pPr>
          </w:p>
          <w:p w14:paraId="389A5C90"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9C405F" w:rsidRDefault="009C405F" w:rsidP="009C405F">
            <w:pPr>
              <w:rPr>
                <w:rFonts w:ascii="Arial" w:eastAsia="MS Mincho" w:hAnsi="Arial" w:cs="Arial"/>
                <w:sz w:val="20"/>
                <w:szCs w:val="20"/>
                <w:lang w:eastAsia="ja-JP"/>
              </w:rPr>
            </w:pPr>
          </w:p>
          <w:p w14:paraId="1AF05F68"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9C405F" w:rsidRPr="009C405F" w:rsidRDefault="009C405F" w:rsidP="00B731C3">
            <w:pPr>
              <w:rPr>
                <w:rFonts w:ascii="Arial" w:eastAsiaTheme="minorEastAsia" w:hAnsi="Arial" w:cs="Arial"/>
                <w:sz w:val="20"/>
                <w:szCs w:val="20"/>
                <w:lang w:eastAsia="zh-CN"/>
              </w:rPr>
            </w:pPr>
          </w:p>
        </w:tc>
      </w:tr>
      <w:tr w:rsidR="00B731C3"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B731C3" w:rsidRPr="00557ABD" w:rsidRDefault="00000000" w:rsidP="00B731C3">
            <w:pPr>
              <w:rPr>
                <w:rFonts w:ascii="Arial" w:hAnsi="Arial" w:cs="Arial"/>
                <w:sz w:val="20"/>
                <w:szCs w:val="20"/>
                <w:lang w:val="en-US"/>
              </w:rPr>
            </w:pPr>
            <w:hyperlink r:id="rId215" w:history="1">
              <w:r w:rsidR="00B731C3">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B731C3" w:rsidRPr="00557ABD" w:rsidRDefault="00B731C3" w:rsidP="00B731C3">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B731C3" w:rsidRPr="009C405F" w:rsidRDefault="009C405F"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B731C3" w:rsidRDefault="00B731C3" w:rsidP="00B731C3">
            <w:pPr>
              <w:rPr>
                <w:rFonts w:ascii="Arial" w:hAnsi="Arial" w:cs="Arial"/>
                <w:sz w:val="20"/>
                <w:szCs w:val="20"/>
              </w:rPr>
            </w:pPr>
            <w:r>
              <w:rPr>
                <w:rFonts w:ascii="Arial" w:hAnsi="Arial" w:cs="Arial"/>
                <w:sz w:val="20"/>
                <w:szCs w:val="20"/>
              </w:rPr>
              <w:t>WI TEI19, 5GS_Ph1-CT</w:t>
            </w:r>
          </w:p>
          <w:p w14:paraId="5CC8E4B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695DAC1" w14:textId="77777777" w:rsidR="009C405F" w:rsidRDefault="009C405F" w:rsidP="00B731C3">
            <w:pPr>
              <w:rPr>
                <w:rFonts w:ascii="Arial" w:eastAsiaTheme="minorEastAsia" w:hAnsi="Arial" w:cs="Arial"/>
                <w:sz w:val="20"/>
                <w:szCs w:val="20"/>
                <w:lang w:eastAsia="zh-CN"/>
              </w:rPr>
            </w:pPr>
          </w:p>
          <w:p w14:paraId="4DF610E7"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9C405F" w:rsidRDefault="009C405F" w:rsidP="009C405F">
            <w:pPr>
              <w:rPr>
                <w:rFonts w:ascii="Arial" w:eastAsia="MS Mincho" w:hAnsi="Arial" w:cs="Arial"/>
                <w:sz w:val="20"/>
                <w:szCs w:val="20"/>
                <w:lang w:eastAsia="ja-JP"/>
              </w:rPr>
            </w:pPr>
          </w:p>
          <w:p w14:paraId="58A71D0B"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9C405F" w:rsidRDefault="009C405F" w:rsidP="009C405F">
            <w:pPr>
              <w:rPr>
                <w:rFonts w:ascii="Arial" w:eastAsia="MS Mincho" w:hAnsi="Arial" w:cs="Arial"/>
                <w:sz w:val="20"/>
                <w:szCs w:val="20"/>
                <w:lang w:eastAsia="ja-JP"/>
              </w:rPr>
            </w:pPr>
          </w:p>
          <w:p w14:paraId="34A4CE85"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9C405F" w:rsidRPr="009C405F" w:rsidRDefault="009C405F" w:rsidP="00B731C3">
            <w:pPr>
              <w:rPr>
                <w:rFonts w:ascii="Arial" w:eastAsiaTheme="minorEastAsia" w:hAnsi="Arial" w:cs="Arial"/>
                <w:sz w:val="20"/>
                <w:szCs w:val="20"/>
                <w:lang w:eastAsia="zh-CN"/>
              </w:rPr>
            </w:pPr>
          </w:p>
        </w:tc>
      </w:tr>
      <w:tr w:rsidR="00B731C3"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B731C3" w:rsidRPr="00557ABD" w:rsidRDefault="00000000" w:rsidP="00B731C3">
            <w:pPr>
              <w:rPr>
                <w:rFonts w:ascii="Arial" w:hAnsi="Arial" w:cs="Arial"/>
                <w:sz w:val="20"/>
                <w:szCs w:val="20"/>
                <w:lang w:val="en-US"/>
              </w:rPr>
            </w:pPr>
            <w:hyperlink r:id="rId216" w:history="1">
              <w:r w:rsidR="00B731C3">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B731C3" w:rsidRPr="00557ABD" w:rsidRDefault="00B731C3" w:rsidP="00B731C3">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B731C3" w:rsidRPr="009C405F" w:rsidRDefault="009C405F"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B731C3" w:rsidRDefault="00B731C3" w:rsidP="00B731C3">
            <w:pPr>
              <w:rPr>
                <w:rFonts w:ascii="Arial" w:hAnsi="Arial" w:cs="Arial"/>
                <w:sz w:val="20"/>
                <w:szCs w:val="20"/>
              </w:rPr>
            </w:pPr>
            <w:r>
              <w:rPr>
                <w:rFonts w:ascii="Arial" w:hAnsi="Arial" w:cs="Arial"/>
                <w:sz w:val="20"/>
                <w:szCs w:val="20"/>
              </w:rPr>
              <w:t>WI TEI19, 5GS_Ph1-CT</w:t>
            </w:r>
          </w:p>
          <w:p w14:paraId="7626DB2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E38DCEC" w14:textId="77777777" w:rsidR="009C405F" w:rsidRDefault="009C405F" w:rsidP="00B731C3">
            <w:pPr>
              <w:rPr>
                <w:rFonts w:ascii="Arial" w:eastAsiaTheme="minorEastAsia" w:hAnsi="Arial" w:cs="Arial"/>
                <w:sz w:val="20"/>
                <w:szCs w:val="20"/>
                <w:lang w:eastAsia="zh-CN"/>
              </w:rPr>
            </w:pPr>
          </w:p>
          <w:p w14:paraId="06800F46"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9C405F" w:rsidRDefault="009C405F" w:rsidP="009C405F">
            <w:pPr>
              <w:rPr>
                <w:rFonts w:ascii="Arial" w:eastAsia="MS Mincho" w:hAnsi="Arial" w:cs="Arial"/>
                <w:sz w:val="20"/>
                <w:szCs w:val="20"/>
                <w:lang w:eastAsia="ja-JP"/>
              </w:rPr>
            </w:pPr>
          </w:p>
          <w:p w14:paraId="37D6E9EC"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9C405F" w:rsidRPr="009C405F" w:rsidRDefault="009C405F" w:rsidP="00B731C3">
            <w:pPr>
              <w:rPr>
                <w:rFonts w:ascii="Arial" w:eastAsiaTheme="minorEastAsia" w:hAnsi="Arial" w:cs="Arial"/>
                <w:sz w:val="20"/>
                <w:szCs w:val="20"/>
                <w:lang w:eastAsia="zh-CN"/>
              </w:rPr>
            </w:pPr>
          </w:p>
        </w:tc>
      </w:tr>
      <w:tr w:rsidR="00B731C3"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B731C3" w:rsidRPr="00557ABD" w:rsidRDefault="00000000" w:rsidP="00B731C3">
            <w:pPr>
              <w:rPr>
                <w:rFonts w:ascii="Arial" w:hAnsi="Arial" w:cs="Arial"/>
                <w:sz w:val="20"/>
                <w:szCs w:val="20"/>
                <w:lang w:val="en-US"/>
              </w:rPr>
            </w:pPr>
            <w:hyperlink r:id="rId217" w:history="1">
              <w:r w:rsidR="00B731C3">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B731C3" w:rsidRPr="00557ABD" w:rsidRDefault="00B731C3" w:rsidP="00B731C3">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B731C3" w:rsidRPr="009C405F" w:rsidRDefault="009C405F"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B731C3" w:rsidRDefault="00B731C3" w:rsidP="00B731C3">
            <w:pPr>
              <w:rPr>
                <w:rFonts w:ascii="Arial" w:hAnsi="Arial" w:cs="Arial"/>
                <w:sz w:val="20"/>
                <w:szCs w:val="20"/>
              </w:rPr>
            </w:pPr>
            <w:r>
              <w:rPr>
                <w:rFonts w:ascii="Arial" w:hAnsi="Arial" w:cs="Arial"/>
                <w:sz w:val="20"/>
                <w:szCs w:val="20"/>
              </w:rPr>
              <w:t>WI TEI19, 5GS_Ph1-CT</w:t>
            </w:r>
          </w:p>
          <w:p w14:paraId="0DD3DDB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492DFAE" w14:textId="77777777" w:rsidR="009C405F" w:rsidRDefault="009C405F" w:rsidP="00B731C3">
            <w:pPr>
              <w:rPr>
                <w:rFonts w:ascii="Arial" w:eastAsiaTheme="minorEastAsia" w:hAnsi="Arial" w:cs="Arial"/>
                <w:sz w:val="20"/>
                <w:szCs w:val="20"/>
                <w:lang w:eastAsia="zh-CN"/>
              </w:rPr>
            </w:pPr>
          </w:p>
          <w:p w14:paraId="619BDAEB"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9C405F" w:rsidRDefault="009C405F" w:rsidP="009C405F">
            <w:pPr>
              <w:rPr>
                <w:rFonts w:ascii="Arial" w:eastAsia="MS Mincho" w:hAnsi="Arial" w:cs="Arial"/>
                <w:sz w:val="20"/>
                <w:szCs w:val="20"/>
                <w:lang w:eastAsia="ja-JP"/>
              </w:rPr>
            </w:pPr>
          </w:p>
          <w:p w14:paraId="7A9FFAE9"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9C405F" w:rsidRPr="00767ED9" w:rsidRDefault="009C405F" w:rsidP="009C405F">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9C405F" w:rsidRDefault="009C405F" w:rsidP="009C405F">
            <w:pPr>
              <w:rPr>
                <w:rFonts w:ascii="Arial" w:eastAsia="MS Mincho" w:hAnsi="Arial" w:cs="Arial"/>
                <w:sz w:val="20"/>
                <w:szCs w:val="20"/>
                <w:lang w:eastAsia="ja-JP"/>
              </w:rPr>
            </w:pPr>
          </w:p>
          <w:p w14:paraId="7438C929"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9C405F" w:rsidRPr="009C405F" w:rsidRDefault="009C405F" w:rsidP="00B731C3">
            <w:pPr>
              <w:rPr>
                <w:rFonts w:ascii="Arial" w:eastAsiaTheme="minorEastAsia" w:hAnsi="Arial" w:cs="Arial"/>
                <w:sz w:val="20"/>
                <w:szCs w:val="20"/>
                <w:lang w:eastAsia="zh-CN"/>
              </w:rPr>
            </w:pPr>
          </w:p>
        </w:tc>
      </w:tr>
      <w:tr w:rsidR="00B731C3" w:rsidRPr="00F028F6" w14:paraId="59F647CE" w14:textId="77777777" w:rsidTr="00CF0482">
        <w:trPr>
          <w:trHeight w:val="20"/>
        </w:trPr>
        <w:tc>
          <w:tcPr>
            <w:tcW w:w="1078" w:type="dxa"/>
            <w:tcBorders>
              <w:bottom w:val="nil"/>
            </w:tcBorders>
            <w:shd w:val="clear" w:color="auto" w:fill="auto"/>
          </w:tcPr>
          <w:p w14:paraId="51E0897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B731C3" w:rsidRPr="00557ABD" w:rsidRDefault="00000000" w:rsidP="00B731C3">
            <w:pPr>
              <w:rPr>
                <w:rFonts w:ascii="Arial" w:hAnsi="Arial" w:cs="Arial"/>
                <w:sz w:val="20"/>
                <w:szCs w:val="20"/>
                <w:lang w:val="en-US"/>
              </w:rPr>
            </w:pPr>
            <w:hyperlink r:id="rId218" w:history="1">
              <w:r w:rsidR="00B731C3">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B731C3" w:rsidRPr="00557ABD" w:rsidRDefault="00B731C3" w:rsidP="00B731C3">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B731C3" w:rsidRDefault="00B731C3" w:rsidP="00B731C3">
            <w:pPr>
              <w:rPr>
                <w:rFonts w:ascii="Arial" w:hAnsi="Arial" w:cs="Arial"/>
                <w:sz w:val="20"/>
                <w:szCs w:val="20"/>
              </w:rPr>
            </w:pPr>
            <w:r>
              <w:rPr>
                <w:rFonts w:ascii="Arial" w:hAnsi="Arial" w:cs="Arial"/>
                <w:sz w:val="20"/>
                <w:szCs w:val="20"/>
              </w:rPr>
              <w:t>WI TEI19, UPEAS</w:t>
            </w:r>
          </w:p>
          <w:p w14:paraId="2425D201" w14:textId="2B96826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0EEDD9E" w14:textId="77777777" w:rsidTr="00A56C5A">
        <w:trPr>
          <w:trHeight w:val="20"/>
        </w:trPr>
        <w:tc>
          <w:tcPr>
            <w:tcW w:w="1078" w:type="dxa"/>
            <w:tcBorders>
              <w:top w:val="nil"/>
              <w:bottom w:val="single" w:sz="4" w:space="0" w:color="auto"/>
            </w:tcBorders>
            <w:shd w:val="clear" w:color="auto" w:fill="auto"/>
          </w:tcPr>
          <w:p w14:paraId="58C92D9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C6540B8" w14:textId="2F90A52A" w:rsidR="00B731C3" w:rsidRDefault="00000000" w:rsidP="00B731C3">
            <w:hyperlink r:id="rId219" w:history="1">
              <w:r w:rsidR="00B731C3">
                <w:rPr>
                  <w:rStyle w:val="af2"/>
                </w:rPr>
                <w:t>3544</w:t>
              </w:r>
            </w:hyperlink>
          </w:p>
        </w:tc>
        <w:tc>
          <w:tcPr>
            <w:tcW w:w="4132" w:type="dxa"/>
            <w:tcBorders>
              <w:top w:val="single" w:sz="4" w:space="0" w:color="auto"/>
              <w:bottom w:val="single" w:sz="4" w:space="0" w:color="auto"/>
            </w:tcBorders>
            <w:shd w:val="clear" w:color="auto" w:fill="00FFFF"/>
          </w:tcPr>
          <w:p w14:paraId="737083EB" w14:textId="31953413" w:rsidR="00B731C3" w:rsidRDefault="00B731C3" w:rsidP="00B731C3">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00FFFF"/>
          </w:tcPr>
          <w:p w14:paraId="3E81CD9A" w14:textId="43FB795F"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4B950E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461A475" w14:textId="77777777" w:rsidR="00B731C3" w:rsidRDefault="00B731C3" w:rsidP="00B731C3">
            <w:pPr>
              <w:rPr>
                <w:rFonts w:ascii="Arial" w:hAnsi="Arial" w:cs="Arial"/>
                <w:sz w:val="20"/>
                <w:szCs w:val="20"/>
              </w:rPr>
            </w:pPr>
          </w:p>
        </w:tc>
      </w:tr>
      <w:tr w:rsidR="00B731C3"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B731C3" w:rsidRPr="00557ABD" w:rsidRDefault="00000000" w:rsidP="00B731C3">
            <w:pPr>
              <w:rPr>
                <w:rFonts w:ascii="Arial" w:hAnsi="Arial" w:cs="Arial"/>
                <w:sz w:val="20"/>
                <w:szCs w:val="20"/>
                <w:lang w:val="en-US"/>
              </w:rPr>
            </w:pPr>
            <w:hyperlink r:id="rId220" w:history="1">
              <w:r w:rsidR="00B731C3">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B731C3" w:rsidRPr="00557ABD" w:rsidRDefault="00B731C3" w:rsidP="00B731C3">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B731C3" w:rsidRPr="00557ABD" w:rsidRDefault="00A56C5A"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B731C3" w:rsidRDefault="00B731C3" w:rsidP="00B731C3">
            <w:pPr>
              <w:rPr>
                <w:rFonts w:ascii="Arial" w:hAnsi="Arial" w:cs="Arial"/>
                <w:sz w:val="20"/>
                <w:szCs w:val="20"/>
              </w:rPr>
            </w:pPr>
            <w:r>
              <w:rPr>
                <w:rFonts w:ascii="Arial" w:hAnsi="Arial" w:cs="Arial"/>
                <w:sz w:val="20"/>
                <w:szCs w:val="20"/>
              </w:rPr>
              <w:t>WI TEI19</w:t>
            </w:r>
          </w:p>
          <w:p w14:paraId="60BAD04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A3A16E5" w14:textId="77777777" w:rsidR="00A56C5A" w:rsidRDefault="00A56C5A" w:rsidP="00B731C3">
            <w:pPr>
              <w:rPr>
                <w:rFonts w:ascii="Arial" w:eastAsiaTheme="minorEastAsia" w:hAnsi="Arial" w:cs="Arial"/>
                <w:sz w:val="20"/>
                <w:szCs w:val="20"/>
                <w:lang w:eastAsia="zh-CN"/>
              </w:rPr>
            </w:pPr>
          </w:p>
          <w:p w14:paraId="218D50B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A56C5A" w:rsidRDefault="00A56C5A" w:rsidP="00A56C5A">
            <w:pPr>
              <w:rPr>
                <w:rFonts w:ascii="Arial" w:eastAsia="MS Mincho" w:hAnsi="Arial" w:cs="Arial"/>
                <w:sz w:val="20"/>
                <w:szCs w:val="20"/>
                <w:lang w:eastAsia="ja-JP"/>
              </w:rPr>
            </w:pPr>
          </w:p>
          <w:p w14:paraId="77B6C613"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A56C5A" w:rsidRPr="00A56C5A" w:rsidRDefault="00A56C5A" w:rsidP="00B731C3">
            <w:pPr>
              <w:rPr>
                <w:rFonts w:ascii="Arial" w:eastAsiaTheme="minorEastAsia" w:hAnsi="Arial" w:cs="Arial"/>
                <w:sz w:val="20"/>
                <w:szCs w:val="20"/>
                <w:lang w:eastAsia="zh-CN"/>
              </w:rPr>
            </w:pPr>
          </w:p>
        </w:tc>
      </w:tr>
      <w:tr w:rsidR="00B731C3"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B731C3" w:rsidRPr="00557ABD" w:rsidRDefault="00000000" w:rsidP="00B731C3">
            <w:pPr>
              <w:rPr>
                <w:rFonts w:ascii="Arial" w:hAnsi="Arial" w:cs="Arial"/>
                <w:sz w:val="20"/>
                <w:szCs w:val="20"/>
                <w:lang w:val="en-US"/>
              </w:rPr>
            </w:pPr>
            <w:hyperlink r:id="rId221" w:history="1">
              <w:r w:rsidR="00B731C3">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B731C3" w:rsidRPr="00557ABD" w:rsidRDefault="00B731C3" w:rsidP="00B731C3">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B731C3" w:rsidRPr="00557ABD" w:rsidRDefault="00A56C5A"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B731C3" w:rsidRDefault="00B731C3" w:rsidP="00B731C3">
            <w:pPr>
              <w:rPr>
                <w:rFonts w:ascii="Arial" w:hAnsi="Arial" w:cs="Arial"/>
                <w:sz w:val="20"/>
                <w:szCs w:val="20"/>
              </w:rPr>
            </w:pPr>
            <w:r>
              <w:rPr>
                <w:rFonts w:ascii="Arial" w:hAnsi="Arial" w:cs="Arial"/>
                <w:sz w:val="20"/>
                <w:szCs w:val="20"/>
              </w:rPr>
              <w:t>WI TEI19</w:t>
            </w:r>
          </w:p>
          <w:p w14:paraId="6425923E" w14:textId="7D45A0A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B731C3" w:rsidRPr="00557ABD" w:rsidRDefault="00000000" w:rsidP="00B731C3">
            <w:pPr>
              <w:rPr>
                <w:rFonts w:ascii="Arial" w:hAnsi="Arial" w:cs="Arial"/>
                <w:sz w:val="20"/>
                <w:szCs w:val="20"/>
                <w:lang w:val="en-US"/>
              </w:rPr>
            </w:pPr>
            <w:hyperlink r:id="rId222" w:history="1">
              <w:r w:rsidR="00B731C3">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B731C3" w:rsidRPr="00557ABD" w:rsidRDefault="00B731C3" w:rsidP="00B731C3">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B731C3" w:rsidRPr="00557ABD" w:rsidRDefault="00B731C3" w:rsidP="00B731C3">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B731C3" w:rsidRPr="00557ABD" w:rsidRDefault="00A56C5A"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B731C3" w:rsidRDefault="00B731C3" w:rsidP="00B731C3">
            <w:pPr>
              <w:rPr>
                <w:rFonts w:ascii="Arial" w:hAnsi="Arial" w:cs="Arial"/>
                <w:sz w:val="20"/>
                <w:szCs w:val="20"/>
              </w:rPr>
            </w:pPr>
            <w:r>
              <w:rPr>
                <w:rFonts w:ascii="Arial" w:hAnsi="Arial" w:cs="Arial"/>
                <w:sz w:val="20"/>
                <w:szCs w:val="20"/>
              </w:rPr>
              <w:t>WI TEI19</w:t>
            </w:r>
          </w:p>
          <w:p w14:paraId="3F0552DB" w14:textId="16FB971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B731C3" w:rsidRPr="00557ABD" w:rsidRDefault="00000000" w:rsidP="00B731C3">
            <w:pPr>
              <w:rPr>
                <w:rFonts w:ascii="Arial" w:hAnsi="Arial" w:cs="Arial"/>
                <w:sz w:val="20"/>
                <w:szCs w:val="20"/>
                <w:lang w:val="en-US"/>
              </w:rPr>
            </w:pPr>
            <w:hyperlink r:id="rId223" w:history="1">
              <w:r w:rsidR="00B731C3">
                <w:rPr>
                  <w:rStyle w:val="af2"/>
                  <w:rFonts w:ascii="Arial" w:hAnsi="Arial" w:cs="Arial"/>
                  <w:sz w:val="20"/>
                  <w:szCs w:val="20"/>
                  <w:lang w:val="en-US"/>
                </w:rPr>
                <w:t>31</w:t>
              </w:r>
              <w:r w:rsidR="00B731C3">
                <w:rPr>
                  <w:rStyle w:val="af2"/>
                  <w:rFonts w:ascii="Arial" w:hAnsi="Arial" w:cs="Arial"/>
                  <w:sz w:val="20"/>
                  <w:szCs w:val="20"/>
                  <w:lang w:val="en-US"/>
                </w:rPr>
                <w:t>0</w:t>
              </w:r>
              <w:r w:rsidR="00B731C3">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72366BDC" w14:textId="7C20F765" w:rsidR="00B731C3" w:rsidRPr="00557ABD" w:rsidRDefault="00B731C3" w:rsidP="00B731C3">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B731C3" w:rsidRPr="00557ABD" w:rsidRDefault="005E0DE4"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B731C3" w:rsidRDefault="00B731C3" w:rsidP="00B731C3">
            <w:pPr>
              <w:rPr>
                <w:rFonts w:ascii="Arial" w:hAnsi="Arial" w:cs="Arial"/>
                <w:sz w:val="20"/>
                <w:szCs w:val="20"/>
              </w:rPr>
            </w:pPr>
            <w:r>
              <w:rPr>
                <w:rFonts w:ascii="Arial" w:hAnsi="Arial" w:cs="Arial"/>
                <w:sz w:val="20"/>
                <w:szCs w:val="20"/>
              </w:rPr>
              <w:t>WI TEI19</w:t>
            </w:r>
          </w:p>
          <w:p w14:paraId="3CF35FEE" w14:textId="4AA26819"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B731C3" w:rsidRPr="00557ABD" w:rsidRDefault="00000000" w:rsidP="00B731C3">
            <w:pPr>
              <w:rPr>
                <w:rFonts w:ascii="Arial" w:hAnsi="Arial" w:cs="Arial"/>
                <w:sz w:val="20"/>
                <w:szCs w:val="20"/>
                <w:lang w:val="en-US"/>
              </w:rPr>
            </w:pPr>
            <w:hyperlink r:id="rId224" w:history="1">
              <w:r w:rsidR="00B731C3">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B731C3" w:rsidRPr="00CF0A61"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B731C3" w:rsidRDefault="00B731C3" w:rsidP="00B731C3">
            <w:pPr>
              <w:rPr>
                <w:rFonts w:ascii="Arial" w:hAnsi="Arial" w:cs="Arial"/>
                <w:sz w:val="20"/>
                <w:szCs w:val="20"/>
              </w:rPr>
            </w:pPr>
            <w:r>
              <w:rPr>
                <w:rFonts w:ascii="Arial" w:hAnsi="Arial" w:cs="Arial"/>
                <w:sz w:val="20"/>
                <w:szCs w:val="20"/>
              </w:rPr>
              <w:t>WI TEI19_RVAS</w:t>
            </w:r>
          </w:p>
          <w:p w14:paraId="3A457587" w14:textId="566DA67C"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B731C3" w:rsidRPr="00557ABD" w:rsidRDefault="00000000" w:rsidP="00B731C3">
            <w:pPr>
              <w:rPr>
                <w:rFonts w:ascii="Arial" w:hAnsi="Arial" w:cs="Arial"/>
                <w:sz w:val="20"/>
                <w:szCs w:val="20"/>
                <w:lang w:val="en-US"/>
              </w:rPr>
            </w:pPr>
            <w:hyperlink r:id="rId225" w:history="1">
              <w:r w:rsidR="00B731C3">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B731C3" w:rsidRPr="00557ABD" w:rsidRDefault="00B731C3" w:rsidP="00B731C3">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B731C3" w:rsidRDefault="00B731C3" w:rsidP="00B731C3">
            <w:pPr>
              <w:rPr>
                <w:rFonts w:ascii="Arial" w:hAnsi="Arial" w:cs="Arial"/>
                <w:sz w:val="20"/>
                <w:szCs w:val="20"/>
              </w:rPr>
            </w:pPr>
            <w:r>
              <w:rPr>
                <w:rFonts w:ascii="Arial" w:hAnsi="Arial" w:cs="Arial"/>
                <w:sz w:val="20"/>
                <w:szCs w:val="20"/>
              </w:rPr>
              <w:t>WI TEI19_RVAS</w:t>
            </w:r>
          </w:p>
          <w:p w14:paraId="76B5A563" w14:textId="286EE523"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B731C3" w:rsidRPr="00557ABD" w:rsidRDefault="00000000" w:rsidP="00B731C3">
            <w:pPr>
              <w:rPr>
                <w:rFonts w:ascii="Arial" w:hAnsi="Arial" w:cs="Arial"/>
                <w:sz w:val="20"/>
                <w:szCs w:val="20"/>
                <w:lang w:val="en-US"/>
              </w:rPr>
            </w:pPr>
            <w:hyperlink r:id="rId226" w:history="1">
              <w:r w:rsidR="00B731C3">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B731C3" w:rsidRPr="00557ABD"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B731C3" w:rsidRDefault="00B731C3" w:rsidP="00B731C3">
            <w:pPr>
              <w:rPr>
                <w:rFonts w:ascii="Arial" w:hAnsi="Arial" w:cs="Arial"/>
                <w:sz w:val="20"/>
                <w:szCs w:val="20"/>
              </w:rPr>
            </w:pPr>
            <w:r>
              <w:rPr>
                <w:rFonts w:ascii="Arial" w:hAnsi="Arial" w:cs="Arial"/>
                <w:sz w:val="20"/>
                <w:szCs w:val="20"/>
              </w:rPr>
              <w:t>WI TEI19_RVAS</w:t>
            </w:r>
          </w:p>
          <w:p w14:paraId="244DAA5A" w14:textId="7A4A7FD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B731C3" w:rsidRPr="00557ABD" w:rsidRDefault="00000000" w:rsidP="00B731C3">
            <w:pPr>
              <w:rPr>
                <w:rFonts w:ascii="Arial" w:hAnsi="Arial" w:cs="Arial"/>
                <w:sz w:val="20"/>
                <w:szCs w:val="20"/>
                <w:lang w:val="en-US"/>
              </w:rPr>
            </w:pPr>
            <w:hyperlink r:id="rId227" w:history="1">
              <w:r w:rsidR="00B731C3">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B731C3" w:rsidRPr="00557ABD"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B731C3" w:rsidRDefault="00B731C3" w:rsidP="00B731C3">
            <w:pPr>
              <w:rPr>
                <w:rFonts w:ascii="Arial" w:hAnsi="Arial" w:cs="Arial"/>
                <w:sz w:val="20"/>
                <w:szCs w:val="20"/>
              </w:rPr>
            </w:pPr>
            <w:r>
              <w:rPr>
                <w:rFonts w:ascii="Arial" w:hAnsi="Arial" w:cs="Arial"/>
                <w:sz w:val="20"/>
                <w:szCs w:val="20"/>
              </w:rPr>
              <w:t>WI TEI19_RVAS</w:t>
            </w:r>
          </w:p>
          <w:p w14:paraId="2C6DBFE4" w14:textId="1CD580C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70EBBDB" w14:textId="77777777" w:rsidTr="00DF42DE">
        <w:trPr>
          <w:trHeight w:val="20"/>
        </w:trPr>
        <w:tc>
          <w:tcPr>
            <w:tcW w:w="1078" w:type="dxa"/>
            <w:tcBorders>
              <w:bottom w:val="nil"/>
            </w:tcBorders>
            <w:shd w:val="clear" w:color="auto" w:fill="auto"/>
          </w:tcPr>
          <w:p w14:paraId="0A33A21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B731C3" w:rsidRPr="00557ABD" w:rsidRDefault="00000000" w:rsidP="00B731C3">
            <w:pPr>
              <w:rPr>
                <w:rFonts w:ascii="Arial" w:hAnsi="Arial" w:cs="Arial"/>
                <w:sz w:val="20"/>
                <w:szCs w:val="20"/>
                <w:lang w:val="en-US"/>
              </w:rPr>
            </w:pPr>
            <w:hyperlink r:id="rId228" w:history="1">
              <w:r w:rsidR="00B731C3">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B731C3" w:rsidRPr="00557ABD" w:rsidRDefault="00B731C3" w:rsidP="00B731C3">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B731C3" w:rsidRDefault="00B731C3" w:rsidP="00B731C3">
            <w:pPr>
              <w:rPr>
                <w:rFonts w:ascii="Arial" w:hAnsi="Arial" w:cs="Arial"/>
                <w:sz w:val="20"/>
                <w:szCs w:val="20"/>
              </w:rPr>
            </w:pPr>
            <w:r>
              <w:rPr>
                <w:rFonts w:ascii="Arial" w:hAnsi="Arial" w:cs="Arial"/>
                <w:sz w:val="20"/>
                <w:szCs w:val="20"/>
              </w:rPr>
              <w:t>WI RPCPSET, TEI19</w:t>
            </w:r>
          </w:p>
          <w:p w14:paraId="408485D3" w14:textId="6ACE81A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F6F29FC" w14:textId="77777777" w:rsidTr="00CB7CB4">
        <w:trPr>
          <w:trHeight w:val="20"/>
        </w:trPr>
        <w:tc>
          <w:tcPr>
            <w:tcW w:w="1078" w:type="dxa"/>
            <w:tcBorders>
              <w:top w:val="nil"/>
              <w:bottom w:val="single" w:sz="4" w:space="0" w:color="auto"/>
            </w:tcBorders>
            <w:shd w:val="clear" w:color="auto" w:fill="auto"/>
          </w:tcPr>
          <w:p w14:paraId="27DFC4C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35B9ECF" w14:textId="5E12170A" w:rsidR="00B731C3" w:rsidRDefault="00000000" w:rsidP="00B731C3">
            <w:hyperlink r:id="rId229" w:history="1">
              <w:r w:rsidR="00B731C3">
                <w:rPr>
                  <w:rStyle w:val="af2"/>
                </w:rPr>
                <w:t>3545</w:t>
              </w:r>
            </w:hyperlink>
          </w:p>
        </w:tc>
        <w:tc>
          <w:tcPr>
            <w:tcW w:w="4132" w:type="dxa"/>
            <w:tcBorders>
              <w:top w:val="single" w:sz="4" w:space="0" w:color="auto"/>
              <w:bottom w:val="single" w:sz="4" w:space="0" w:color="auto"/>
            </w:tcBorders>
            <w:shd w:val="clear" w:color="auto" w:fill="00FFFF"/>
          </w:tcPr>
          <w:p w14:paraId="6CE81E4C" w14:textId="130A3F90" w:rsidR="00B731C3" w:rsidRDefault="00B731C3" w:rsidP="00B731C3">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00FFFF"/>
          </w:tcPr>
          <w:p w14:paraId="1FDF452B" w14:textId="0B353F3F"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36D4A5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2C94BD7" w14:textId="77777777" w:rsidR="00B731C3" w:rsidRDefault="00B731C3" w:rsidP="00B731C3">
            <w:pPr>
              <w:rPr>
                <w:rFonts w:ascii="Arial" w:hAnsi="Arial" w:cs="Arial"/>
                <w:sz w:val="20"/>
                <w:szCs w:val="20"/>
              </w:rPr>
            </w:pPr>
          </w:p>
        </w:tc>
      </w:tr>
      <w:tr w:rsidR="00B731C3" w:rsidRPr="00F028F6" w14:paraId="15F1AD9C" w14:textId="77777777" w:rsidTr="00CB7CB4">
        <w:trPr>
          <w:trHeight w:val="20"/>
        </w:trPr>
        <w:tc>
          <w:tcPr>
            <w:tcW w:w="1078" w:type="dxa"/>
            <w:tcBorders>
              <w:bottom w:val="nil"/>
            </w:tcBorders>
            <w:shd w:val="clear" w:color="auto" w:fill="auto"/>
          </w:tcPr>
          <w:p w14:paraId="7CD0E59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B731C3" w:rsidRPr="00557ABD" w:rsidRDefault="00000000" w:rsidP="00B731C3">
            <w:pPr>
              <w:rPr>
                <w:rFonts w:ascii="Arial" w:hAnsi="Arial" w:cs="Arial"/>
                <w:sz w:val="20"/>
                <w:szCs w:val="20"/>
                <w:lang w:val="en-US"/>
              </w:rPr>
            </w:pPr>
            <w:hyperlink r:id="rId230" w:history="1">
              <w:r w:rsidR="00B731C3">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B731C3" w:rsidRPr="00557ABD" w:rsidRDefault="00B731C3" w:rsidP="00B731C3">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B731C3" w:rsidRDefault="00B731C3" w:rsidP="00B731C3">
            <w:pPr>
              <w:rPr>
                <w:rFonts w:ascii="Arial" w:hAnsi="Arial" w:cs="Arial"/>
                <w:sz w:val="20"/>
                <w:szCs w:val="20"/>
              </w:rPr>
            </w:pPr>
            <w:r>
              <w:rPr>
                <w:rFonts w:ascii="Arial" w:hAnsi="Arial" w:cs="Arial"/>
                <w:sz w:val="20"/>
                <w:szCs w:val="20"/>
              </w:rPr>
              <w:t>WI TEI19, RPCPSET</w:t>
            </w:r>
          </w:p>
          <w:p w14:paraId="29D971DB" w14:textId="12DF242C"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56CA50D" w14:textId="77777777" w:rsidTr="00CB7CB4">
        <w:trPr>
          <w:trHeight w:val="20"/>
        </w:trPr>
        <w:tc>
          <w:tcPr>
            <w:tcW w:w="1078" w:type="dxa"/>
            <w:tcBorders>
              <w:top w:val="nil"/>
              <w:bottom w:val="single" w:sz="4" w:space="0" w:color="auto"/>
            </w:tcBorders>
            <w:shd w:val="clear" w:color="auto" w:fill="auto"/>
          </w:tcPr>
          <w:p w14:paraId="14476B44"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1F2BD08" w14:textId="31418395" w:rsidR="00B731C3" w:rsidRDefault="00000000" w:rsidP="00B731C3">
            <w:hyperlink r:id="rId231" w:history="1">
              <w:r w:rsidR="00B731C3">
                <w:rPr>
                  <w:rStyle w:val="af2"/>
                </w:rPr>
                <w:t>3546</w:t>
              </w:r>
            </w:hyperlink>
          </w:p>
        </w:tc>
        <w:tc>
          <w:tcPr>
            <w:tcW w:w="4132" w:type="dxa"/>
            <w:tcBorders>
              <w:top w:val="single" w:sz="4" w:space="0" w:color="auto"/>
              <w:bottom w:val="single" w:sz="4" w:space="0" w:color="auto"/>
            </w:tcBorders>
            <w:shd w:val="clear" w:color="auto" w:fill="00FFFF"/>
          </w:tcPr>
          <w:p w14:paraId="684AB538" w14:textId="6DCCB422" w:rsidR="00B731C3" w:rsidRDefault="00B731C3" w:rsidP="00B731C3">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00FFFF"/>
          </w:tcPr>
          <w:p w14:paraId="151712F7" w14:textId="61275BBC"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13F5D9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6F6CEE9" w14:textId="77777777" w:rsidR="00B731C3" w:rsidRDefault="00B731C3" w:rsidP="00B731C3">
            <w:pPr>
              <w:rPr>
                <w:rFonts w:ascii="Arial" w:hAnsi="Arial" w:cs="Arial"/>
                <w:sz w:val="20"/>
                <w:szCs w:val="20"/>
              </w:rPr>
            </w:pPr>
          </w:p>
        </w:tc>
      </w:tr>
      <w:tr w:rsidR="00B731C3"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B731C3" w:rsidRPr="00557ABD" w:rsidRDefault="00000000" w:rsidP="00B731C3">
            <w:pPr>
              <w:rPr>
                <w:rFonts w:ascii="Arial" w:hAnsi="Arial" w:cs="Arial"/>
                <w:sz w:val="20"/>
                <w:szCs w:val="20"/>
                <w:lang w:val="en-US"/>
              </w:rPr>
            </w:pPr>
            <w:hyperlink r:id="rId232" w:history="1">
              <w:r w:rsidR="00B731C3">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B731C3" w:rsidRPr="00557ABD" w:rsidRDefault="00B731C3" w:rsidP="00B731C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298D66B2" w14:textId="18C6F2D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EEBAAD7" w14:textId="77777777" w:rsidTr="00492B90">
        <w:trPr>
          <w:trHeight w:val="20"/>
        </w:trPr>
        <w:tc>
          <w:tcPr>
            <w:tcW w:w="1078" w:type="dxa"/>
            <w:tcBorders>
              <w:bottom w:val="nil"/>
            </w:tcBorders>
            <w:shd w:val="clear" w:color="auto" w:fill="auto"/>
          </w:tcPr>
          <w:p w14:paraId="2A506A7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B731C3" w:rsidRPr="00557ABD" w:rsidRDefault="00000000" w:rsidP="00B731C3">
            <w:pPr>
              <w:rPr>
                <w:rFonts w:ascii="Arial" w:hAnsi="Arial" w:cs="Arial"/>
                <w:sz w:val="20"/>
                <w:szCs w:val="20"/>
                <w:lang w:val="en-US"/>
              </w:rPr>
            </w:pPr>
            <w:hyperlink r:id="rId233" w:history="1">
              <w:r w:rsidR="00B731C3">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B731C3" w:rsidRPr="00557ABD" w:rsidRDefault="00492B90" w:rsidP="00B731C3">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B731C3" w:rsidRDefault="00B731C3" w:rsidP="00B731C3">
            <w:pPr>
              <w:rPr>
                <w:rFonts w:ascii="Arial" w:hAnsi="Arial" w:cs="Arial"/>
                <w:sz w:val="20"/>
                <w:szCs w:val="20"/>
              </w:rPr>
            </w:pPr>
            <w:r>
              <w:rPr>
                <w:rFonts w:ascii="Arial" w:hAnsi="Arial" w:cs="Arial"/>
                <w:sz w:val="20"/>
                <w:szCs w:val="20"/>
              </w:rPr>
              <w:t>WI TEI19</w:t>
            </w:r>
          </w:p>
          <w:p w14:paraId="0D520738" w14:textId="05EC9F07" w:rsidR="00B731C3" w:rsidRPr="00F028F6" w:rsidRDefault="00B731C3" w:rsidP="00B731C3">
            <w:pPr>
              <w:rPr>
                <w:rFonts w:ascii="Arial" w:hAnsi="Arial" w:cs="Arial"/>
                <w:sz w:val="20"/>
                <w:szCs w:val="20"/>
              </w:rPr>
            </w:pPr>
            <w:r>
              <w:rPr>
                <w:rFonts w:ascii="Arial" w:hAnsi="Arial" w:cs="Arial"/>
                <w:sz w:val="20"/>
                <w:szCs w:val="20"/>
              </w:rPr>
              <w:t>CAT F</w:t>
            </w:r>
          </w:p>
        </w:tc>
      </w:tr>
      <w:tr w:rsidR="00492B90" w:rsidRPr="00F028F6" w14:paraId="2DED7226" w14:textId="77777777" w:rsidTr="00492B90">
        <w:trPr>
          <w:trHeight w:val="20"/>
        </w:trPr>
        <w:tc>
          <w:tcPr>
            <w:tcW w:w="1078" w:type="dxa"/>
            <w:tcBorders>
              <w:top w:val="nil"/>
              <w:bottom w:val="single" w:sz="4" w:space="0" w:color="auto"/>
            </w:tcBorders>
            <w:shd w:val="clear" w:color="auto" w:fill="auto"/>
          </w:tcPr>
          <w:p w14:paraId="1C679EB0" w14:textId="77777777" w:rsidR="00492B90" w:rsidRDefault="00492B90" w:rsidP="00492B9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492B90" w:rsidRDefault="00492B90" w:rsidP="00492B9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6550FD4" w14:textId="23621CED" w:rsidR="00492B90" w:rsidRDefault="00492B90" w:rsidP="00492B90">
            <w:hyperlink r:id="rId234" w:history="1">
              <w:r>
                <w:rPr>
                  <w:rStyle w:val="af2"/>
                </w:rPr>
                <w:t>3577</w:t>
              </w:r>
            </w:hyperlink>
          </w:p>
        </w:tc>
        <w:tc>
          <w:tcPr>
            <w:tcW w:w="4132" w:type="dxa"/>
            <w:tcBorders>
              <w:top w:val="single" w:sz="4" w:space="0" w:color="auto"/>
              <w:bottom w:val="single" w:sz="4" w:space="0" w:color="auto"/>
            </w:tcBorders>
            <w:shd w:val="clear" w:color="auto" w:fill="00FFFF"/>
          </w:tcPr>
          <w:p w14:paraId="384D35AC" w14:textId="140B3C3B" w:rsidR="00492B90" w:rsidRDefault="00492B90" w:rsidP="00492B90">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0510D27E" w14:textId="0E125497" w:rsidR="00492B90" w:rsidRDefault="00492B90" w:rsidP="00492B9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167D86E" w14:textId="45AF6A73" w:rsidR="00492B90" w:rsidRDefault="00492B90" w:rsidP="00492B9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211F34B" w14:textId="77777777" w:rsidR="00492B90" w:rsidRDefault="00492B90" w:rsidP="00492B9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492B90" w:rsidRDefault="00492B90" w:rsidP="00492B90">
            <w:pPr>
              <w:rPr>
                <w:rFonts w:ascii="Arial" w:eastAsiaTheme="minorEastAsia" w:hAnsi="Arial" w:cs="Arial"/>
                <w:sz w:val="20"/>
                <w:szCs w:val="20"/>
                <w:lang w:eastAsia="zh-CN"/>
              </w:rPr>
            </w:pPr>
          </w:p>
          <w:p w14:paraId="37E6D7B1" w14:textId="686CF3A2" w:rsidR="00492B90" w:rsidRPr="00492B90" w:rsidRDefault="00492B90" w:rsidP="00492B90">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B731C3" w:rsidRPr="00557ABD" w:rsidRDefault="00000000" w:rsidP="00B731C3">
            <w:pPr>
              <w:rPr>
                <w:rFonts w:ascii="Arial" w:hAnsi="Arial" w:cs="Arial"/>
                <w:sz w:val="20"/>
                <w:szCs w:val="20"/>
                <w:lang w:val="en-US"/>
              </w:rPr>
            </w:pPr>
            <w:hyperlink r:id="rId235" w:history="1">
              <w:r w:rsidR="00B731C3">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B731C3" w:rsidRDefault="00B731C3" w:rsidP="00B731C3">
            <w:pPr>
              <w:rPr>
                <w:rFonts w:ascii="Arial" w:hAnsi="Arial" w:cs="Arial"/>
                <w:sz w:val="20"/>
                <w:szCs w:val="20"/>
              </w:rPr>
            </w:pPr>
            <w:r>
              <w:rPr>
                <w:rFonts w:ascii="Arial" w:hAnsi="Arial" w:cs="Arial"/>
                <w:sz w:val="20"/>
                <w:szCs w:val="20"/>
              </w:rPr>
              <w:t>WI TEI19, 5GS_Ph1-CT</w:t>
            </w:r>
          </w:p>
          <w:p w14:paraId="3E0A974B" w14:textId="311464D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8E69FED" w14:textId="77777777" w:rsidTr="00B706FB">
        <w:trPr>
          <w:trHeight w:val="20"/>
        </w:trPr>
        <w:tc>
          <w:tcPr>
            <w:tcW w:w="1078" w:type="dxa"/>
            <w:tcBorders>
              <w:bottom w:val="nil"/>
            </w:tcBorders>
            <w:shd w:val="clear" w:color="auto" w:fill="auto"/>
          </w:tcPr>
          <w:p w14:paraId="05A8E0C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B731C3" w:rsidRPr="00557ABD" w:rsidRDefault="00000000" w:rsidP="00B731C3">
            <w:pPr>
              <w:rPr>
                <w:rFonts w:ascii="Arial" w:hAnsi="Arial" w:cs="Arial"/>
                <w:sz w:val="20"/>
                <w:szCs w:val="20"/>
                <w:lang w:val="en-US"/>
              </w:rPr>
            </w:pPr>
            <w:hyperlink r:id="rId236" w:history="1">
              <w:r w:rsidR="00B731C3">
                <w:rPr>
                  <w:rStyle w:val="af2"/>
                  <w:rFonts w:ascii="Arial" w:hAnsi="Arial" w:cs="Arial"/>
                  <w:sz w:val="20"/>
                  <w:szCs w:val="20"/>
                  <w:lang w:val="en-US"/>
                </w:rPr>
                <w:t>3145</w:t>
              </w:r>
            </w:hyperlink>
          </w:p>
        </w:tc>
        <w:tc>
          <w:tcPr>
            <w:tcW w:w="4132" w:type="dxa"/>
            <w:tcBorders>
              <w:bottom w:val="single" w:sz="4" w:space="0" w:color="auto"/>
            </w:tcBorders>
            <w:shd w:val="clear" w:color="auto" w:fill="auto"/>
          </w:tcPr>
          <w:p w14:paraId="0FEA9D96" w14:textId="17C4CE5E"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B731C3" w:rsidRDefault="00B731C3" w:rsidP="00B731C3">
            <w:pPr>
              <w:rPr>
                <w:rFonts w:ascii="Arial" w:hAnsi="Arial" w:cs="Arial"/>
                <w:sz w:val="20"/>
                <w:szCs w:val="20"/>
              </w:rPr>
            </w:pPr>
            <w:r>
              <w:rPr>
                <w:rFonts w:ascii="Arial" w:hAnsi="Arial" w:cs="Arial"/>
                <w:sz w:val="20"/>
                <w:szCs w:val="20"/>
              </w:rPr>
              <w:t>WI TEI19, 5G_eLCS_Ph3</w:t>
            </w:r>
          </w:p>
          <w:p w14:paraId="501A3817" w14:textId="3E22A81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528C907" w14:textId="77777777" w:rsidTr="008344BE">
        <w:trPr>
          <w:trHeight w:val="20"/>
        </w:trPr>
        <w:tc>
          <w:tcPr>
            <w:tcW w:w="1078" w:type="dxa"/>
            <w:tcBorders>
              <w:top w:val="nil"/>
              <w:bottom w:val="single" w:sz="4" w:space="0" w:color="auto"/>
            </w:tcBorders>
            <w:shd w:val="clear" w:color="auto" w:fill="auto"/>
          </w:tcPr>
          <w:p w14:paraId="45040A6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4A503FB" w14:textId="0C04976D" w:rsidR="00B731C3" w:rsidRDefault="00000000" w:rsidP="00B731C3">
            <w:hyperlink r:id="rId237" w:history="1">
              <w:r w:rsidR="00B731C3">
                <w:rPr>
                  <w:rStyle w:val="af2"/>
                </w:rPr>
                <w:t>3547</w:t>
              </w:r>
            </w:hyperlink>
          </w:p>
        </w:tc>
        <w:tc>
          <w:tcPr>
            <w:tcW w:w="4132" w:type="dxa"/>
            <w:tcBorders>
              <w:top w:val="single" w:sz="4" w:space="0" w:color="auto"/>
              <w:bottom w:val="single" w:sz="4" w:space="0" w:color="auto"/>
            </w:tcBorders>
            <w:shd w:val="clear" w:color="auto" w:fill="00FFFF"/>
          </w:tcPr>
          <w:p w14:paraId="099699B7" w14:textId="001D272F" w:rsidR="00B731C3" w:rsidRDefault="00B731C3" w:rsidP="00B731C3">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7193B9AD" w14:textId="7974DF82"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B470487" w14:textId="2D6B1F1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2D358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B731C3" w:rsidRDefault="00B731C3" w:rsidP="00B731C3">
            <w:pPr>
              <w:rPr>
                <w:rFonts w:ascii="Arial" w:eastAsiaTheme="minorEastAsia" w:hAnsi="Arial" w:cs="Arial"/>
                <w:sz w:val="20"/>
                <w:szCs w:val="20"/>
                <w:lang w:eastAsia="zh-CN"/>
              </w:rPr>
            </w:pPr>
          </w:p>
          <w:p w14:paraId="7E85916C" w14:textId="0ABB74CC" w:rsidR="00B731C3" w:rsidRPr="00B706FB"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B731C3" w:rsidRPr="00557ABD" w:rsidRDefault="00000000" w:rsidP="00B731C3">
            <w:pPr>
              <w:rPr>
                <w:rFonts w:ascii="Arial" w:hAnsi="Arial" w:cs="Arial"/>
                <w:sz w:val="20"/>
                <w:szCs w:val="20"/>
                <w:lang w:val="en-US"/>
              </w:rPr>
            </w:pPr>
            <w:hyperlink r:id="rId238" w:history="1">
              <w:r w:rsidR="00B731C3">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B731C3" w:rsidRPr="00557ABD" w:rsidRDefault="00B731C3" w:rsidP="00B731C3">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B731C3" w:rsidRDefault="00B731C3" w:rsidP="00B731C3">
            <w:pPr>
              <w:rPr>
                <w:rFonts w:ascii="Arial" w:hAnsi="Arial" w:cs="Arial"/>
                <w:sz w:val="20"/>
                <w:szCs w:val="20"/>
              </w:rPr>
            </w:pPr>
            <w:r>
              <w:rPr>
                <w:rFonts w:ascii="Arial" w:hAnsi="Arial" w:cs="Arial"/>
                <w:sz w:val="20"/>
                <w:szCs w:val="20"/>
              </w:rPr>
              <w:t>WI TEI19</w:t>
            </w:r>
          </w:p>
          <w:p w14:paraId="018E0CB1" w14:textId="0972356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B731C3" w:rsidRPr="00557ABD" w:rsidRDefault="00000000" w:rsidP="00B731C3">
            <w:pPr>
              <w:rPr>
                <w:rFonts w:ascii="Arial" w:hAnsi="Arial" w:cs="Arial"/>
                <w:sz w:val="20"/>
                <w:szCs w:val="20"/>
                <w:lang w:val="en-US"/>
              </w:rPr>
            </w:pPr>
            <w:hyperlink r:id="rId239" w:history="1">
              <w:r w:rsidR="00B731C3">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B731C3" w:rsidRPr="00557ABD" w:rsidRDefault="00B731C3" w:rsidP="00B731C3">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B731C3" w:rsidRDefault="00B731C3" w:rsidP="00B731C3">
            <w:pPr>
              <w:rPr>
                <w:rFonts w:ascii="Arial" w:hAnsi="Arial" w:cs="Arial"/>
                <w:sz w:val="20"/>
                <w:szCs w:val="20"/>
              </w:rPr>
            </w:pPr>
            <w:r>
              <w:rPr>
                <w:rFonts w:ascii="Arial" w:hAnsi="Arial" w:cs="Arial"/>
                <w:sz w:val="20"/>
                <w:szCs w:val="20"/>
              </w:rPr>
              <w:t>WI TEI19</w:t>
            </w:r>
          </w:p>
          <w:p w14:paraId="0436C1A9" w14:textId="5D7DD3C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B731C3" w:rsidRPr="00557ABD" w:rsidRDefault="00000000" w:rsidP="00B731C3">
            <w:pPr>
              <w:rPr>
                <w:rFonts w:ascii="Arial" w:hAnsi="Arial" w:cs="Arial"/>
                <w:sz w:val="20"/>
                <w:szCs w:val="20"/>
                <w:lang w:val="en-US"/>
              </w:rPr>
            </w:pPr>
            <w:hyperlink r:id="rId240" w:history="1">
              <w:r w:rsidR="00B731C3">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B731C3" w:rsidRPr="00557ABD" w:rsidRDefault="00B731C3" w:rsidP="00B731C3">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B731C3" w:rsidRDefault="00B731C3" w:rsidP="00B731C3">
            <w:pPr>
              <w:rPr>
                <w:rFonts w:ascii="Arial" w:hAnsi="Arial" w:cs="Arial"/>
                <w:sz w:val="20"/>
                <w:szCs w:val="20"/>
              </w:rPr>
            </w:pPr>
            <w:r>
              <w:rPr>
                <w:rFonts w:ascii="Arial" w:hAnsi="Arial" w:cs="Arial"/>
                <w:sz w:val="20"/>
                <w:szCs w:val="20"/>
              </w:rPr>
              <w:t>WI TEI19</w:t>
            </w:r>
          </w:p>
          <w:p w14:paraId="586A6297" w14:textId="3D27B44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B731C3" w:rsidRPr="00557ABD" w:rsidRDefault="00000000" w:rsidP="00B731C3">
            <w:pPr>
              <w:rPr>
                <w:rFonts w:ascii="Arial" w:hAnsi="Arial" w:cs="Arial"/>
                <w:sz w:val="20"/>
                <w:szCs w:val="20"/>
                <w:lang w:val="en-US"/>
              </w:rPr>
            </w:pPr>
            <w:hyperlink r:id="rId241" w:history="1">
              <w:r w:rsidR="00B731C3">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B731C3" w:rsidRPr="00557ABD" w:rsidRDefault="00B731C3" w:rsidP="00B731C3">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B731C3" w:rsidRDefault="00B731C3" w:rsidP="00B731C3">
            <w:pPr>
              <w:rPr>
                <w:rFonts w:ascii="Arial" w:hAnsi="Arial" w:cs="Arial"/>
                <w:sz w:val="20"/>
                <w:szCs w:val="20"/>
              </w:rPr>
            </w:pPr>
            <w:r>
              <w:rPr>
                <w:rFonts w:ascii="Arial" w:hAnsi="Arial" w:cs="Arial"/>
                <w:sz w:val="20"/>
                <w:szCs w:val="20"/>
              </w:rPr>
              <w:t>WI TEI19</w:t>
            </w:r>
          </w:p>
          <w:p w14:paraId="3B542FFA" w14:textId="393832D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59B74DD" w14:textId="77777777" w:rsidTr="00B2045F">
        <w:trPr>
          <w:trHeight w:val="20"/>
        </w:trPr>
        <w:tc>
          <w:tcPr>
            <w:tcW w:w="1078" w:type="dxa"/>
            <w:tcBorders>
              <w:bottom w:val="nil"/>
            </w:tcBorders>
            <w:shd w:val="clear" w:color="auto" w:fill="auto"/>
          </w:tcPr>
          <w:p w14:paraId="5BDD19B5"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C3025AC" w14:textId="7C11657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E22070E" w14:textId="396B8B62" w:rsidR="00B731C3" w:rsidRPr="00557ABD" w:rsidRDefault="00000000" w:rsidP="00B731C3">
            <w:pPr>
              <w:rPr>
                <w:rFonts w:ascii="Arial" w:hAnsi="Arial" w:cs="Arial"/>
                <w:sz w:val="20"/>
                <w:szCs w:val="20"/>
                <w:lang w:val="en-US"/>
              </w:rPr>
            </w:pPr>
            <w:hyperlink r:id="rId242" w:history="1">
              <w:r w:rsidR="00B731C3">
                <w:rPr>
                  <w:rStyle w:val="af2"/>
                  <w:rFonts w:ascii="Arial" w:hAnsi="Arial" w:cs="Arial"/>
                  <w:sz w:val="20"/>
                  <w:szCs w:val="20"/>
                  <w:lang w:val="en-US"/>
                </w:rPr>
                <w:t>3150</w:t>
              </w:r>
            </w:hyperlink>
          </w:p>
        </w:tc>
        <w:tc>
          <w:tcPr>
            <w:tcW w:w="4132" w:type="dxa"/>
            <w:tcBorders>
              <w:bottom w:val="single" w:sz="4" w:space="0" w:color="auto"/>
            </w:tcBorders>
            <w:shd w:val="clear" w:color="auto" w:fill="auto"/>
          </w:tcPr>
          <w:p w14:paraId="2A75A08B" w14:textId="7B0966F3" w:rsidR="00B731C3" w:rsidRPr="00557ABD" w:rsidRDefault="00B731C3" w:rsidP="00B731C3">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
          <w:p w14:paraId="7D9CC318" w14:textId="32BF73E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F55E51" w14:textId="18BE636E" w:rsidR="00B731C3" w:rsidRPr="00557ABD" w:rsidRDefault="00B2045F" w:rsidP="00B731C3">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
          <w:p w14:paraId="0E2078DD" w14:textId="77777777" w:rsidR="00B731C3" w:rsidRDefault="00B731C3" w:rsidP="00B731C3">
            <w:pPr>
              <w:rPr>
                <w:rFonts w:ascii="Arial" w:hAnsi="Arial" w:cs="Arial"/>
                <w:sz w:val="20"/>
                <w:szCs w:val="20"/>
              </w:rPr>
            </w:pPr>
            <w:r>
              <w:rPr>
                <w:rFonts w:ascii="Arial" w:hAnsi="Arial" w:cs="Arial"/>
                <w:sz w:val="20"/>
                <w:szCs w:val="20"/>
              </w:rPr>
              <w:t>WI TEI19</w:t>
            </w:r>
          </w:p>
          <w:p w14:paraId="3D3000CC" w14:textId="0EC96591" w:rsidR="00B731C3" w:rsidRPr="00F028F6" w:rsidRDefault="00B731C3" w:rsidP="00B731C3">
            <w:pPr>
              <w:rPr>
                <w:rFonts w:ascii="Arial" w:hAnsi="Arial" w:cs="Arial"/>
                <w:sz w:val="20"/>
                <w:szCs w:val="20"/>
              </w:rPr>
            </w:pPr>
            <w:r>
              <w:rPr>
                <w:rFonts w:ascii="Arial" w:hAnsi="Arial" w:cs="Arial"/>
                <w:sz w:val="20"/>
                <w:szCs w:val="20"/>
              </w:rPr>
              <w:t>CAT F</w:t>
            </w:r>
          </w:p>
        </w:tc>
      </w:tr>
      <w:tr w:rsidR="00B2045F" w:rsidRPr="00F028F6" w14:paraId="118B8982" w14:textId="77777777" w:rsidTr="00B2045F">
        <w:trPr>
          <w:trHeight w:val="20"/>
        </w:trPr>
        <w:tc>
          <w:tcPr>
            <w:tcW w:w="1078" w:type="dxa"/>
            <w:tcBorders>
              <w:top w:val="nil"/>
              <w:bottom w:val="single" w:sz="4" w:space="0" w:color="auto"/>
            </w:tcBorders>
            <w:shd w:val="clear" w:color="auto" w:fill="auto"/>
          </w:tcPr>
          <w:p w14:paraId="7DEECFAC" w14:textId="77777777" w:rsidR="00B2045F" w:rsidRDefault="00B2045F" w:rsidP="00B2045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DA1E84E" w14:textId="77777777" w:rsidR="00B2045F" w:rsidRDefault="00B2045F" w:rsidP="00B2045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759C4B0" w14:textId="587097E1" w:rsidR="00B2045F" w:rsidRDefault="00B2045F" w:rsidP="00B2045F">
            <w:hyperlink r:id="rId243" w:history="1">
              <w:r>
                <w:rPr>
                  <w:rStyle w:val="af2"/>
                </w:rPr>
                <w:t>3578</w:t>
              </w:r>
            </w:hyperlink>
          </w:p>
        </w:tc>
        <w:tc>
          <w:tcPr>
            <w:tcW w:w="4132" w:type="dxa"/>
            <w:tcBorders>
              <w:top w:val="single" w:sz="4" w:space="0" w:color="auto"/>
              <w:bottom w:val="single" w:sz="4" w:space="0" w:color="auto"/>
            </w:tcBorders>
            <w:shd w:val="clear" w:color="auto" w:fill="00FFFF"/>
          </w:tcPr>
          <w:p w14:paraId="29DB714D" w14:textId="03391390" w:rsidR="00B2045F" w:rsidRDefault="00B2045F" w:rsidP="00B2045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00FFFF"/>
          </w:tcPr>
          <w:p w14:paraId="629656E2" w14:textId="3FB03455" w:rsidR="00B2045F" w:rsidRDefault="00B2045F" w:rsidP="00B2045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9019FB" w14:textId="77777777" w:rsidR="00B2045F" w:rsidRDefault="00B2045F" w:rsidP="00B2045F">
            <w:pPr>
              <w:rPr>
                <w:rFonts w:ascii="Arial" w:hAnsi="Arial" w:cs="Arial"/>
                <w:sz w:val="20"/>
                <w:szCs w:val="20"/>
                <w:lang w:val="en-US"/>
              </w:rPr>
            </w:pPr>
          </w:p>
        </w:tc>
        <w:tc>
          <w:tcPr>
            <w:tcW w:w="6368" w:type="dxa"/>
            <w:tcBorders>
              <w:top w:val="nil"/>
              <w:bottom w:val="single" w:sz="4" w:space="0" w:color="auto"/>
            </w:tcBorders>
            <w:shd w:val="clear" w:color="auto" w:fill="00FFFF"/>
          </w:tcPr>
          <w:p w14:paraId="7F419203" w14:textId="77777777" w:rsidR="00B2045F" w:rsidRDefault="00B2045F" w:rsidP="00B2045F">
            <w:pPr>
              <w:rPr>
                <w:rFonts w:ascii="Arial" w:hAnsi="Arial" w:cs="Arial"/>
                <w:sz w:val="20"/>
                <w:szCs w:val="20"/>
              </w:rPr>
            </w:pPr>
          </w:p>
        </w:tc>
      </w:tr>
      <w:tr w:rsidR="00B731C3" w:rsidRPr="00F028F6" w14:paraId="5322FC58" w14:textId="77777777" w:rsidTr="00A56C5A">
        <w:trPr>
          <w:trHeight w:val="20"/>
        </w:trPr>
        <w:tc>
          <w:tcPr>
            <w:tcW w:w="1078" w:type="dxa"/>
            <w:tcBorders>
              <w:bottom w:val="nil"/>
            </w:tcBorders>
            <w:shd w:val="clear" w:color="auto" w:fill="auto"/>
          </w:tcPr>
          <w:p w14:paraId="58A669D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B731C3" w:rsidRPr="00557ABD" w:rsidRDefault="00000000" w:rsidP="00B731C3">
            <w:pPr>
              <w:rPr>
                <w:rFonts w:ascii="Arial" w:hAnsi="Arial" w:cs="Arial"/>
                <w:sz w:val="20"/>
                <w:szCs w:val="20"/>
                <w:lang w:val="en-US"/>
              </w:rPr>
            </w:pPr>
            <w:hyperlink r:id="rId244" w:history="1">
              <w:r w:rsidR="00B731C3">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B731C3" w:rsidRPr="00557ABD" w:rsidRDefault="00B731C3" w:rsidP="00B731C3">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B731C3" w:rsidRPr="00557ABD" w:rsidRDefault="00A56C5A" w:rsidP="00B731C3">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B731C3" w:rsidRDefault="00B731C3" w:rsidP="00B731C3">
            <w:pPr>
              <w:rPr>
                <w:rFonts w:ascii="Arial" w:hAnsi="Arial" w:cs="Arial"/>
                <w:sz w:val="20"/>
                <w:szCs w:val="20"/>
              </w:rPr>
            </w:pPr>
            <w:r>
              <w:rPr>
                <w:rFonts w:ascii="Arial" w:hAnsi="Arial" w:cs="Arial"/>
                <w:sz w:val="20"/>
                <w:szCs w:val="20"/>
              </w:rPr>
              <w:t>WI TEI19</w:t>
            </w:r>
          </w:p>
          <w:p w14:paraId="7626823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5C06C13" w14:textId="77777777" w:rsidR="00A56C5A" w:rsidRDefault="00A56C5A" w:rsidP="00B731C3">
            <w:pPr>
              <w:rPr>
                <w:rFonts w:ascii="Arial" w:eastAsiaTheme="minorEastAsia" w:hAnsi="Arial" w:cs="Arial"/>
                <w:sz w:val="20"/>
                <w:szCs w:val="20"/>
                <w:lang w:eastAsia="zh-CN"/>
              </w:rPr>
            </w:pPr>
          </w:p>
          <w:p w14:paraId="21FEF2B7"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A56C5A" w:rsidRDefault="00A56C5A" w:rsidP="00A56C5A">
            <w:pPr>
              <w:rPr>
                <w:rFonts w:ascii="Arial" w:eastAsia="MS Mincho" w:hAnsi="Arial" w:cs="Arial"/>
                <w:sz w:val="20"/>
                <w:szCs w:val="20"/>
                <w:lang w:eastAsia="ja-JP"/>
              </w:rPr>
            </w:pPr>
          </w:p>
          <w:p w14:paraId="0BB480FD"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A56C5A" w:rsidRDefault="00A56C5A" w:rsidP="00A56C5A">
            <w:pPr>
              <w:rPr>
                <w:rFonts w:ascii="Arial" w:eastAsia="MS Mincho" w:hAnsi="Arial" w:cs="Arial"/>
                <w:sz w:val="20"/>
                <w:szCs w:val="20"/>
                <w:lang w:eastAsia="ja-JP"/>
              </w:rPr>
            </w:pPr>
          </w:p>
          <w:p w14:paraId="7618CD33" w14:textId="77777777" w:rsidR="00A56C5A" w:rsidRDefault="00A56C5A" w:rsidP="00A56C5A">
            <w:pPr>
              <w:rPr>
                <w:rFonts w:ascii="Arial" w:eastAsia="MS Mincho" w:hAnsi="Arial" w:cs="Arial"/>
                <w:sz w:val="20"/>
                <w:szCs w:val="20"/>
                <w:lang w:eastAsia="ja-JP"/>
              </w:rPr>
            </w:pPr>
          </w:p>
          <w:p w14:paraId="30850CA6"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A56C5A" w:rsidRDefault="00A56C5A" w:rsidP="00A56C5A">
            <w:pPr>
              <w:rPr>
                <w:rFonts w:ascii="Arial" w:eastAsia="MS Mincho" w:hAnsi="Arial" w:cs="Arial"/>
                <w:sz w:val="20"/>
                <w:szCs w:val="20"/>
                <w:lang w:eastAsia="ja-JP"/>
              </w:rPr>
            </w:pPr>
          </w:p>
          <w:p w14:paraId="541D847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A56C5A" w:rsidRDefault="00A56C5A" w:rsidP="00A56C5A">
            <w:pPr>
              <w:rPr>
                <w:rFonts w:ascii="Arial" w:eastAsia="MS Mincho" w:hAnsi="Arial" w:cs="Arial"/>
                <w:sz w:val="20"/>
                <w:szCs w:val="20"/>
                <w:lang w:eastAsia="ja-JP"/>
              </w:rPr>
            </w:pPr>
          </w:p>
          <w:p w14:paraId="04EA112F" w14:textId="77777777" w:rsidR="00A56C5A" w:rsidRDefault="00A56C5A" w:rsidP="00A56C5A">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A56C5A" w:rsidRPr="00A56C5A" w:rsidRDefault="00A56C5A" w:rsidP="00B731C3">
            <w:pPr>
              <w:rPr>
                <w:rFonts w:ascii="Arial" w:eastAsiaTheme="minorEastAsia" w:hAnsi="Arial" w:cs="Arial"/>
                <w:sz w:val="20"/>
                <w:szCs w:val="20"/>
                <w:lang w:eastAsia="zh-CN"/>
              </w:rPr>
            </w:pPr>
          </w:p>
        </w:tc>
      </w:tr>
      <w:tr w:rsidR="00A56C5A" w:rsidRPr="00F028F6" w14:paraId="1BC69906" w14:textId="77777777" w:rsidTr="00A56C5A">
        <w:trPr>
          <w:trHeight w:val="20"/>
        </w:trPr>
        <w:tc>
          <w:tcPr>
            <w:tcW w:w="1078" w:type="dxa"/>
            <w:tcBorders>
              <w:top w:val="nil"/>
              <w:bottom w:val="single" w:sz="4" w:space="0" w:color="auto"/>
            </w:tcBorders>
            <w:shd w:val="clear" w:color="auto" w:fill="auto"/>
          </w:tcPr>
          <w:p w14:paraId="3522A1F4" w14:textId="77777777" w:rsidR="00A56C5A" w:rsidRDefault="00A56C5A" w:rsidP="00A56C5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A56C5A" w:rsidRDefault="00A56C5A" w:rsidP="00A56C5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A4C4650" w14:textId="0BE846D3" w:rsidR="00A56C5A" w:rsidRDefault="00000000" w:rsidP="00A56C5A">
            <w:hyperlink r:id="rId245" w:history="1">
              <w:r w:rsidR="00A56C5A">
                <w:rPr>
                  <w:rStyle w:val="af2"/>
                </w:rPr>
                <w:t>3473</w:t>
              </w:r>
            </w:hyperlink>
          </w:p>
        </w:tc>
        <w:tc>
          <w:tcPr>
            <w:tcW w:w="4132" w:type="dxa"/>
            <w:tcBorders>
              <w:top w:val="single" w:sz="4" w:space="0" w:color="auto"/>
              <w:bottom w:val="single" w:sz="4" w:space="0" w:color="auto"/>
            </w:tcBorders>
            <w:shd w:val="clear" w:color="auto" w:fill="00FFFF"/>
          </w:tcPr>
          <w:p w14:paraId="1B323D30" w14:textId="2713E29C" w:rsidR="00A56C5A" w:rsidRDefault="00A56C5A" w:rsidP="00A56C5A">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00FFFF"/>
          </w:tcPr>
          <w:p w14:paraId="716210E8" w14:textId="40E9521D" w:rsidR="00A56C5A" w:rsidRDefault="00A56C5A" w:rsidP="00A56C5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A2F9681" w14:textId="77777777" w:rsidR="00A56C5A" w:rsidRDefault="00A56C5A" w:rsidP="00A56C5A">
            <w:pPr>
              <w:rPr>
                <w:rFonts w:ascii="Arial" w:hAnsi="Arial" w:cs="Arial"/>
                <w:sz w:val="20"/>
                <w:szCs w:val="20"/>
                <w:lang w:val="en-US"/>
              </w:rPr>
            </w:pPr>
          </w:p>
        </w:tc>
        <w:tc>
          <w:tcPr>
            <w:tcW w:w="6368" w:type="dxa"/>
            <w:tcBorders>
              <w:top w:val="nil"/>
              <w:bottom w:val="single" w:sz="4" w:space="0" w:color="auto"/>
            </w:tcBorders>
            <w:shd w:val="clear" w:color="auto" w:fill="00FFFF"/>
          </w:tcPr>
          <w:p w14:paraId="6EADC760" w14:textId="77777777" w:rsidR="00A56C5A" w:rsidRDefault="00A56C5A" w:rsidP="00A56C5A">
            <w:pPr>
              <w:rPr>
                <w:rFonts w:ascii="Arial" w:hAnsi="Arial" w:cs="Arial"/>
                <w:sz w:val="20"/>
                <w:szCs w:val="20"/>
              </w:rPr>
            </w:pPr>
          </w:p>
        </w:tc>
      </w:tr>
      <w:tr w:rsidR="00B731C3"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B731C3" w:rsidRPr="00557ABD" w:rsidRDefault="00000000" w:rsidP="00B731C3">
            <w:pPr>
              <w:rPr>
                <w:rFonts w:ascii="Arial" w:hAnsi="Arial" w:cs="Arial"/>
                <w:sz w:val="20"/>
                <w:szCs w:val="20"/>
                <w:lang w:val="en-US"/>
              </w:rPr>
            </w:pPr>
            <w:hyperlink r:id="rId246" w:history="1">
              <w:r w:rsidR="00B731C3">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B731C3" w:rsidRPr="00557ABD" w:rsidRDefault="00B731C3" w:rsidP="00B731C3">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B731C3" w:rsidRDefault="00B731C3" w:rsidP="00B731C3">
            <w:pPr>
              <w:rPr>
                <w:rFonts w:ascii="Arial" w:hAnsi="Arial" w:cs="Arial"/>
                <w:sz w:val="20"/>
                <w:szCs w:val="20"/>
              </w:rPr>
            </w:pPr>
            <w:r>
              <w:rPr>
                <w:rFonts w:ascii="Arial" w:hAnsi="Arial" w:cs="Arial"/>
                <w:sz w:val="20"/>
                <w:szCs w:val="20"/>
              </w:rPr>
              <w:t>WI TEI19</w:t>
            </w:r>
          </w:p>
          <w:p w14:paraId="5039CA71" w14:textId="0328547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B731C3" w:rsidRPr="00557ABD" w:rsidRDefault="00000000" w:rsidP="00B731C3">
            <w:pPr>
              <w:rPr>
                <w:rFonts w:ascii="Arial" w:hAnsi="Arial" w:cs="Arial"/>
                <w:sz w:val="20"/>
                <w:szCs w:val="20"/>
                <w:lang w:val="en-US"/>
              </w:rPr>
            </w:pPr>
            <w:hyperlink r:id="rId247" w:history="1">
              <w:r w:rsidR="00B731C3">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B731C3" w:rsidRPr="00557ABD" w:rsidRDefault="00B731C3" w:rsidP="00B731C3">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B731C3" w:rsidRDefault="00B731C3" w:rsidP="00B731C3">
            <w:pPr>
              <w:rPr>
                <w:rFonts w:ascii="Arial" w:hAnsi="Arial" w:cs="Arial"/>
                <w:sz w:val="20"/>
                <w:szCs w:val="20"/>
              </w:rPr>
            </w:pPr>
            <w:r>
              <w:rPr>
                <w:rFonts w:ascii="Arial" w:hAnsi="Arial" w:cs="Arial"/>
                <w:sz w:val="20"/>
                <w:szCs w:val="20"/>
              </w:rPr>
              <w:t>WI TEI19</w:t>
            </w:r>
          </w:p>
          <w:p w14:paraId="13B5F4AC" w14:textId="7DF4320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B731C3" w:rsidRPr="00557ABD" w:rsidRDefault="00000000" w:rsidP="00B731C3">
            <w:pPr>
              <w:rPr>
                <w:rFonts w:ascii="Arial" w:hAnsi="Arial" w:cs="Arial"/>
                <w:sz w:val="20"/>
                <w:szCs w:val="20"/>
                <w:lang w:val="en-US"/>
              </w:rPr>
            </w:pPr>
            <w:hyperlink r:id="rId248" w:history="1">
              <w:r w:rsidR="00B731C3">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B731C3" w:rsidRPr="00557ABD" w:rsidRDefault="00B731C3" w:rsidP="00B731C3">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B731C3" w:rsidRDefault="00B731C3" w:rsidP="00B731C3">
            <w:pPr>
              <w:rPr>
                <w:rFonts w:ascii="Arial" w:hAnsi="Arial" w:cs="Arial"/>
                <w:sz w:val="20"/>
                <w:szCs w:val="20"/>
              </w:rPr>
            </w:pPr>
            <w:r>
              <w:rPr>
                <w:rFonts w:ascii="Arial" w:hAnsi="Arial" w:cs="Arial"/>
                <w:sz w:val="20"/>
                <w:szCs w:val="20"/>
              </w:rPr>
              <w:t>WI TEI19</w:t>
            </w:r>
          </w:p>
          <w:p w14:paraId="71DEC1BE" w14:textId="43C7009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B731C3" w:rsidRPr="00557ABD" w:rsidRDefault="00000000" w:rsidP="00B731C3">
            <w:pPr>
              <w:rPr>
                <w:rFonts w:ascii="Arial" w:hAnsi="Arial" w:cs="Arial"/>
                <w:sz w:val="20"/>
                <w:szCs w:val="20"/>
                <w:lang w:val="en-US"/>
              </w:rPr>
            </w:pPr>
            <w:hyperlink r:id="rId249" w:history="1">
              <w:r w:rsidR="00B731C3">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B731C3" w:rsidRPr="00557ABD" w:rsidRDefault="00B731C3" w:rsidP="00B731C3">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06635276" w14:textId="388342BE"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B731C3" w:rsidRPr="00557ABD" w:rsidRDefault="00000000" w:rsidP="00B731C3">
            <w:pPr>
              <w:rPr>
                <w:rFonts w:ascii="Arial" w:hAnsi="Arial" w:cs="Arial"/>
                <w:sz w:val="20"/>
                <w:szCs w:val="20"/>
                <w:lang w:val="en-US"/>
              </w:rPr>
            </w:pPr>
            <w:hyperlink r:id="rId250" w:history="1">
              <w:r w:rsidR="00B731C3">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B731C3" w:rsidRPr="00557ABD" w:rsidRDefault="00B731C3" w:rsidP="00B731C3">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0BBA80C4" w14:textId="4A77181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B731C3" w:rsidRPr="00557ABD" w:rsidRDefault="00B731C3" w:rsidP="00B731C3">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B731C3" w:rsidRPr="00557ABD"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B731C3" w:rsidRDefault="00B731C3" w:rsidP="00B731C3">
            <w:pPr>
              <w:rPr>
                <w:rFonts w:ascii="Arial" w:hAnsi="Arial" w:cs="Arial"/>
                <w:sz w:val="20"/>
                <w:szCs w:val="20"/>
              </w:rPr>
            </w:pPr>
            <w:r>
              <w:rPr>
                <w:rFonts w:ascii="Arial" w:hAnsi="Arial" w:cs="Arial"/>
                <w:sz w:val="20"/>
                <w:szCs w:val="20"/>
              </w:rPr>
              <w:t>Revision of C4-243376</w:t>
            </w:r>
          </w:p>
          <w:p w14:paraId="1F227780" w14:textId="77777777" w:rsidR="00B731C3" w:rsidRDefault="00B731C3" w:rsidP="00B731C3">
            <w:pPr>
              <w:rPr>
                <w:rFonts w:ascii="Arial" w:hAnsi="Arial" w:cs="Arial"/>
                <w:sz w:val="20"/>
                <w:szCs w:val="20"/>
              </w:rPr>
            </w:pPr>
            <w:r>
              <w:rPr>
                <w:rFonts w:ascii="Arial" w:hAnsi="Arial" w:cs="Arial"/>
                <w:sz w:val="20"/>
                <w:szCs w:val="20"/>
              </w:rPr>
              <w:t>WI TEI19</w:t>
            </w:r>
          </w:p>
          <w:p w14:paraId="341B6C9F" w14:textId="084F3961"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B731C3" w:rsidRPr="00557ABD" w:rsidRDefault="00000000" w:rsidP="00B731C3">
            <w:pPr>
              <w:rPr>
                <w:rFonts w:ascii="Arial" w:hAnsi="Arial" w:cs="Arial"/>
                <w:sz w:val="20"/>
                <w:szCs w:val="20"/>
                <w:lang w:val="en-US"/>
              </w:rPr>
            </w:pPr>
            <w:hyperlink r:id="rId251" w:history="1">
              <w:r w:rsidR="00B731C3">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B731C3" w:rsidRPr="00557ABD" w:rsidRDefault="00B731C3" w:rsidP="00B731C3">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B731C3" w:rsidRPr="00557ABD" w:rsidRDefault="00DC4A4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B731C3" w:rsidRDefault="00B731C3" w:rsidP="00B731C3">
            <w:pPr>
              <w:rPr>
                <w:rFonts w:ascii="Arial" w:hAnsi="Arial" w:cs="Arial"/>
                <w:sz w:val="20"/>
                <w:szCs w:val="20"/>
              </w:rPr>
            </w:pPr>
            <w:r>
              <w:rPr>
                <w:rFonts w:ascii="Arial" w:hAnsi="Arial" w:cs="Arial"/>
                <w:sz w:val="20"/>
                <w:szCs w:val="20"/>
              </w:rPr>
              <w:t>WI TEI19</w:t>
            </w:r>
          </w:p>
          <w:p w14:paraId="24204167" w14:textId="0EC96AE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E21816A" w14:textId="77777777" w:rsidTr="00DC4A4E">
        <w:trPr>
          <w:trHeight w:val="20"/>
        </w:trPr>
        <w:tc>
          <w:tcPr>
            <w:tcW w:w="1078" w:type="dxa"/>
            <w:tcBorders>
              <w:bottom w:val="nil"/>
            </w:tcBorders>
            <w:shd w:val="clear" w:color="auto" w:fill="auto"/>
          </w:tcPr>
          <w:p w14:paraId="71B82D79"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B731C3" w:rsidRPr="00557ABD" w:rsidRDefault="00000000" w:rsidP="00B731C3">
            <w:pPr>
              <w:rPr>
                <w:rFonts w:ascii="Arial" w:hAnsi="Arial" w:cs="Arial"/>
                <w:sz w:val="20"/>
                <w:szCs w:val="20"/>
                <w:lang w:val="en-US"/>
              </w:rPr>
            </w:pPr>
            <w:hyperlink r:id="rId252" w:history="1">
              <w:r w:rsidR="00B731C3">
                <w:rPr>
                  <w:rStyle w:val="af2"/>
                  <w:rFonts w:ascii="Arial" w:hAnsi="Arial" w:cs="Arial"/>
                  <w:sz w:val="20"/>
                  <w:szCs w:val="20"/>
                  <w:lang w:val="en-US"/>
                </w:rPr>
                <w:t>321</w:t>
              </w:r>
              <w:r w:rsidR="00B731C3">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4789B41D" w14:textId="477A30FE" w:rsidR="00B731C3" w:rsidRPr="00557ABD" w:rsidRDefault="00B731C3" w:rsidP="00B731C3">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B731C3" w:rsidRPr="00557ABD" w:rsidRDefault="00DC4A4E" w:rsidP="00B731C3">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B731C3" w:rsidRDefault="00B731C3" w:rsidP="00B731C3">
            <w:pPr>
              <w:rPr>
                <w:rFonts w:ascii="Arial" w:hAnsi="Arial" w:cs="Arial"/>
                <w:sz w:val="20"/>
                <w:szCs w:val="20"/>
              </w:rPr>
            </w:pPr>
            <w:r>
              <w:rPr>
                <w:rFonts w:ascii="Arial" w:hAnsi="Arial" w:cs="Arial"/>
                <w:sz w:val="20"/>
                <w:szCs w:val="20"/>
              </w:rPr>
              <w:t>WI TEI19</w:t>
            </w:r>
          </w:p>
          <w:p w14:paraId="29A0852B" w14:textId="1D463803" w:rsidR="00B731C3" w:rsidRPr="00F028F6" w:rsidRDefault="00B731C3" w:rsidP="00B731C3">
            <w:pPr>
              <w:rPr>
                <w:rFonts w:ascii="Arial" w:hAnsi="Arial" w:cs="Arial"/>
                <w:sz w:val="20"/>
                <w:szCs w:val="20"/>
              </w:rPr>
            </w:pPr>
            <w:r>
              <w:rPr>
                <w:rFonts w:ascii="Arial" w:hAnsi="Arial" w:cs="Arial"/>
                <w:sz w:val="20"/>
                <w:szCs w:val="20"/>
              </w:rPr>
              <w:t>CAT B</w:t>
            </w:r>
          </w:p>
        </w:tc>
      </w:tr>
      <w:tr w:rsidR="00DC4A4E" w:rsidRPr="00F028F6" w14:paraId="7FC86747" w14:textId="77777777" w:rsidTr="00DC4A4E">
        <w:trPr>
          <w:trHeight w:val="20"/>
        </w:trPr>
        <w:tc>
          <w:tcPr>
            <w:tcW w:w="1078" w:type="dxa"/>
            <w:tcBorders>
              <w:top w:val="nil"/>
              <w:bottom w:val="single" w:sz="4" w:space="0" w:color="auto"/>
            </w:tcBorders>
            <w:shd w:val="clear" w:color="auto" w:fill="auto"/>
          </w:tcPr>
          <w:p w14:paraId="0D0C3FD6" w14:textId="77777777" w:rsidR="00DC4A4E" w:rsidRDefault="00DC4A4E" w:rsidP="00DC4A4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DC4A4E" w:rsidRDefault="00DC4A4E" w:rsidP="00DC4A4E">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242214" w14:textId="3AE42DB6" w:rsidR="00DC4A4E" w:rsidRDefault="00DC4A4E" w:rsidP="00DC4A4E">
            <w:hyperlink r:id="rId253" w:history="1">
              <w:r>
                <w:rPr>
                  <w:rStyle w:val="af2"/>
                </w:rPr>
                <w:t>3579</w:t>
              </w:r>
            </w:hyperlink>
          </w:p>
        </w:tc>
        <w:tc>
          <w:tcPr>
            <w:tcW w:w="4132" w:type="dxa"/>
            <w:tcBorders>
              <w:top w:val="single" w:sz="4" w:space="0" w:color="auto"/>
              <w:bottom w:val="single" w:sz="4" w:space="0" w:color="auto"/>
            </w:tcBorders>
            <w:shd w:val="clear" w:color="auto" w:fill="00FFFF"/>
          </w:tcPr>
          <w:p w14:paraId="413C513A" w14:textId="20FD613B" w:rsidR="00DC4A4E" w:rsidRDefault="00DC4A4E" w:rsidP="00DC4A4E">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00FFFF"/>
          </w:tcPr>
          <w:p w14:paraId="4204F091" w14:textId="3387CD01" w:rsidR="00DC4A4E" w:rsidRDefault="00DC4A4E" w:rsidP="00DC4A4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DC3FD" w14:textId="09920921" w:rsidR="00DC4A4E" w:rsidRDefault="00DC4A4E" w:rsidP="00DC4A4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6021951" w14:textId="77777777" w:rsidR="00DC4A4E" w:rsidRDefault="00DC4A4E" w:rsidP="00DC4A4E">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DC4A4E" w:rsidRDefault="00DC4A4E" w:rsidP="00DC4A4E">
            <w:pPr>
              <w:rPr>
                <w:rFonts w:ascii="Arial" w:eastAsiaTheme="minorEastAsia" w:hAnsi="Arial" w:cs="Arial"/>
                <w:sz w:val="20"/>
                <w:szCs w:val="20"/>
                <w:lang w:eastAsia="zh-CN"/>
              </w:rPr>
            </w:pPr>
          </w:p>
          <w:p w14:paraId="23A4AE88" w14:textId="4FFA7E31" w:rsidR="00DC4A4E" w:rsidRPr="00DC4A4E" w:rsidRDefault="00DC4A4E" w:rsidP="00DC4A4E">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36C085B0" w14:textId="77777777" w:rsidTr="005561CB">
        <w:trPr>
          <w:trHeight w:val="20"/>
        </w:trPr>
        <w:tc>
          <w:tcPr>
            <w:tcW w:w="1078" w:type="dxa"/>
            <w:tcBorders>
              <w:bottom w:val="nil"/>
            </w:tcBorders>
            <w:shd w:val="clear" w:color="auto" w:fill="auto"/>
          </w:tcPr>
          <w:p w14:paraId="59207DFB"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B731C3" w:rsidRPr="00557ABD" w:rsidRDefault="00000000" w:rsidP="00B731C3">
            <w:pPr>
              <w:rPr>
                <w:rFonts w:ascii="Arial" w:hAnsi="Arial" w:cs="Arial"/>
                <w:sz w:val="20"/>
                <w:szCs w:val="20"/>
                <w:lang w:val="en-US"/>
              </w:rPr>
            </w:pPr>
            <w:hyperlink r:id="rId254" w:history="1">
              <w:r w:rsidR="00B731C3">
                <w:rPr>
                  <w:rStyle w:val="af2"/>
                  <w:rFonts w:ascii="Arial" w:hAnsi="Arial" w:cs="Arial"/>
                  <w:sz w:val="20"/>
                  <w:szCs w:val="20"/>
                  <w:lang w:val="en-US"/>
                </w:rPr>
                <w:t>3246</w:t>
              </w:r>
            </w:hyperlink>
          </w:p>
        </w:tc>
        <w:tc>
          <w:tcPr>
            <w:tcW w:w="4132" w:type="dxa"/>
            <w:tcBorders>
              <w:bottom w:val="single" w:sz="4" w:space="0" w:color="auto"/>
            </w:tcBorders>
            <w:shd w:val="clear" w:color="auto" w:fill="auto"/>
          </w:tcPr>
          <w:p w14:paraId="3C76D882" w14:textId="255C446A" w:rsidR="00B731C3" w:rsidRPr="00557ABD" w:rsidRDefault="00B731C3" w:rsidP="00B731C3">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B731C3" w:rsidRDefault="00B731C3" w:rsidP="00B731C3">
            <w:pPr>
              <w:rPr>
                <w:rFonts w:ascii="Arial" w:hAnsi="Arial" w:cs="Arial"/>
                <w:sz w:val="20"/>
                <w:szCs w:val="20"/>
              </w:rPr>
            </w:pPr>
            <w:r>
              <w:rPr>
                <w:rFonts w:ascii="Arial" w:hAnsi="Arial" w:cs="Arial"/>
                <w:sz w:val="20"/>
                <w:szCs w:val="20"/>
              </w:rPr>
              <w:t>WI TEI19</w:t>
            </w:r>
          </w:p>
          <w:p w14:paraId="7EAFBBB2" w14:textId="5E04B61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D27EF3C" w14:textId="77777777" w:rsidTr="00C353A9">
        <w:trPr>
          <w:trHeight w:val="20"/>
        </w:trPr>
        <w:tc>
          <w:tcPr>
            <w:tcW w:w="1078" w:type="dxa"/>
            <w:tcBorders>
              <w:top w:val="nil"/>
              <w:bottom w:val="single" w:sz="4" w:space="0" w:color="auto"/>
            </w:tcBorders>
            <w:shd w:val="clear" w:color="auto" w:fill="auto"/>
          </w:tcPr>
          <w:p w14:paraId="6219639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30E51DB"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766E24C" w14:textId="287846AC" w:rsidR="00B731C3" w:rsidRDefault="00000000" w:rsidP="00B731C3">
            <w:hyperlink r:id="rId255" w:history="1">
              <w:r w:rsidR="00B731C3">
                <w:rPr>
                  <w:rStyle w:val="af2"/>
                </w:rPr>
                <w:t>3548</w:t>
              </w:r>
            </w:hyperlink>
          </w:p>
        </w:tc>
        <w:tc>
          <w:tcPr>
            <w:tcW w:w="4132" w:type="dxa"/>
            <w:tcBorders>
              <w:top w:val="single" w:sz="4" w:space="0" w:color="auto"/>
              <w:bottom w:val="single" w:sz="4" w:space="0" w:color="auto"/>
            </w:tcBorders>
            <w:shd w:val="clear" w:color="auto" w:fill="00FFFF"/>
          </w:tcPr>
          <w:p w14:paraId="2104701B" w14:textId="0948EAFB" w:rsidR="00B731C3" w:rsidRDefault="00B731C3" w:rsidP="00B731C3">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00FFFF"/>
          </w:tcPr>
          <w:p w14:paraId="424D74E7" w14:textId="5A0BCAEB" w:rsidR="00B731C3" w:rsidRPr="005561CB" w:rsidRDefault="00B731C3" w:rsidP="00B731C3">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00FFFF"/>
          </w:tcPr>
          <w:p w14:paraId="308AAB7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2E1D7FD" w14:textId="77777777" w:rsidR="00B731C3" w:rsidRDefault="00B731C3" w:rsidP="00B731C3">
            <w:pPr>
              <w:rPr>
                <w:rFonts w:ascii="Arial" w:hAnsi="Arial" w:cs="Arial"/>
                <w:sz w:val="20"/>
                <w:szCs w:val="20"/>
              </w:rPr>
            </w:pPr>
          </w:p>
        </w:tc>
      </w:tr>
      <w:tr w:rsidR="00B731C3" w:rsidRPr="00F028F6" w14:paraId="535A6CA9" w14:textId="77777777" w:rsidTr="00C353A9">
        <w:trPr>
          <w:trHeight w:val="20"/>
        </w:trPr>
        <w:tc>
          <w:tcPr>
            <w:tcW w:w="1078" w:type="dxa"/>
            <w:tcBorders>
              <w:bottom w:val="nil"/>
            </w:tcBorders>
            <w:shd w:val="clear" w:color="auto" w:fill="auto"/>
          </w:tcPr>
          <w:p w14:paraId="0632712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B731C3" w:rsidRPr="00557ABD" w:rsidRDefault="00000000" w:rsidP="00B731C3">
            <w:pPr>
              <w:rPr>
                <w:rFonts w:ascii="Arial" w:hAnsi="Arial" w:cs="Arial"/>
                <w:sz w:val="20"/>
                <w:szCs w:val="20"/>
                <w:lang w:val="en-US"/>
              </w:rPr>
            </w:pPr>
            <w:hyperlink r:id="rId256" w:history="1">
              <w:r w:rsidR="00B731C3">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B731C3" w:rsidRPr="00557ABD" w:rsidRDefault="00B731C3" w:rsidP="00B731C3">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B731C3" w:rsidRPr="00557ABD" w:rsidRDefault="00C353A9" w:rsidP="00B731C3">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B731C3" w:rsidRDefault="00B731C3" w:rsidP="00B731C3">
            <w:pPr>
              <w:rPr>
                <w:rFonts w:ascii="Arial" w:hAnsi="Arial" w:cs="Arial"/>
                <w:sz w:val="20"/>
                <w:szCs w:val="20"/>
              </w:rPr>
            </w:pPr>
            <w:r>
              <w:rPr>
                <w:rFonts w:ascii="Arial" w:hAnsi="Arial" w:cs="Arial"/>
                <w:sz w:val="20"/>
                <w:szCs w:val="20"/>
              </w:rPr>
              <w:t>WI TEI19</w:t>
            </w:r>
          </w:p>
          <w:p w14:paraId="6B310A06" w14:textId="4350C33D" w:rsidR="00B731C3" w:rsidRPr="00F028F6" w:rsidRDefault="00B731C3" w:rsidP="00B731C3">
            <w:pPr>
              <w:rPr>
                <w:rFonts w:ascii="Arial" w:hAnsi="Arial" w:cs="Arial"/>
                <w:sz w:val="20"/>
                <w:szCs w:val="20"/>
              </w:rPr>
            </w:pPr>
            <w:r>
              <w:rPr>
                <w:rFonts w:ascii="Arial" w:hAnsi="Arial" w:cs="Arial"/>
                <w:sz w:val="20"/>
                <w:szCs w:val="20"/>
              </w:rPr>
              <w:t>CAT F</w:t>
            </w:r>
          </w:p>
        </w:tc>
      </w:tr>
      <w:tr w:rsidR="00C353A9" w:rsidRPr="00F028F6" w14:paraId="5A295ED6" w14:textId="77777777" w:rsidTr="00C353A9">
        <w:trPr>
          <w:trHeight w:val="20"/>
        </w:trPr>
        <w:tc>
          <w:tcPr>
            <w:tcW w:w="1078" w:type="dxa"/>
            <w:tcBorders>
              <w:top w:val="nil"/>
              <w:bottom w:val="single" w:sz="4" w:space="0" w:color="auto"/>
            </w:tcBorders>
            <w:shd w:val="clear" w:color="auto" w:fill="auto"/>
          </w:tcPr>
          <w:p w14:paraId="4D509A72" w14:textId="77777777" w:rsidR="00C353A9" w:rsidRDefault="00C353A9" w:rsidP="00C353A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C353A9" w:rsidRDefault="00C353A9" w:rsidP="00C353A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334833D" w14:textId="31DB939D" w:rsidR="00C353A9" w:rsidRDefault="00000000" w:rsidP="00C353A9">
            <w:hyperlink r:id="rId257" w:history="1">
              <w:r w:rsidR="00C353A9">
                <w:rPr>
                  <w:rStyle w:val="af2"/>
                </w:rPr>
                <w:t>3474</w:t>
              </w:r>
            </w:hyperlink>
          </w:p>
        </w:tc>
        <w:tc>
          <w:tcPr>
            <w:tcW w:w="4132" w:type="dxa"/>
            <w:tcBorders>
              <w:top w:val="single" w:sz="4" w:space="0" w:color="auto"/>
              <w:bottom w:val="single" w:sz="4" w:space="0" w:color="auto"/>
            </w:tcBorders>
            <w:shd w:val="clear" w:color="auto" w:fill="00FFFF"/>
          </w:tcPr>
          <w:p w14:paraId="109B5A42" w14:textId="42A557DA" w:rsidR="00C353A9" w:rsidRDefault="00C353A9" w:rsidP="00C353A9">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00FFFF"/>
          </w:tcPr>
          <w:p w14:paraId="32E25811" w14:textId="5C2810AC" w:rsidR="00C353A9" w:rsidRDefault="00C353A9" w:rsidP="00C353A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0595699" w14:textId="1A62B62C" w:rsidR="00C353A9" w:rsidRDefault="00C353A9" w:rsidP="00C353A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36EBF85" w14:textId="77777777" w:rsidR="00C353A9" w:rsidRDefault="00C353A9" w:rsidP="00C353A9">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C353A9" w:rsidRDefault="00C353A9" w:rsidP="00C353A9">
            <w:pPr>
              <w:rPr>
                <w:rFonts w:ascii="Arial" w:hAnsi="Arial" w:cs="Arial"/>
                <w:sz w:val="20"/>
                <w:szCs w:val="20"/>
              </w:rPr>
            </w:pPr>
            <w:r>
              <w:rPr>
                <w:rFonts w:ascii="Arial" w:hAnsi="Arial" w:cs="Arial"/>
                <w:sz w:val="20"/>
                <w:szCs w:val="20"/>
              </w:rPr>
              <w:t>WOP</w:t>
            </w:r>
          </w:p>
        </w:tc>
      </w:tr>
      <w:tr w:rsidR="00B731C3" w:rsidRPr="00F028F6" w14:paraId="095E6142" w14:textId="77777777" w:rsidTr="00286B49">
        <w:trPr>
          <w:trHeight w:val="20"/>
        </w:trPr>
        <w:tc>
          <w:tcPr>
            <w:tcW w:w="1078" w:type="dxa"/>
            <w:tcBorders>
              <w:bottom w:val="nil"/>
            </w:tcBorders>
            <w:shd w:val="clear" w:color="auto" w:fill="auto"/>
          </w:tcPr>
          <w:p w14:paraId="2546A1C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B731C3" w:rsidRPr="00557ABD" w:rsidRDefault="00000000" w:rsidP="00B731C3">
            <w:pPr>
              <w:rPr>
                <w:rFonts w:ascii="Arial" w:hAnsi="Arial" w:cs="Arial"/>
                <w:sz w:val="20"/>
                <w:szCs w:val="20"/>
                <w:lang w:val="en-US"/>
              </w:rPr>
            </w:pPr>
            <w:hyperlink r:id="rId258" w:history="1">
              <w:r w:rsidR="00B731C3">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B731C3" w:rsidRPr="00557ABD" w:rsidRDefault="00B731C3" w:rsidP="00B731C3">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B731C3" w:rsidRPr="00286B49"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867861F" w14:textId="77777777" w:rsidTr="00C353A9">
        <w:trPr>
          <w:trHeight w:val="20"/>
        </w:trPr>
        <w:tc>
          <w:tcPr>
            <w:tcW w:w="1078" w:type="dxa"/>
            <w:tcBorders>
              <w:top w:val="nil"/>
              <w:bottom w:val="single" w:sz="4" w:space="0" w:color="auto"/>
            </w:tcBorders>
            <w:shd w:val="clear" w:color="auto" w:fill="auto"/>
          </w:tcPr>
          <w:p w14:paraId="28F7E47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92B3993" w14:textId="7B29C126" w:rsidR="00B731C3" w:rsidRDefault="00000000" w:rsidP="00B731C3">
            <w:hyperlink r:id="rId259" w:history="1">
              <w:r w:rsidR="00B731C3">
                <w:rPr>
                  <w:rStyle w:val="af2"/>
                </w:rPr>
                <w:t>3549</w:t>
              </w:r>
            </w:hyperlink>
          </w:p>
        </w:tc>
        <w:tc>
          <w:tcPr>
            <w:tcW w:w="4132" w:type="dxa"/>
            <w:tcBorders>
              <w:top w:val="single" w:sz="4" w:space="0" w:color="auto"/>
              <w:bottom w:val="single" w:sz="4" w:space="0" w:color="auto"/>
            </w:tcBorders>
            <w:shd w:val="clear" w:color="auto" w:fill="00FFFF"/>
          </w:tcPr>
          <w:p w14:paraId="7A4C7652" w14:textId="60947B6E" w:rsidR="00B731C3" w:rsidRDefault="00B731C3" w:rsidP="00B731C3">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00FFFF"/>
          </w:tcPr>
          <w:p w14:paraId="62641149" w14:textId="3B50139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3F81422" w14:textId="1876CB6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907B9F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B731C3" w:rsidRDefault="00B731C3" w:rsidP="00B731C3">
            <w:pPr>
              <w:rPr>
                <w:rFonts w:ascii="Arial" w:eastAsiaTheme="minorEastAsia" w:hAnsi="Arial" w:cs="Arial"/>
                <w:sz w:val="20"/>
                <w:szCs w:val="20"/>
                <w:lang w:eastAsia="zh-CN"/>
              </w:rPr>
            </w:pPr>
          </w:p>
          <w:p w14:paraId="4F29246F" w14:textId="7DBC8CAC" w:rsidR="00B731C3" w:rsidRPr="009F122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B731C3" w:rsidRPr="00F028F6" w14:paraId="3467A22D" w14:textId="77777777" w:rsidTr="00C353A9">
        <w:trPr>
          <w:trHeight w:val="20"/>
        </w:trPr>
        <w:tc>
          <w:tcPr>
            <w:tcW w:w="1078" w:type="dxa"/>
            <w:tcBorders>
              <w:bottom w:val="nil"/>
            </w:tcBorders>
            <w:shd w:val="clear" w:color="auto" w:fill="auto"/>
          </w:tcPr>
          <w:p w14:paraId="42571A9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B731C3" w:rsidRPr="00557ABD" w:rsidRDefault="00000000" w:rsidP="00B731C3">
            <w:pPr>
              <w:rPr>
                <w:rFonts w:ascii="Arial" w:hAnsi="Arial" w:cs="Arial"/>
                <w:sz w:val="20"/>
                <w:szCs w:val="20"/>
                <w:lang w:val="en-US"/>
              </w:rPr>
            </w:pPr>
            <w:hyperlink r:id="rId260" w:history="1">
              <w:r w:rsidR="00B731C3">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B731C3" w:rsidRPr="00557ABD" w:rsidRDefault="00B731C3" w:rsidP="00B731C3">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B731C3" w:rsidRPr="00557ABD" w:rsidRDefault="00C353A9" w:rsidP="00B731C3">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B731C3" w:rsidRPr="00C353A9" w:rsidRDefault="00B731C3" w:rsidP="00B731C3">
            <w:pPr>
              <w:rPr>
                <w:rFonts w:ascii="Arial" w:eastAsiaTheme="minorEastAsia" w:hAnsi="Arial" w:cs="Arial"/>
                <w:sz w:val="20"/>
                <w:szCs w:val="20"/>
                <w:lang w:eastAsia="zh-CN"/>
              </w:rPr>
            </w:pPr>
            <w:r>
              <w:rPr>
                <w:rFonts w:ascii="Arial" w:hAnsi="Arial" w:cs="Arial"/>
                <w:sz w:val="20"/>
                <w:szCs w:val="20"/>
              </w:rPr>
              <w:t>WI TEI1</w:t>
            </w:r>
            <w:r w:rsidR="00C353A9">
              <w:rPr>
                <w:rFonts w:ascii="Arial" w:eastAsiaTheme="minorEastAsia" w:hAnsi="Arial" w:cs="Arial" w:hint="eastAsia"/>
                <w:color w:val="FF0000"/>
                <w:sz w:val="20"/>
                <w:szCs w:val="20"/>
                <w:lang w:eastAsia="zh-CN"/>
              </w:rPr>
              <w:t>8</w:t>
            </w:r>
          </w:p>
          <w:p w14:paraId="5E8F2412" w14:textId="2497856D" w:rsidR="00B731C3" w:rsidRPr="00F028F6" w:rsidRDefault="00B731C3" w:rsidP="00B731C3">
            <w:pPr>
              <w:rPr>
                <w:rFonts w:ascii="Arial" w:hAnsi="Arial" w:cs="Arial"/>
                <w:sz w:val="20"/>
                <w:szCs w:val="20"/>
              </w:rPr>
            </w:pPr>
            <w:r>
              <w:rPr>
                <w:rFonts w:ascii="Arial" w:hAnsi="Arial" w:cs="Arial"/>
                <w:sz w:val="20"/>
                <w:szCs w:val="20"/>
              </w:rPr>
              <w:t>CAT F</w:t>
            </w:r>
          </w:p>
        </w:tc>
      </w:tr>
      <w:tr w:rsidR="00C353A9" w:rsidRPr="00F028F6" w14:paraId="3C4FF780" w14:textId="77777777" w:rsidTr="00C353A9">
        <w:trPr>
          <w:trHeight w:val="20"/>
        </w:trPr>
        <w:tc>
          <w:tcPr>
            <w:tcW w:w="1078" w:type="dxa"/>
            <w:tcBorders>
              <w:top w:val="nil"/>
              <w:bottom w:val="single" w:sz="4" w:space="0" w:color="auto"/>
            </w:tcBorders>
            <w:shd w:val="clear" w:color="auto" w:fill="auto"/>
          </w:tcPr>
          <w:p w14:paraId="4F13616F" w14:textId="77777777" w:rsidR="00C353A9" w:rsidRDefault="00C353A9" w:rsidP="00C353A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C353A9" w:rsidRDefault="00C353A9" w:rsidP="00C353A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8CC2E0" w14:textId="4EFCF5F2" w:rsidR="00C353A9" w:rsidRDefault="00000000" w:rsidP="00C353A9">
            <w:hyperlink r:id="rId261" w:history="1">
              <w:r w:rsidR="00C353A9">
                <w:rPr>
                  <w:rStyle w:val="af2"/>
                </w:rPr>
                <w:t>3475</w:t>
              </w:r>
            </w:hyperlink>
          </w:p>
        </w:tc>
        <w:tc>
          <w:tcPr>
            <w:tcW w:w="4132" w:type="dxa"/>
            <w:tcBorders>
              <w:top w:val="single" w:sz="4" w:space="0" w:color="auto"/>
              <w:bottom w:val="single" w:sz="4" w:space="0" w:color="auto"/>
            </w:tcBorders>
            <w:shd w:val="clear" w:color="auto" w:fill="00FFFF"/>
          </w:tcPr>
          <w:p w14:paraId="0E1CC12D" w14:textId="369AEAE9" w:rsidR="00C353A9" w:rsidRDefault="00C353A9" w:rsidP="00C353A9">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00FFFF"/>
          </w:tcPr>
          <w:p w14:paraId="002B9EDD" w14:textId="7032C13C" w:rsidR="00C353A9" w:rsidRDefault="00C353A9" w:rsidP="00C353A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47A2AA7" w14:textId="344D209E" w:rsidR="00C353A9" w:rsidRDefault="006076AA" w:rsidP="00C353A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D4BD4A" w14:textId="77777777" w:rsidR="00C353A9" w:rsidRDefault="00C353A9" w:rsidP="00C353A9">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C353A9" w:rsidRDefault="00C353A9" w:rsidP="00C353A9">
            <w:pPr>
              <w:rPr>
                <w:rFonts w:ascii="Arial" w:eastAsia="MS Mincho" w:hAnsi="Arial" w:cs="Arial"/>
                <w:sz w:val="20"/>
                <w:szCs w:val="20"/>
                <w:lang w:eastAsia="ja-JP"/>
              </w:rPr>
            </w:pPr>
          </w:p>
          <w:p w14:paraId="18CF4024" w14:textId="77777777" w:rsidR="00C353A9" w:rsidRDefault="00C353A9" w:rsidP="00C353A9">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6076AA" w:rsidRDefault="006076AA" w:rsidP="00C353A9">
            <w:pPr>
              <w:rPr>
                <w:rFonts w:ascii="Arial" w:hAnsi="Arial" w:cs="Arial"/>
                <w:sz w:val="20"/>
                <w:szCs w:val="20"/>
              </w:rPr>
            </w:pPr>
          </w:p>
          <w:p w14:paraId="7DC2FC24" w14:textId="12D0627C" w:rsidR="00C353A9" w:rsidRDefault="006076AA" w:rsidP="00C353A9">
            <w:pPr>
              <w:rPr>
                <w:rFonts w:ascii="Arial" w:hAnsi="Arial" w:cs="Arial"/>
                <w:sz w:val="20"/>
                <w:szCs w:val="20"/>
              </w:rPr>
            </w:pPr>
            <w:r>
              <w:rPr>
                <w:rFonts w:ascii="Arial" w:hAnsi="Arial" w:cs="Arial"/>
                <w:sz w:val="20"/>
                <w:szCs w:val="20"/>
              </w:rPr>
              <w:t>WOP</w:t>
            </w:r>
          </w:p>
        </w:tc>
      </w:tr>
      <w:tr w:rsidR="00B731C3"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B731C3" w:rsidRPr="00557ABD" w:rsidRDefault="00000000" w:rsidP="00B731C3">
            <w:pPr>
              <w:rPr>
                <w:rFonts w:ascii="Arial" w:hAnsi="Arial" w:cs="Arial"/>
                <w:sz w:val="20"/>
                <w:szCs w:val="20"/>
                <w:lang w:val="en-US"/>
              </w:rPr>
            </w:pPr>
            <w:hyperlink r:id="rId262" w:history="1">
              <w:r w:rsidR="00B731C3">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B731C3" w:rsidRPr="00557ABD" w:rsidRDefault="00C353A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B731C3" w:rsidRDefault="00B731C3" w:rsidP="00B731C3">
            <w:pPr>
              <w:rPr>
                <w:rFonts w:ascii="Arial" w:hAnsi="Arial" w:cs="Arial"/>
                <w:sz w:val="20"/>
                <w:szCs w:val="20"/>
              </w:rPr>
            </w:pPr>
            <w:r>
              <w:rPr>
                <w:rFonts w:ascii="Arial" w:hAnsi="Arial" w:cs="Arial"/>
                <w:sz w:val="20"/>
                <w:szCs w:val="20"/>
              </w:rPr>
              <w:t>WI TEI19</w:t>
            </w:r>
          </w:p>
          <w:p w14:paraId="7882A250" w14:textId="04E024E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FB8A1E5" w14:textId="77777777" w:rsidTr="008D182E">
        <w:trPr>
          <w:trHeight w:val="20"/>
        </w:trPr>
        <w:tc>
          <w:tcPr>
            <w:tcW w:w="1078" w:type="dxa"/>
            <w:tcBorders>
              <w:bottom w:val="nil"/>
            </w:tcBorders>
            <w:shd w:val="clear" w:color="auto" w:fill="auto"/>
          </w:tcPr>
          <w:p w14:paraId="3183A34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221A8B9E" w14:textId="4A8FE44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F6AFD2B" w14:textId="04B18954" w:rsidR="00B731C3" w:rsidRPr="00557ABD" w:rsidRDefault="00000000" w:rsidP="00B731C3">
            <w:pPr>
              <w:rPr>
                <w:rFonts w:ascii="Arial" w:hAnsi="Arial" w:cs="Arial"/>
                <w:sz w:val="20"/>
                <w:szCs w:val="20"/>
                <w:lang w:val="en-US"/>
              </w:rPr>
            </w:pPr>
            <w:hyperlink r:id="rId263" w:history="1">
              <w:r w:rsidR="00B731C3">
                <w:rPr>
                  <w:rStyle w:val="af2"/>
                  <w:rFonts w:ascii="Arial" w:hAnsi="Arial" w:cs="Arial"/>
                  <w:sz w:val="20"/>
                  <w:szCs w:val="20"/>
                  <w:lang w:val="en-US"/>
                </w:rPr>
                <w:t>3251</w:t>
              </w:r>
            </w:hyperlink>
          </w:p>
        </w:tc>
        <w:tc>
          <w:tcPr>
            <w:tcW w:w="4132" w:type="dxa"/>
            <w:tcBorders>
              <w:bottom w:val="single" w:sz="4" w:space="0" w:color="auto"/>
            </w:tcBorders>
            <w:shd w:val="clear" w:color="auto" w:fill="auto"/>
          </w:tcPr>
          <w:p w14:paraId="767F537A" w14:textId="3CC2E1FD" w:rsidR="00B731C3" w:rsidRPr="00557ABD" w:rsidRDefault="00B731C3" w:rsidP="00B731C3">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
          <w:p w14:paraId="0DB26F14" w14:textId="1B648E50"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15BFA35" w14:textId="42BB85E4" w:rsidR="00B731C3" w:rsidRPr="00557ABD" w:rsidRDefault="008D182E" w:rsidP="00B731C3">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
          <w:p w14:paraId="51D441D5" w14:textId="7F41DFCB" w:rsidR="00B731C3" w:rsidRPr="008D182E" w:rsidRDefault="00B731C3" w:rsidP="00B731C3">
            <w:pPr>
              <w:rPr>
                <w:rFonts w:ascii="Arial" w:eastAsiaTheme="minorEastAsia" w:hAnsi="Arial" w:cs="Arial" w:hint="eastAsia"/>
                <w:sz w:val="20"/>
                <w:szCs w:val="20"/>
                <w:lang w:eastAsia="zh-CN"/>
              </w:rPr>
            </w:pPr>
            <w:r>
              <w:rPr>
                <w:rFonts w:ascii="Arial" w:hAnsi="Arial" w:cs="Arial"/>
                <w:sz w:val="20"/>
                <w:szCs w:val="20"/>
              </w:rPr>
              <w:t>WI TEI1</w:t>
            </w:r>
            <w:r w:rsidR="008D182E" w:rsidRPr="008D182E">
              <w:rPr>
                <w:rFonts w:ascii="Arial" w:eastAsiaTheme="minorEastAsia" w:hAnsi="Arial" w:cs="Arial" w:hint="eastAsia"/>
                <w:color w:val="FF0000"/>
                <w:sz w:val="20"/>
                <w:szCs w:val="20"/>
                <w:lang w:eastAsia="zh-CN"/>
              </w:rPr>
              <w:t>8</w:t>
            </w:r>
          </w:p>
          <w:p w14:paraId="109A6F9D" w14:textId="56EE7433" w:rsidR="00B731C3" w:rsidRPr="00F028F6" w:rsidRDefault="00B731C3" w:rsidP="00B731C3">
            <w:pPr>
              <w:rPr>
                <w:rFonts w:ascii="Arial" w:hAnsi="Arial" w:cs="Arial"/>
                <w:sz w:val="20"/>
                <w:szCs w:val="20"/>
              </w:rPr>
            </w:pPr>
            <w:r>
              <w:rPr>
                <w:rFonts w:ascii="Arial" w:hAnsi="Arial" w:cs="Arial"/>
                <w:sz w:val="20"/>
                <w:szCs w:val="20"/>
              </w:rPr>
              <w:t>CAT F</w:t>
            </w:r>
          </w:p>
        </w:tc>
      </w:tr>
      <w:tr w:rsidR="008D182E" w:rsidRPr="00F028F6" w14:paraId="2BBED1CF" w14:textId="77777777" w:rsidTr="008D182E">
        <w:trPr>
          <w:trHeight w:val="20"/>
        </w:trPr>
        <w:tc>
          <w:tcPr>
            <w:tcW w:w="1078" w:type="dxa"/>
            <w:tcBorders>
              <w:top w:val="nil"/>
              <w:bottom w:val="single" w:sz="4" w:space="0" w:color="auto"/>
            </w:tcBorders>
            <w:shd w:val="clear" w:color="auto" w:fill="auto"/>
          </w:tcPr>
          <w:p w14:paraId="78312795" w14:textId="77777777" w:rsidR="008D182E" w:rsidRDefault="008D182E" w:rsidP="008D182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C871C6" w14:textId="77777777" w:rsidR="008D182E" w:rsidRDefault="008D182E" w:rsidP="008D182E">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4C1691B" w14:textId="1F78FCE4" w:rsidR="008D182E" w:rsidRDefault="008D182E" w:rsidP="008D182E">
            <w:hyperlink r:id="rId264" w:history="1">
              <w:r>
                <w:rPr>
                  <w:rStyle w:val="af2"/>
                </w:rPr>
                <w:t>3580</w:t>
              </w:r>
            </w:hyperlink>
          </w:p>
        </w:tc>
        <w:tc>
          <w:tcPr>
            <w:tcW w:w="4132" w:type="dxa"/>
            <w:tcBorders>
              <w:top w:val="single" w:sz="4" w:space="0" w:color="auto"/>
              <w:bottom w:val="single" w:sz="4" w:space="0" w:color="auto"/>
            </w:tcBorders>
            <w:shd w:val="clear" w:color="auto" w:fill="00FFFF"/>
          </w:tcPr>
          <w:p w14:paraId="3AEA2925" w14:textId="45A7555F" w:rsidR="008D182E" w:rsidRDefault="008D182E" w:rsidP="008D182E">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00FFFF"/>
          </w:tcPr>
          <w:p w14:paraId="44393F7E" w14:textId="3F83097C" w:rsidR="008D182E" w:rsidRDefault="008D182E" w:rsidP="008D182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3459073" w14:textId="2B8B2E2B" w:rsidR="008D182E" w:rsidRDefault="008D182E" w:rsidP="008D182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B620C9F" w14:textId="77777777" w:rsidR="008D182E" w:rsidRDefault="008D182E" w:rsidP="008D182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8D182E" w:rsidRDefault="008D182E" w:rsidP="008D182E">
            <w:pPr>
              <w:rPr>
                <w:rFonts w:ascii="Arial" w:eastAsiaTheme="minorEastAsia" w:hAnsi="Arial" w:cs="Arial"/>
                <w:sz w:val="20"/>
                <w:szCs w:val="20"/>
                <w:lang w:eastAsia="zh-CN"/>
              </w:rPr>
            </w:pPr>
          </w:p>
          <w:p w14:paraId="7EC37725" w14:textId="29120873" w:rsidR="008D182E" w:rsidRPr="008D182E" w:rsidRDefault="008D182E" w:rsidP="008D182E">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B731C3" w:rsidRPr="00557ABD" w:rsidRDefault="00000000" w:rsidP="00B731C3">
            <w:pPr>
              <w:rPr>
                <w:rFonts w:ascii="Arial" w:hAnsi="Arial" w:cs="Arial"/>
                <w:sz w:val="20"/>
                <w:szCs w:val="20"/>
                <w:lang w:val="en-US"/>
              </w:rPr>
            </w:pPr>
            <w:hyperlink r:id="rId265" w:history="1">
              <w:r w:rsidR="00B731C3">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B731C3" w:rsidRPr="00557ABD" w:rsidRDefault="00B731C3" w:rsidP="00B731C3">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B731C3" w:rsidRPr="00BD3754"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B731C3" w:rsidRDefault="00B731C3" w:rsidP="00B731C3">
            <w:pPr>
              <w:rPr>
                <w:rFonts w:ascii="Arial" w:hAnsi="Arial" w:cs="Arial"/>
                <w:sz w:val="20"/>
                <w:szCs w:val="20"/>
              </w:rPr>
            </w:pPr>
            <w:r>
              <w:rPr>
                <w:rFonts w:ascii="Arial" w:hAnsi="Arial" w:cs="Arial"/>
                <w:sz w:val="20"/>
                <w:szCs w:val="20"/>
              </w:rPr>
              <w:t>WI TEI19_NetShare</w:t>
            </w:r>
          </w:p>
          <w:p w14:paraId="566BDF9B" w14:textId="4A6CE423"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B731C3" w:rsidRPr="00557ABD" w:rsidRDefault="00000000" w:rsidP="00B731C3">
            <w:pPr>
              <w:rPr>
                <w:rFonts w:ascii="Arial" w:hAnsi="Arial" w:cs="Arial"/>
                <w:sz w:val="20"/>
                <w:szCs w:val="20"/>
                <w:lang w:val="en-US"/>
              </w:rPr>
            </w:pPr>
            <w:hyperlink r:id="rId266" w:history="1">
              <w:r w:rsidR="00B731C3">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B731C3" w:rsidRPr="00557ABD" w:rsidRDefault="005916EF"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B731C3" w:rsidRDefault="005916EF"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5916EF" w:rsidRPr="005916EF" w:rsidRDefault="005916EF" w:rsidP="00B731C3">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Caixia: agree with Jones</w:t>
            </w:r>
          </w:p>
        </w:tc>
      </w:tr>
      <w:tr w:rsidR="00B731C3"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B731C3" w:rsidRPr="00557ABD" w:rsidRDefault="00000000" w:rsidP="00B731C3">
            <w:pPr>
              <w:rPr>
                <w:rFonts w:ascii="Arial" w:hAnsi="Arial" w:cs="Arial"/>
                <w:sz w:val="20"/>
                <w:szCs w:val="20"/>
                <w:lang w:val="en-US"/>
              </w:rPr>
            </w:pPr>
            <w:hyperlink r:id="rId267" w:history="1">
              <w:r w:rsidR="00B731C3">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B731C3" w:rsidRPr="00557ABD"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B731C3" w:rsidRDefault="00B731C3" w:rsidP="00B731C3">
            <w:pPr>
              <w:rPr>
                <w:rFonts w:ascii="Arial" w:hAnsi="Arial" w:cs="Arial"/>
                <w:sz w:val="20"/>
                <w:szCs w:val="20"/>
              </w:rPr>
            </w:pPr>
            <w:r>
              <w:rPr>
                <w:rFonts w:ascii="Arial" w:hAnsi="Arial" w:cs="Arial"/>
                <w:sz w:val="20"/>
                <w:szCs w:val="20"/>
              </w:rPr>
              <w:t>WI TEI19_QME</w:t>
            </w:r>
          </w:p>
          <w:p w14:paraId="2166A55C" w14:textId="04A7955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B731C3" w:rsidRPr="00557ABD" w:rsidRDefault="00000000" w:rsidP="00B731C3">
            <w:pPr>
              <w:rPr>
                <w:rFonts w:ascii="Arial" w:hAnsi="Arial" w:cs="Arial"/>
                <w:sz w:val="20"/>
                <w:szCs w:val="20"/>
                <w:lang w:val="en-US"/>
              </w:rPr>
            </w:pPr>
            <w:hyperlink r:id="rId268" w:history="1">
              <w:r w:rsidR="00B731C3">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B731C3" w:rsidRDefault="00B731C3" w:rsidP="00B731C3">
            <w:pPr>
              <w:rPr>
                <w:rFonts w:ascii="Arial" w:hAnsi="Arial" w:cs="Arial"/>
                <w:sz w:val="20"/>
                <w:szCs w:val="20"/>
              </w:rPr>
            </w:pPr>
            <w:r>
              <w:rPr>
                <w:rFonts w:ascii="Arial" w:hAnsi="Arial" w:cs="Arial"/>
                <w:sz w:val="20"/>
                <w:szCs w:val="20"/>
              </w:rPr>
              <w:t>WI TEI19_ProSe_NPN</w:t>
            </w:r>
          </w:p>
          <w:p w14:paraId="5628316D" w14:textId="2556DD1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B731C3" w:rsidRPr="00557ABD" w:rsidRDefault="00000000" w:rsidP="00B731C3">
            <w:pPr>
              <w:rPr>
                <w:rFonts w:ascii="Arial" w:hAnsi="Arial" w:cs="Arial"/>
                <w:sz w:val="20"/>
                <w:szCs w:val="20"/>
                <w:lang w:val="en-US"/>
              </w:rPr>
            </w:pPr>
            <w:hyperlink r:id="rId269" w:history="1">
              <w:r w:rsidR="00B731C3">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B731C3" w:rsidRPr="00557ABD" w:rsidRDefault="00B731C3" w:rsidP="00B731C3">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B731C3" w:rsidRDefault="00B731C3" w:rsidP="00B731C3">
            <w:pPr>
              <w:rPr>
                <w:rFonts w:ascii="Arial" w:hAnsi="Arial" w:cs="Arial"/>
                <w:sz w:val="20"/>
                <w:szCs w:val="20"/>
              </w:rPr>
            </w:pPr>
            <w:r>
              <w:rPr>
                <w:rFonts w:ascii="Arial" w:hAnsi="Arial" w:cs="Arial"/>
                <w:sz w:val="20"/>
                <w:szCs w:val="20"/>
              </w:rPr>
              <w:t>WI TEI19_RVAS</w:t>
            </w:r>
          </w:p>
          <w:p w14:paraId="36AE0DB2" w14:textId="7016DB31"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B731C3" w:rsidRPr="00557ABD" w:rsidRDefault="00000000" w:rsidP="00B731C3">
            <w:pPr>
              <w:rPr>
                <w:rFonts w:ascii="Arial" w:hAnsi="Arial" w:cs="Arial"/>
                <w:sz w:val="20"/>
                <w:szCs w:val="20"/>
                <w:lang w:val="en-US"/>
              </w:rPr>
            </w:pPr>
            <w:hyperlink r:id="rId270" w:history="1">
              <w:r w:rsidR="00B731C3">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B731C3" w:rsidRPr="00557ABD" w:rsidRDefault="00B731C3" w:rsidP="00B731C3">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B731C3" w:rsidRDefault="00B731C3" w:rsidP="00B731C3">
            <w:pPr>
              <w:rPr>
                <w:rFonts w:ascii="Arial" w:hAnsi="Arial" w:cs="Arial"/>
                <w:sz w:val="20"/>
                <w:szCs w:val="20"/>
              </w:rPr>
            </w:pPr>
            <w:r>
              <w:rPr>
                <w:rFonts w:ascii="Arial" w:hAnsi="Arial" w:cs="Arial"/>
                <w:sz w:val="20"/>
                <w:szCs w:val="20"/>
              </w:rPr>
              <w:t>WI TEI19_RVAS</w:t>
            </w:r>
          </w:p>
          <w:p w14:paraId="2F3F75C0" w14:textId="0C7138FA"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BE7B26B" w14:textId="77777777" w:rsidTr="005916EF">
        <w:trPr>
          <w:trHeight w:val="20"/>
        </w:trPr>
        <w:tc>
          <w:tcPr>
            <w:tcW w:w="1078" w:type="dxa"/>
            <w:tcBorders>
              <w:bottom w:val="nil"/>
            </w:tcBorders>
            <w:shd w:val="clear" w:color="auto" w:fill="auto"/>
          </w:tcPr>
          <w:p w14:paraId="1DEFB28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F9FF27B" w14:textId="6F8A2BF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6261694" w14:textId="2D9C4D37" w:rsidR="00B731C3" w:rsidRPr="00557ABD" w:rsidRDefault="00000000" w:rsidP="00B731C3">
            <w:pPr>
              <w:rPr>
                <w:rFonts w:ascii="Arial" w:hAnsi="Arial" w:cs="Arial"/>
                <w:sz w:val="20"/>
                <w:szCs w:val="20"/>
                <w:lang w:val="en-US"/>
              </w:rPr>
            </w:pPr>
            <w:hyperlink r:id="rId271" w:history="1">
              <w:r w:rsidR="00B731C3">
                <w:rPr>
                  <w:rStyle w:val="af2"/>
                  <w:rFonts w:ascii="Arial" w:hAnsi="Arial" w:cs="Arial"/>
                  <w:sz w:val="20"/>
                  <w:szCs w:val="20"/>
                  <w:lang w:val="en-US"/>
                </w:rPr>
                <w:t>33</w:t>
              </w:r>
              <w:r w:rsidR="00B731C3">
                <w:rPr>
                  <w:rStyle w:val="af2"/>
                  <w:rFonts w:ascii="Arial" w:hAnsi="Arial" w:cs="Arial"/>
                  <w:sz w:val="20"/>
                  <w:szCs w:val="20"/>
                  <w:lang w:val="en-US"/>
                </w:rPr>
                <w:t>4</w:t>
              </w:r>
              <w:r w:rsidR="00B731C3">
                <w:rPr>
                  <w:rStyle w:val="af2"/>
                  <w:rFonts w:ascii="Arial" w:hAnsi="Arial" w:cs="Arial"/>
                  <w:sz w:val="20"/>
                  <w:szCs w:val="20"/>
                  <w:lang w:val="en-US"/>
                </w:rPr>
                <w:t>9</w:t>
              </w:r>
            </w:hyperlink>
          </w:p>
        </w:tc>
        <w:tc>
          <w:tcPr>
            <w:tcW w:w="4132" w:type="dxa"/>
            <w:tcBorders>
              <w:bottom w:val="single" w:sz="4" w:space="0" w:color="auto"/>
            </w:tcBorders>
            <w:shd w:val="clear" w:color="auto" w:fill="auto"/>
          </w:tcPr>
          <w:p w14:paraId="7E3CE096" w14:textId="67EDC12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
          <w:p w14:paraId="0080DCDF" w14:textId="27186AC9"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AA60C95" w14:textId="7798DABF" w:rsidR="00B731C3" w:rsidRPr="00557ABD" w:rsidRDefault="005916EF" w:rsidP="00B731C3">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
          <w:p w14:paraId="2920FA6E" w14:textId="4805C492" w:rsidR="00B731C3" w:rsidRPr="005916EF" w:rsidRDefault="00B731C3" w:rsidP="00B731C3">
            <w:pPr>
              <w:rPr>
                <w:rFonts w:ascii="Arial" w:eastAsiaTheme="minorEastAsia" w:hAnsi="Arial" w:cs="Arial" w:hint="eastAsia"/>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005916EF" w:rsidRPr="005916EF">
              <w:rPr>
                <w:rFonts w:ascii="Arial" w:eastAsiaTheme="minorEastAsia" w:hAnsi="Arial" w:cs="Arial" w:hint="eastAsia"/>
                <w:color w:val="FF0000"/>
                <w:sz w:val="20"/>
                <w:szCs w:val="20"/>
                <w:lang w:eastAsia="zh-CN"/>
              </w:rPr>
              <w:t>_ProSe_NPN</w:t>
            </w:r>
          </w:p>
          <w:p w14:paraId="7F3DAB75" w14:textId="713428B2" w:rsidR="00B731C3" w:rsidRPr="00F028F6" w:rsidRDefault="00B731C3" w:rsidP="00B731C3">
            <w:pPr>
              <w:rPr>
                <w:rFonts w:ascii="Arial" w:hAnsi="Arial" w:cs="Arial"/>
                <w:sz w:val="20"/>
                <w:szCs w:val="20"/>
              </w:rPr>
            </w:pPr>
            <w:r>
              <w:rPr>
                <w:rFonts w:ascii="Arial" w:hAnsi="Arial" w:cs="Arial"/>
                <w:sz w:val="20"/>
                <w:szCs w:val="20"/>
              </w:rPr>
              <w:t>CAT B</w:t>
            </w:r>
          </w:p>
        </w:tc>
      </w:tr>
      <w:tr w:rsidR="005916EF" w:rsidRPr="00F028F6" w14:paraId="1C338A65" w14:textId="77777777" w:rsidTr="005916EF">
        <w:trPr>
          <w:trHeight w:val="20"/>
        </w:trPr>
        <w:tc>
          <w:tcPr>
            <w:tcW w:w="1078" w:type="dxa"/>
            <w:tcBorders>
              <w:top w:val="nil"/>
              <w:bottom w:val="single" w:sz="4" w:space="0" w:color="auto"/>
            </w:tcBorders>
            <w:shd w:val="clear" w:color="auto" w:fill="auto"/>
          </w:tcPr>
          <w:p w14:paraId="5CCCE57C" w14:textId="77777777" w:rsidR="005916EF" w:rsidRDefault="005916EF" w:rsidP="005916E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8CB996" w14:textId="77777777" w:rsidR="005916EF" w:rsidRDefault="005916EF" w:rsidP="005916E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B88CC8" w14:textId="4A55AA7B" w:rsidR="005916EF" w:rsidRDefault="005916EF" w:rsidP="005916EF">
            <w:hyperlink r:id="rId272" w:history="1">
              <w:r>
                <w:rPr>
                  <w:rStyle w:val="af2"/>
                </w:rPr>
                <w:t>3581</w:t>
              </w:r>
            </w:hyperlink>
          </w:p>
        </w:tc>
        <w:tc>
          <w:tcPr>
            <w:tcW w:w="4132" w:type="dxa"/>
            <w:tcBorders>
              <w:top w:val="single" w:sz="4" w:space="0" w:color="auto"/>
              <w:bottom w:val="single" w:sz="4" w:space="0" w:color="auto"/>
            </w:tcBorders>
            <w:shd w:val="clear" w:color="auto" w:fill="00FFFF"/>
          </w:tcPr>
          <w:p w14:paraId="62FD8D9A" w14:textId="237C3351" w:rsidR="005916EF" w:rsidRDefault="005916EF" w:rsidP="005916E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00FFFF"/>
          </w:tcPr>
          <w:p w14:paraId="342E2895" w14:textId="6EC95D3A" w:rsidR="005916EF" w:rsidRDefault="005916EF" w:rsidP="005916E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9D7BB96" w14:textId="77777777" w:rsidR="005916EF" w:rsidRDefault="005916EF" w:rsidP="005916EF">
            <w:pPr>
              <w:rPr>
                <w:rFonts w:ascii="Arial" w:hAnsi="Arial" w:cs="Arial"/>
                <w:sz w:val="20"/>
                <w:szCs w:val="20"/>
                <w:lang w:val="en-US"/>
              </w:rPr>
            </w:pPr>
          </w:p>
        </w:tc>
        <w:tc>
          <w:tcPr>
            <w:tcW w:w="6368" w:type="dxa"/>
            <w:tcBorders>
              <w:top w:val="nil"/>
              <w:bottom w:val="single" w:sz="4" w:space="0" w:color="auto"/>
            </w:tcBorders>
            <w:shd w:val="clear" w:color="auto" w:fill="00FFFF"/>
          </w:tcPr>
          <w:p w14:paraId="14445312" w14:textId="77777777" w:rsidR="005916EF" w:rsidRDefault="005916EF" w:rsidP="005916EF">
            <w:pPr>
              <w:rPr>
                <w:rFonts w:ascii="Arial" w:hAnsi="Arial" w:cs="Arial"/>
                <w:sz w:val="20"/>
                <w:szCs w:val="20"/>
              </w:rPr>
            </w:pPr>
          </w:p>
        </w:tc>
      </w:tr>
      <w:tr w:rsidR="00B731C3" w:rsidRPr="00F028F6" w14:paraId="11770D29" w14:textId="77777777" w:rsidTr="00C671BD">
        <w:trPr>
          <w:trHeight w:val="20"/>
        </w:trPr>
        <w:tc>
          <w:tcPr>
            <w:tcW w:w="1078" w:type="dxa"/>
            <w:tcBorders>
              <w:bottom w:val="nil"/>
            </w:tcBorders>
            <w:shd w:val="clear" w:color="auto" w:fill="auto"/>
          </w:tcPr>
          <w:p w14:paraId="183A96F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B731C3" w:rsidRPr="00557ABD" w:rsidRDefault="00000000" w:rsidP="00B731C3">
            <w:pPr>
              <w:rPr>
                <w:rFonts w:ascii="Arial" w:hAnsi="Arial" w:cs="Arial"/>
                <w:sz w:val="20"/>
                <w:szCs w:val="20"/>
                <w:lang w:val="en-US"/>
              </w:rPr>
            </w:pPr>
            <w:hyperlink r:id="rId273" w:history="1">
              <w:r w:rsidR="00B731C3">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B731C3" w:rsidRPr="00557ABD"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B731C3" w:rsidRPr="00BF6A94" w:rsidRDefault="00B731C3" w:rsidP="00B731C3">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015A9C5" w14:textId="77777777" w:rsidTr="003E3948">
        <w:trPr>
          <w:trHeight w:val="20"/>
        </w:trPr>
        <w:tc>
          <w:tcPr>
            <w:tcW w:w="1078" w:type="dxa"/>
            <w:tcBorders>
              <w:top w:val="nil"/>
              <w:bottom w:val="single" w:sz="4" w:space="0" w:color="auto"/>
            </w:tcBorders>
            <w:shd w:val="clear" w:color="auto" w:fill="auto"/>
          </w:tcPr>
          <w:p w14:paraId="4A08449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47DB8" w14:textId="2986F344" w:rsidR="00B731C3" w:rsidRDefault="00000000" w:rsidP="00B731C3">
            <w:hyperlink r:id="rId274" w:history="1">
              <w:r w:rsidR="00B731C3">
                <w:rPr>
                  <w:rStyle w:val="af2"/>
                </w:rPr>
                <w:t>3506</w:t>
              </w:r>
            </w:hyperlink>
          </w:p>
        </w:tc>
        <w:tc>
          <w:tcPr>
            <w:tcW w:w="4132" w:type="dxa"/>
            <w:tcBorders>
              <w:top w:val="single" w:sz="4" w:space="0" w:color="auto"/>
              <w:bottom w:val="single" w:sz="4" w:space="0" w:color="auto"/>
            </w:tcBorders>
            <w:shd w:val="clear" w:color="auto" w:fill="00FFFF"/>
          </w:tcPr>
          <w:p w14:paraId="5947D8C1" w14:textId="66250E05" w:rsidR="00B731C3"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00FFFF"/>
          </w:tcPr>
          <w:p w14:paraId="345346F2" w14:textId="673FA34A" w:rsidR="00B731C3" w:rsidRPr="00C671BD"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00FFFF"/>
          </w:tcPr>
          <w:p w14:paraId="79D57BCA"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DFAF856" w14:textId="77777777" w:rsidR="00B731C3" w:rsidRDefault="00B731C3" w:rsidP="00B731C3">
            <w:pPr>
              <w:rPr>
                <w:rFonts w:ascii="Arial" w:hAnsi="Arial" w:cs="Arial"/>
                <w:sz w:val="20"/>
                <w:szCs w:val="20"/>
              </w:rPr>
            </w:pPr>
          </w:p>
        </w:tc>
      </w:tr>
      <w:tr w:rsidR="00B731C3" w:rsidRPr="00F028F6" w14:paraId="1FCF301F" w14:textId="77777777" w:rsidTr="003E3948">
        <w:trPr>
          <w:trHeight w:val="20"/>
        </w:trPr>
        <w:tc>
          <w:tcPr>
            <w:tcW w:w="1078" w:type="dxa"/>
            <w:tcBorders>
              <w:top w:val="nil"/>
              <w:bottom w:val="single" w:sz="4" w:space="0" w:color="auto"/>
            </w:tcBorders>
            <w:shd w:val="clear" w:color="auto" w:fill="auto"/>
          </w:tcPr>
          <w:p w14:paraId="57FA5FA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DC14269" w14:textId="162EF8EE" w:rsidR="00B731C3" w:rsidRDefault="00000000" w:rsidP="00B731C3">
            <w:hyperlink r:id="rId275" w:history="1">
              <w:r w:rsidR="00B731C3">
                <w:rPr>
                  <w:rStyle w:val="af2"/>
                </w:rPr>
                <w:t>3507</w:t>
              </w:r>
            </w:hyperlink>
          </w:p>
        </w:tc>
        <w:tc>
          <w:tcPr>
            <w:tcW w:w="4132" w:type="dxa"/>
            <w:tcBorders>
              <w:top w:val="single" w:sz="4" w:space="0" w:color="auto"/>
              <w:bottom w:val="single" w:sz="4" w:space="0" w:color="auto"/>
            </w:tcBorders>
            <w:shd w:val="clear" w:color="auto" w:fill="00FFFF"/>
          </w:tcPr>
          <w:p w14:paraId="0A1D9F1F" w14:textId="435D787A" w:rsidR="00B731C3" w:rsidRPr="003E394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00FFFF"/>
          </w:tcPr>
          <w:p w14:paraId="2D6E2E19" w14:textId="1389FF92" w:rsidR="00B731C3" w:rsidRPr="003E394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00FFFF"/>
          </w:tcPr>
          <w:p w14:paraId="76EB33A5" w14:textId="77777777" w:rsidR="00B731C3"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4D0F46D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B731C3" w:rsidRPr="003E3948"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B731C3"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B731C3" w:rsidRPr="00002C8A"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B731C3" w:rsidRPr="00002C8A" w:rsidRDefault="00B731C3" w:rsidP="00B731C3">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B731C3" w:rsidRPr="00F028F6" w:rsidRDefault="00B731C3" w:rsidP="00B731C3">
            <w:pPr>
              <w:rPr>
                <w:rFonts w:ascii="Arial" w:hAnsi="Arial" w:cs="Arial"/>
                <w:sz w:val="20"/>
                <w:szCs w:val="20"/>
              </w:rPr>
            </w:pPr>
          </w:p>
        </w:tc>
      </w:tr>
      <w:tr w:rsidR="00B731C3"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B731C3" w:rsidRPr="005E6C60" w:rsidRDefault="00000000" w:rsidP="00B731C3">
            <w:pPr>
              <w:rPr>
                <w:rFonts w:ascii="Arial" w:hAnsi="Arial" w:cs="Arial"/>
                <w:color w:val="000000"/>
                <w:sz w:val="20"/>
                <w:szCs w:val="20"/>
              </w:rPr>
            </w:pPr>
            <w:hyperlink r:id="rId276" w:history="1">
              <w:r w:rsidR="00B731C3">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B731C3" w:rsidRPr="005E6C60" w:rsidRDefault="00E53D71" w:rsidP="00B731C3">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B731C3" w:rsidRDefault="00E53D71" w:rsidP="00B731C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E53D71" w:rsidRDefault="00E53D71" w:rsidP="00B731C3">
            <w:pPr>
              <w:rPr>
                <w:rFonts w:ascii="Arial" w:eastAsiaTheme="minorEastAsia" w:hAnsi="Arial" w:cs="Arial"/>
                <w:i/>
                <w:sz w:val="20"/>
                <w:szCs w:val="20"/>
                <w:lang w:val="en-US" w:eastAsia="zh-CN"/>
              </w:rPr>
            </w:pPr>
          </w:p>
          <w:p w14:paraId="2391AAAD" w14:textId="2B886886" w:rsidR="00E53D71" w:rsidRPr="00E53D71" w:rsidRDefault="00E53D71" w:rsidP="00B731C3">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B731C3"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B731C3" w:rsidRPr="00557ABD" w:rsidRDefault="00000000" w:rsidP="00B731C3">
            <w:pPr>
              <w:rPr>
                <w:rFonts w:ascii="Arial" w:hAnsi="Arial" w:cs="Arial"/>
                <w:sz w:val="20"/>
                <w:szCs w:val="20"/>
                <w:lang w:val="en-US"/>
              </w:rPr>
            </w:pPr>
            <w:hyperlink r:id="rId277" w:history="1">
              <w:r w:rsidR="00B731C3">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B731C3" w:rsidRPr="00557ABD" w:rsidRDefault="00B731C3" w:rsidP="00B731C3">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B731C3" w:rsidRPr="00557ABD" w:rsidRDefault="00B731C3" w:rsidP="00B731C3">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B731C3" w:rsidRPr="001365A0" w:rsidRDefault="00F21F88" w:rsidP="00B731C3">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B731C3" w:rsidRPr="00F028F6" w:rsidRDefault="00B731C3" w:rsidP="00B731C3">
            <w:pPr>
              <w:rPr>
                <w:rFonts w:ascii="Arial" w:hAnsi="Arial" w:cs="Arial"/>
                <w:sz w:val="20"/>
                <w:szCs w:val="20"/>
              </w:rPr>
            </w:pPr>
            <w:r w:rsidRPr="00205447">
              <w:rPr>
                <w:rFonts w:ascii="Arial" w:eastAsiaTheme="minorEastAsia" w:hAnsi="Arial" w:cs="Arial"/>
                <w:iCs/>
                <w:sz w:val="20"/>
                <w:szCs w:val="20"/>
                <w:lang w:val="en-US" w:eastAsia="zh-CN"/>
              </w:rPr>
              <w:t>CAT B</w:t>
            </w:r>
          </w:p>
        </w:tc>
      </w:tr>
      <w:tr w:rsidR="00B731C3" w:rsidRPr="009D49EE" w14:paraId="353A1EDA" w14:textId="77777777" w:rsidTr="00B3718F">
        <w:trPr>
          <w:trHeight w:val="20"/>
        </w:trPr>
        <w:tc>
          <w:tcPr>
            <w:tcW w:w="1078" w:type="dxa"/>
            <w:tcBorders>
              <w:bottom w:val="nil"/>
            </w:tcBorders>
            <w:shd w:val="clear" w:color="auto" w:fill="auto"/>
          </w:tcPr>
          <w:p w14:paraId="168A0868" w14:textId="77777777" w:rsidR="00B731C3" w:rsidRPr="005E6C60" w:rsidRDefault="00B731C3" w:rsidP="00B731C3">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B731C3" w:rsidRPr="005E6C60" w:rsidRDefault="00000000" w:rsidP="00B731C3">
            <w:pPr>
              <w:rPr>
                <w:rFonts w:ascii="Arial" w:hAnsi="Arial" w:cs="Arial"/>
                <w:color w:val="000000"/>
                <w:sz w:val="20"/>
                <w:szCs w:val="20"/>
              </w:rPr>
            </w:pPr>
            <w:hyperlink r:id="rId278" w:history="1">
              <w:r w:rsidR="00B731C3">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B731C3" w:rsidRPr="005E6C60" w:rsidRDefault="00B3718F" w:rsidP="00B731C3">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3718F" w:rsidRPr="009D49EE" w14:paraId="1836A714" w14:textId="77777777" w:rsidTr="00B3718F">
        <w:trPr>
          <w:trHeight w:val="20"/>
        </w:trPr>
        <w:tc>
          <w:tcPr>
            <w:tcW w:w="1078" w:type="dxa"/>
            <w:tcBorders>
              <w:top w:val="nil"/>
              <w:bottom w:val="single" w:sz="4" w:space="0" w:color="auto"/>
            </w:tcBorders>
            <w:shd w:val="clear" w:color="auto" w:fill="auto"/>
          </w:tcPr>
          <w:p w14:paraId="64D54031" w14:textId="77777777" w:rsidR="00B3718F" w:rsidRPr="005E6C60" w:rsidRDefault="00B3718F" w:rsidP="00B3718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B3718F" w:rsidRDefault="00B3718F" w:rsidP="00B3718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183B7CB" w14:textId="2C9B49A6" w:rsidR="00B3718F" w:rsidRDefault="00B3718F" w:rsidP="00B3718F">
            <w:hyperlink r:id="rId279" w:history="1">
              <w:r>
                <w:rPr>
                  <w:rStyle w:val="af2"/>
                </w:rPr>
                <w:t>3570</w:t>
              </w:r>
            </w:hyperlink>
          </w:p>
        </w:tc>
        <w:tc>
          <w:tcPr>
            <w:tcW w:w="4132" w:type="dxa"/>
            <w:tcBorders>
              <w:top w:val="single" w:sz="4" w:space="0" w:color="auto"/>
              <w:bottom w:val="single" w:sz="4" w:space="0" w:color="auto"/>
            </w:tcBorders>
            <w:shd w:val="clear" w:color="auto" w:fill="00FFFF"/>
          </w:tcPr>
          <w:p w14:paraId="452ED138" w14:textId="2F35D9BA" w:rsidR="00B3718F" w:rsidRDefault="00B3718F" w:rsidP="00B3718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00FFFF"/>
          </w:tcPr>
          <w:p w14:paraId="301D2F74" w14:textId="3FEE6F8A" w:rsidR="00B3718F" w:rsidRDefault="00B3718F" w:rsidP="00B3718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6AB2545F" w14:textId="77777777" w:rsidR="00B3718F" w:rsidRDefault="00B3718F" w:rsidP="00B3718F">
            <w:pPr>
              <w:rPr>
                <w:rFonts w:ascii="Arial" w:hAnsi="Arial" w:cs="Arial"/>
                <w:color w:val="000000"/>
                <w:sz w:val="20"/>
                <w:szCs w:val="20"/>
              </w:rPr>
            </w:pPr>
          </w:p>
        </w:tc>
        <w:tc>
          <w:tcPr>
            <w:tcW w:w="6368" w:type="dxa"/>
            <w:tcBorders>
              <w:top w:val="nil"/>
              <w:bottom w:val="single" w:sz="4" w:space="0" w:color="auto"/>
            </w:tcBorders>
            <w:shd w:val="clear" w:color="auto" w:fill="00FFFF"/>
          </w:tcPr>
          <w:p w14:paraId="565BBB8B" w14:textId="77777777" w:rsidR="00B3718F" w:rsidRPr="00205447" w:rsidRDefault="00B3718F" w:rsidP="00B3718F">
            <w:pPr>
              <w:rPr>
                <w:rFonts w:ascii="Arial" w:eastAsiaTheme="minorEastAsia" w:hAnsi="Arial" w:cs="Arial"/>
                <w:iCs/>
                <w:sz w:val="20"/>
                <w:szCs w:val="20"/>
                <w:lang w:val="en-US" w:eastAsia="zh-CN"/>
              </w:rPr>
            </w:pPr>
          </w:p>
        </w:tc>
      </w:tr>
      <w:tr w:rsidR="00B731C3" w:rsidRPr="009D49EE" w14:paraId="0CFC1B45" w14:textId="77777777" w:rsidTr="00B3718F">
        <w:trPr>
          <w:trHeight w:val="20"/>
        </w:trPr>
        <w:tc>
          <w:tcPr>
            <w:tcW w:w="1078" w:type="dxa"/>
            <w:tcBorders>
              <w:bottom w:val="nil"/>
            </w:tcBorders>
            <w:shd w:val="clear" w:color="auto" w:fill="auto"/>
          </w:tcPr>
          <w:p w14:paraId="11BE56F5" w14:textId="77777777" w:rsidR="00B731C3" w:rsidRPr="005E6C60" w:rsidRDefault="00B731C3" w:rsidP="00B731C3">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B731C3" w:rsidRPr="005E6C60" w:rsidRDefault="00000000" w:rsidP="00B731C3">
            <w:pPr>
              <w:rPr>
                <w:rFonts w:ascii="Arial" w:hAnsi="Arial" w:cs="Arial"/>
                <w:color w:val="000000"/>
                <w:sz w:val="20"/>
                <w:szCs w:val="20"/>
              </w:rPr>
            </w:pPr>
            <w:hyperlink r:id="rId280" w:history="1">
              <w:r w:rsidR="00B731C3">
                <w:rPr>
                  <w:rStyle w:val="af2"/>
                  <w:rFonts w:ascii="Arial" w:hAnsi="Arial" w:cs="Arial"/>
                  <w:sz w:val="20"/>
                  <w:szCs w:val="20"/>
                </w:rPr>
                <w:t>30</w:t>
              </w:r>
              <w:r w:rsidR="00B731C3">
                <w:rPr>
                  <w:rStyle w:val="af2"/>
                  <w:rFonts w:ascii="Arial" w:hAnsi="Arial" w:cs="Arial"/>
                  <w:sz w:val="20"/>
                  <w:szCs w:val="20"/>
                </w:rPr>
                <w:t>8</w:t>
              </w:r>
              <w:r w:rsidR="00B731C3">
                <w:rPr>
                  <w:rStyle w:val="af2"/>
                  <w:rFonts w:ascii="Arial" w:hAnsi="Arial" w:cs="Arial"/>
                  <w:sz w:val="20"/>
                  <w:szCs w:val="20"/>
                </w:rPr>
                <w:t>7</w:t>
              </w:r>
            </w:hyperlink>
          </w:p>
        </w:tc>
        <w:tc>
          <w:tcPr>
            <w:tcW w:w="4132" w:type="dxa"/>
            <w:tcBorders>
              <w:bottom w:val="single" w:sz="4" w:space="0" w:color="auto"/>
            </w:tcBorders>
            <w:shd w:val="clear" w:color="auto" w:fill="auto"/>
          </w:tcPr>
          <w:p w14:paraId="230B6470"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B731C3" w:rsidRPr="005E6C60" w:rsidRDefault="00B3718F" w:rsidP="00B731C3">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3718F" w:rsidRPr="009D49EE" w14:paraId="75A5E525" w14:textId="77777777" w:rsidTr="00AF42E7">
        <w:trPr>
          <w:trHeight w:val="20"/>
        </w:trPr>
        <w:tc>
          <w:tcPr>
            <w:tcW w:w="1078" w:type="dxa"/>
            <w:tcBorders>
              <w:top w:val="nil"/>
              <w:bottom w:val="single" w:sz="4" w:space="0" w:color="auto"/>
            </w:tcBorders>
            <w:shd w:val="clear" w:color="auto" w:fill="auto"/>
          </w:tcPr>
          <w:p w14:paraId="4B70984D" w14:textId="77777777" w:rsidR="00B3718F" w:rsidRPr="005E6C60" w:rsidRDefault="00B3718F" w:rsidP="00B3718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98F8F00" w14:textId="77777777" w:rsidR="00B3718F" w:rsidRDefault="00B3718F" w:rsidP="00B3718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36DC259" w14:textId="3A8C7C6E" w:rsidR="00B3718F" w:rsidRDefault="00B3718F" w:rsidP="00B3718F">
            <w:hyperlink r:id="rId281" w:history="1">
              <w:r>
                <w:rPr>
                  <w:rStyle w:val="af2"/>
                </w:rPr>
                <w:t>3571</w:t>
              </w:r>
            </w:hyperlink>
          </w:p>
        </w:tc>
        <w:tc>
          <w:tcPr>
            <w:tcW w:w="4132" w:type="dxa"/>
            <w:tcBorders>
              <w:top w:val="single" w:sz="4" w:space="0" w:color="auto"/>
              <w:bottom w:val="single" w:sz="4" w:space="0" w:color="auto"/>
            </w:tcBorders>
            <w:shd w:val="clear" w:color="auto" w:fill="00FFFF"/>
          </w:tcPr>
          <w:p w14:paraId="34C5B7E2" w14:textId="40CC2864" w:rsidR="00B3718F" w:rsidRDefault="00B3718F" w:rsidP="00B3718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00FFFF"/>
          </w:tcPr>
          <w:p w14:paraId="202C33FE" w14:textId="73366B5A" w:rsidR="00B3718F" w:rsidRDefault="00B3718F" w:rsidP="00B3718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5AD35769" w14:textId="77777777" w:rsidR="00B3718F" w:rsidRDefault="00B3718F" w:rsidP="00B3718F">
            <w:pPr>
              <w:rPr>
                <w:rFonts w:ascii="Arial" w:hAnsi="Arial" w:cs="Arial"/>
                <w:color w:val="000000"/>
                <w:sz w:val="20"/>
                <w:szCs w:val="20"/>
              </w:rPr>
            </w:pPr>
          </w:p>
        </w:tc>
        <w:tc>
          <w:tcPr>
            <w:tcW w:w="6368" w:type="dxa"/>
            <w:tcBorders>
              <w:top w:val="nil"/>
              <w:bottom w:val="single" w:sz="4" w:space="0" w:color="auto"/>
            </w:tcBorders>
            <w:shd w:val="clear" w:color="auto" w:fill="00FFFF"/>
          </w:tcPr>
          <w:p w14:paraId="78CD4390" w14:textId="77777777" w:rsidR="00B3718F" w:rsidRPr="00205447" w:rsidRDefault="00B3718F" w:rsidP="00B3718F">
            <w:pPr>
              <w:rPr>
                <w:rFonts w:ascii="Arial" w:eastAsiaTheme="minorEastAsia" w:hAnsi="Arial" w:cs="Arial"/>
                <w:iCs/>
                <w:sz w:val="20"/>
                <w:szCs w:val="20"/>
                <w:lang w:val="en-US" w:eastAsia="zh-CN"/>
              </w:rPr>
            </w:pPr>
          </w:p>
        </w:tc>
      </w:tr>
      <w:tr w:rsidR="00B731C3"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B731C3" w:rsidRPr="005E6C60" w:rsidRDefault="00000000" w:rsidP="00B731C3">
            <w:pPr>
              <w:rPr>
                <w:rFonts w:ascii="Arial" w:hAnsi="Arial" w:cs="Arial"/>
                <w:color w:val="000000"/>
                <w:sz w:val="20"/>
                <w:szCs w:val="20"/>
              </w:rPr>
            </w:pPr>
            <w:hyperlink r:id="rId282" w:history="1">
              <w:r w:rsidR="00B731C3">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B731C3" w:rsidRPr="00AF42E7" w:rsidRDefault="00AF42E7" w:rsidP="00B731C3">
            <w:pPr>
              <w:rPr>
                <w:rFonts w:ascii="Arial" w:eastAsiaTheme="minorEastAsia" w:hAnsi="Arial" w:cs="Arial" w:hint="eastAsia"/>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731C3" w:rsidRPr="00F028F6" w14:paraId="6DD46925" w14:textId="77777777" w:rsidTr="00F21F88">
        <w:trPr>
          <w:trHeight w:val="20"/>
        </w:trPr>
        <w:tc>
          <w:tcPr>
            <w:tcW w:w="1078" w:type="dxa"/>
            <w:tcBorders>
              <w:bottom w:val="nil"/>
            </w:tcBorders>
            <w:shd w:val="clear" w:color="auto" w:fill="auto"/>
          </w:tcPr>
          <w:p w14:paraId="2EC08F1D"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B731C3" w:rsidRPr="00557ABD" w:rsidRDefault="00000000" w:rsidP="00B731C3">
            <w:pPr>
              <w:rPr>
                <w:rFonts w:ascii="Arial" w:hAnsi="Arial" w:cs="Arial"/>
                <w:sz w:val="20"/>
                <w:szCs w:val="20"/>
                <w:lang w:val="en-US"/>
              </w:rPr>
            </w:pPr>
            <w:hyperlink r:id="rId283" w:history="1">
              <w:r w:rsidR="00B731C3">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B731C3" w:rsidRPr="00557ABD" w:rsidRDefault="00F21F88" w:rsidP="00B731C3">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F21F88" w:rsidRPr="00F028F6" w14:paraId="37BF017E" w14:textId="77777777" w:rsidTr="005D76CE">
        <w:trPr>
          <w:trHeight w:val="20"/>
        </w:trPr>
        <w:tc>
          <w:tcPr>
            <w:tcW w:w="1078" w:type="dxa"/>
            <w:tcBorders>
              <w:top w:val="nil"/>
              <w:bottom w:val="single" w:sz="4" w:space="0" w:color="auto"/>
            </w:tcBorders>
            <w:shd w:val="clear" w:color="auto" w:fill="auto"/>
          </w:tcPr>
          <w:p w14:paraId="165F75C2" w14:textId="77777777" w:rsidR="00F21F88" w:rsidRDefault="00F21F88" w:rsidP="00F21F8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F21F88" w:rsidRDefault="00F21F88" w:rsidP="00F21F88">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306A3C6" w14:textId="22C206F7" w:rsidR="00F21F88" w:rsidRDefault="00F21F88" w:rsidP="00F21F88">
            <w:hyperlink r:id="rId284" w:history="1">
              <w:r>
                <w:rPr>
                  <w:rStyle w:val="af2"/>
                </w:rPr>
                <w:t>3569</w:t>
              </w:r>
            </w:hyperlink>
          </w:p>
        </w:tc>
        <w:tc>
          <w:tcPr>
            <w:tcW w:w="4132" w:type="dxa"/>
            <w:tcBorders>
              <w:top w:val="single" w:sz="4" w:space="0" w:color="auto"/>
              <w:bottom w:val="single" w:sz="4" w:space="0" w:color="auto"/>
            </w:tcBorders>
            <w:shd w:val="clear" w:color="auto" w:fill="00FFFF"/>
          </w:tcPr>
          <w:p w14:paraId="30C585D9" w14:textId="71467111" w:rsidR="00F21F88" w:rsidRDefault="00F21F88" w:rsidP="00F21F8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00FFFF"/>
          </w:tcPr>
          <w:p w14:paraId="24ACA20A" w14:textId="4A61EF3B" w:rsidR="00F21F88" w:rsidRPr="00F21F88" w:rsidRDefault="00F21F88" w:rsidP="00F21F88">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0DD119B3" w14:textId="77777777" w:rsidR="00F21F88" w:rsidRDefault="00F21F88" w:rsidP="00F21F88">
            <w:pPr>
              <w:rPr>
                <w:rFonts w:ascii="Arial" w:hAnsi="Arial" w:cs="Arial"/>
                <w:sz w:val="20"/>
                <w:szCs w:val="20"/>
                <w:lang w:val="en-US"/>
              </w:rPr>
            </w:pPr>
          </w:p>
        </w:tc>
        <w:tc>
          <w:tcPr>
            <w:tcW w:w="6368" w:type="dxa"/>
            <w:tcBorders>
              <w:top w:val="nil"/>
              <w:bottom w:val="single" w:sz="4" w:space="0" w:color="auto"/>
            </w:tcBorders>
            <w:shd w:val="clear" w:color="auto" w:fill="00FFFF"/>
          </w:tcPr>
          <w:p w14:paraId="29D3A71E" w14:textId="77777777" w:rsidR="00F21F88" w:rsidRDefault="00F21F88" w:rsidP="00F21F88">
            <w:pPr>
              <w:rPr>
                <w:rFonts w:ascii="Arial" w:hAnsi="Arial" w:cs="Arial"/>
                <w:sz w:val="20"/>
                <w:szCs w:val="20"/>
              </w:rPr>
            </w:pPr>
          </w:p>
        </w:tc>
      </w:tr>
      <w:tr w:rsidR="00B731C3" w:rsidRPr="00F028F6" w14:paraId="22004F26" w14:textId="77777777" w:rsidTr="005D76CE">
        <w:trPr>
          <w:trHeight w:val="20"/>
        </w:trPr>
        <w:tc>
          <w:tcPr>
            <w:tcW w:w="1078" w:type="dxa"/>
            <w:tcBorders>
              <w:bottom w:val="nil"/>
            </w:tcBorders>
            <w:shd w:val="clear" w:color="auto" w:fill="auto"/>
          </w:tcPr>
          <w:p w14:paraId="08D29633"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B731C3" w:rsidRPr="00557ABD" w:rsidRDefault="00000000" w:rsidP="00B731C3">
            <w:pPr>
              <w:rPr>
                <w:rFonts w:ascii="Arial" w:hAnsi="Arial" w:cs="Arial"/>
                <w:sz w:val="20"/>
                <w:szCs w:val="20"/>
                <w:lang w:val="en-US"/>
              </w:rPr>
            </w:pPr>
            <w:hyperlink r:id="rId285" w:history="1">
              <w:r w:rsidR="00B731C3">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B731C3" w:rsidRPr="00557ABD" w:rsidRDefault="005D76CE" w:rsidP="00B731C3">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5D76CE" w:rsidRPr="00F028F6" w14:paraId="049ACDE4" w14:textId="77777777" w:rsidTr="000C6E4A">
        <w:trPr>
          <w:trHeight w:val="20"/>
        </w:trPr>
        <w:tc>
          <w:tcPr>
            <w:tcW w:w="1078" w:type="dxa"/>
            <w:tcBorders>
              <w:top w:val="nil"/>
              <w:bottom w:val="single" w:sz="4" w:space="0" w:color="auto"/>
            </w:tcBorders>
            <w:shd w:val="clear" w:color="auto" w:fill="auto"/>
          </w:tcPr>
          <w:p w14:paraId="01AE43FE" w14:textId="77777777" w:rsidR="005D76CE" w:rsidRDefault="005D76CE" w:rsidP="005D76C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5730F4A" w14:textId="77777777" w:rsidR="005D76CE" w:rsidRDefault="005D76CE" w:rsidP="005D76CE">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7A1E3D35" w14:textId="3BA23B45" w:rsidR="005D76CE" w:rsidRDefault="005D76CE" w:rsidP="005D76CE">
            <w:hyperlink r:id="rId286" w:history="1">
              <w:r>
                <w:rPr>
                  <w:rStyle w:val="af2"/>
                </w:rPr>
                <w:t>3572</w:t>
              </w:r>
            </w:hyperlink>
          </w:p>
        </w:tc>
        <w:tc>
          <w:tcPr>
            <w:tcW w:w="4132" w:type="dxa"/>
            <w:tcBorders>
              <w:top w:val="single" w:sz="4" w:space="0" w:color="auto"/>
              <w:bottom w:val="single" w:sz="4" w:space="0" w:color="auto"/>
            </w:tcBorders>
            <w:shd w:val="clear" w:color="auto" w:fill="00FFFF"/>
          </w:tcPr>
          <w:p w14:paraId="751F1B5A" w14:textId="4DC4927B" w:rsidR="005D76CE" w:rsidRDefault="005D76CE" w:rsidP="005D76CE">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00FFFF"/>
          </w:tcPr>
          <w:p w14:paraId="45694AB3" w14:textId="5369E207" w:rsidR="005D76CE" w:rsidRPr="005D76CE" w:rsidRDefault="005D76CE" w:rsidP="005D76CE">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73638A5E" w14:textId="77777777" w:rsidR="005D76CE" w:rsidRDefault="005D76CE" w:rsidP="005D76CE">
            <w:pPr>
              <w:rPr>
                <w:rFonts w:ascii="Arial" w:hAnsi="Arial" w:cs="Arial"/>
                <w:sz w:val="20"/>
                <w:szCs w:val="20"/>
                <w:lang w:val="en-US"/>
              </w:rPr>
            </w:pPr>
          </w:p>
        </w:tc>
        <w:tc>
          <w:tcPr>
            <w:tcW w:w="6368" w:type="dxa"/>
            <w:tcBorders>
              <w:top w:val="nil"/>
              <w:bottom w:val="single" w:sz="4" w:space="0" w:color="auto"/>
            </w:tcBorders>
            <w:shd w:val="clear" w:color="auto" w:fill="00FFFF"/>
          </w:tcPr>
          <w:p w14:paraId="4CC03414" w14:textId="77777777" w:rsidR="005D76CE" w:rsidRDefault="005D76CE" w:rsidP="005D76CE">
            <w:pPr>
              <w:rPr>
                <w:rFonts w:ascii="Arial" w:hAnsi="Arial" w:cs="Arial"/>
                <w:sz w:val="20"/>
                <w:szCs w:val="20"/>
              </w:rPr>
            </w:pPr>
          </w:p>
        </w:tc>
      </w:tr>
      <w:tr w:rsidR="00B731C3" w:rsidRPr="00F028F6" w14:paraId="51E8F468" w14:textId="77777777" w:rsidTr="000C6E4A">
        <w:trPr>
          <w:trHeight w:val="20"/>
        </w:trPr>
        <w:tc>
          <w:tcPr>
            <w:tcW w:w="1078" w:type="dxa"/>
            <w:tcBorders>
              <w:bottom w:val="nil"/>
            </w:tcBorders>
            <w:shd w:val="clear" w:color="auto" w:fill="auto"/>
          </w:tcPr>
          <w:p w14:paraId="00E938C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B731C3" w:rsidRPr="00557ABD" w:rsidRDefault="00000000" w:rsidP="00B731C3">
            <w:pPr>
              <w:rPr>
                <w:rFonts w:ascii="Arial" w:hAnsi="Arial" w:cs="Arial"/>
                <w:sz w:val="20"/>
                <w:szCs w:val="20"/>
                <w:lang w:val="en-US"/>
              </w:rPr>
            </w:pPr>
            <w:hyperlink r:id="rId287" w:history="1">
              <w:r w:rsidR="00B731C3">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B731C3" w:rsidRPr="00557ABD" w:rsidRDefault="000C6E4A" w:rsidP="00B731C3">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0C6E4A" w:rsidRPr="00F028F6" w14:paraId="2BE4A5D5" w14:textId="77777777" w:rsidTr="00221AAB">
        <w:trPr>
          <w:trHeight w:val="20"/>
        </w:trPr>
        <w:tc>
          <w:tcPr>
            <w:tcW w:w="1078" w:type="dxa"/>
            <w:tcBorders>
              <w:top w:val="nil"/>
              <w:bottom w:val="single" w:sz="4" w:space="0" w:color="auto"/>
            </w:tcBorders>
            <w:shd w:val="clear" w:color="auto" w:fill="auto"/>
          </w:tcPr>
          <w:p w14:paraId="05BA1B77" w14:textId="77777777" w:rsidR="000C6E4A" w:rsidRDefault="000C6E4A" w:rsidP="000C6E4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0C6E4A" w:rsidRDefault="000C6E4A" w:rsidP="000C6E4A">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7440F04" w14:textId="06F45420" w:rsidR="000C6E4A" w:rsidRDefault="000C6E4A" w:rsidP="000C6E4A">
            <w:hyperlink r:id="rId288" w:history="1">
              <w:r>
                <w:rPr>
                  <w:rStyle w:val="af2"/>
                </w:rPr>
                <w:t>3573</w:t>
              </w:r>
            </w:hyperlink>
          </w:p>
        </w:tc>
        <w:tc>
          <w:tcPr>
            <w:tcW w:w="4132" w:type="dxa"/>
            <w:tcBorders>
              <w:top w:val="single" w:sz="4" w:space="0" w:color="auto"/>
              <w:bottom w:val="single" w:sz="4" w:space="0" w:color="auto"/>
            </w:tcBorders>
            <w:shd w:val="clear" w:color="auto" w:fill="00FFFF"/>
          </w:tcPr>
          <w:p w14:paraId="5900C52C" w14:textId="5510DDD9" w:rsidR="000C6E4A" w:rsidRDefault="000C6E4A" w:rsidP="000C6E4A">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00FFFF"/>
          </w:tcPr>
          <w:p w14:paraId="0D991615" w14:textId="031BA86D" w:rsidR="000C6E4A" w:rsidRDefault="000C6E4A" w:rsidP="000C6E4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4F0E916" w14:textId="77777777" w:rsidR="000C6E4A" w:rsidRDefault="000C6E4A" w:rsidP="000C6E4A">
            <w:pPr>
              <w:rPr>
                <w:rFonts w:ascii="Arial" w:hAnsi="Arial" w:cs="Arial"/>
                <w:sz w:val="20"/>
                <w:szCs w:val="20"/>
                <w:lang w:val="en-US"/>
              </w:rPr>
            </w:pPr>
          </w:p>
        </w:tc>
        <w:tc>
          <w:tcPr>
            <w:tcW w:w="6368" w:type="dxa"/>
            <w:tcBorders>
              <w:top w:val="nil"/>
              <w:bottom w:val="single" w:sz="4" w:space="0" w:color="auto"/>
            </w:tcBorders>
            <w:shd w:val="clear" w:color="auto" w:fill="00FFFF"/>
          </w:tcPr>
          <w:p w14:paraId="692AD971" w14:textId="77777777" w:rsidR="000C6E4A" w:rsidRDefault="000C6E4A" w:rsidP="000C6E4A">
            <w:pPr>
              <w:rPr>
                <w:rFonts w:ascii="Arial" w:hAnsi="Arial" w:cs="Arial"/>
                <w:sz w:val="20"/>
                <w:szCs w:val="20"/>
              </w:rPr>
            </w:pPr>
          </w:p>
        </w:tc>
      </w:tr>
      <w:tr w:rsidR="00B731C3"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B731C3" w:rsidRPr="00557ABD" w:rsidRDefault="00000000" w:rsidP="00B731C3">
            <w:pPr>
              <w:rPr>
                <w:rFonts w:ascii="Arial" w:hAnsi="Arial" w:cs="Arial"/>
                <w:sz w:val="20"/>
                <w:szCs w:val="20"/>
                <w:lang w:val="en-US"/>
              </w:rPr>
            </w:pPr>
            <w:hyperlink r:id="rId289" w:history="1">
              <w:r w:rsidR="00B731C3">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B731C3" w:rsidRPr="00BD3754" w:rsidRDefault="00221AAB"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B731C3" w:rsidRDefault="00B731C3" w:rsidP="00B731C3">
            <w:pPr>
              <w:rPr>
                <w:rFonts w:ascii="Arial" w:hAnsi="Arial" w:cs="Arial"/>
                <w:sz w:val="20"/>
                <w:szCs w:val="20"/>
              </w:rPr>
            </w:pPr>
            <w:r>
              <w:rPr>
                <w:rFonts w:ascii="Arial" w:hAnsi="Arial" w:cs="Arial"/>
                <w:sz w:val="20"/>
                <w:szCs w:val="20"/>
              </w:rPr>
              <w:t>WI TEI19_NetShare</w:t>
            </w:r>
          </w:p>
          <w:p w14:paraId="735F555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3D7926E2" w14:textId="77777777" w:rsidR="00221AAB" w:rsidRDefault="00221AAB" w:rsidP="00B731C3">
            <w:pPr>
              <w:rPr>
                <w:rFonts w:ascii="Arial" w:eastAsiaTheme="minorEastAsia" w:hAnsi="Arial" w:cs="Arial"/>
                <w:sz w:val="20"/>
                <w:szCs w:val="20"/>
                <w:lang w:eastAsia="zh-CN"/>
              </w:rPr>
            </w:pPr>
          </w:p>
          <w:p w14:paraId="393CD392" w14:textId="77777777" w:rsidR="00221AAB" w:rsidRDefault="00221AAB"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221AAB" w:rsidRPr="00221AAB" w:rsidRDefault="00221AAB" w:rsidP="00B731C3">
            <w:pPr>
              <w:rPr>
                <w:rFonts w:ascii="Arial" w:eastAsiaTheme="minorEastAsia" w:hAnsi="Arial" w:cs="Arial" w:hint="eastAsia"/>
                <w:sz w:val="20"/>
                <w:szCs w:val="20"/>
                <w:lang w:eastAsia="zh-CN"/>
              </w:rPr>
            </w:pPr>
          </w:p>
        </w:tc>
      </w:tr>
      <w:tr w:rsidR="00B731C3" w:rsidRPr="00F028F6" w14:paraId="4ED5B27A" w14:textId="77777777" w:rsidTr="00A9096A">
        <w:trPr>
          <w:trHeight w:val="20"/>
        </w:trPr>
        <w:tc>
          <w:tcPr>
            <w:tcW w:w="1078" w:type="dxa"/>
            <w:tcBorders>
              <w:bottom w:val="nil"/>
            </w:tcBorders>
            <w:shd w:val="clear" w:color="auto" w:fill="auto"/>
          </w:tcPr>
          <w:p w14:paraId="49CE3715" w14:textId="77777777" w:rsidR="00B731C3" w:rsidRPr="00BD3754"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B731C3" w:rsidRPr="00557ABD" w:rsidRDefault="00000000" w:rsidP="00B731C3">
            <w:pPr>
              <w:rPr>
                <w:rFonts w:ascii="Arial" w:hAnsi="Arial" w:cs="Arial"/>
                <w:sz w:val="20"/>
                <w:szCs w:val="20"/>
                <w:lang w:val="en-US"/>
              </w:rPr>
            </w:pPr>
            <w:hyperlink r:id="rId290" w:history="1">
              <w:r w:rsidR="00B731C3">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B731C3" w:rsidRPr="00557ABD" w:rsidRDefault="00A9096A" w:rsidP="00B731C3">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B731C3" w:rsidRDefault="00B731C3" w:rsidP="00B731C3">
            <w:pPr>
              <w:rPr>
                <w:rFonts w:ascii="Arial" w:hAnsi="Arial" w:cs="Arial"/>
                <w:sz w:val="20"/>
                <w:szCs w:val="20"/>
              </w:rPr>
            </w:pPr>
            <w:r>
              <w:rPr>
                <w:rFonts w:ascii="Arial" w:hAnsi="Arial" w:cs="Arial"/>
                <w:sz w:val="20"/>
                <w:szCs w:val="20"/>
              </w:rPr>
              <w:t>WI TEI19_RVAS</w:t>
            </w:r>
          </w:p>
          <w:p w14:paraId="2875EB6E"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A9096A" w:rsidRPr="00F028F6" w14:paraId="5FE21177" w14:textId="77777777" w:rsidTr="005905BA">
        <w:trPr>
          <w:trHeight w:val="20"/>
        </w:trPr>
        <w:tc>
          <w:tcPr>
            <w:tcW w:w="1078" w:type="dxa"/>
            <w:tcBorders>
              <w:top w:val="nil"/>
              <w:bottom w:val="single" w:sz="4" w:space="0" w:color="auto"/>
            </w:tcBorders>
            <w:shd w:val="clear" w:color="auto" w:fill="auto"/>
          </w:tcPr>
          <w:p w14:paraId="6CA34E10" w14:textId="77777777" w:rsidR="00A9096A" w:rsidRPr="00BD3754" w:rsidRDefault="00A9096A" w:rsidP="00A9096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A9096A" w:rsidRDefault="00A9096A" w:rsidP="00A9096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51993E9" w14:textId="08243351" w:rsidR="00A9096A" w:rsidRDefault="00A9096A" w:rsidP="00A9096A">
            <w:hyperlink r:id="rId291" w:history="1">
              <w:r>
                <w:rPr>
                  <w:rStyle w:val="af2"/>
                </w:rPr>
                <w:t>3565</w:t>
              </w:r>
            </w:hyperlink>
          </w:p>
        </w:tc>
        <w:tc>
          <w:tcPr>
            <w:tcW w:w="4132" w:type="dxa"/>
            <w:tcBorders>
              <w:top w:val="single" w:sz="4" w:space="0" w:color="auto"/>
              <w:bottom w:val="single" w:sz="4" w:space="0" w:color="auto"/>
            </w:tcBorders>
            <w:shd w:val="clear" w:color="auto" w:fill="00FFFF"/>
          </w:tcPr>
          <w:p w14:paraId="014C2C29" w14:textId="68409F30" w:rsidR="00A9096A" w:rsidRDefault="00A9096A" w:rsidP="00A9096A">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00FFFF"/>
          </w:tcPr>
          <w:p w14:paraId="6246E48E" w14:textId="0B3386AA" w:rsidR="00A9096A" w:rsidRPr="00A9096A" w:rsidRDefault="00A9096A" w:rsidP="00A9096A">
            <w:pPr>
              <w:rPr>
                <w:rFonts w:ascii="Arial" w:eastAsiaTheme="minorEastAsia" w:hAnsi="Arial" w:cs="Arial" w:hint="eastAsia"/>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54BAF640" w14:textId="744F1D9B" w:rsidR="00A9096A" w:rsidRDefault="00A9096A" w:rsidP="00A9096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6C16510" w14:textId="77777777" w:rsidR="00A9096A" w:rsidRDefault="00A9096A" w:rsidP="00A9096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A9096A" w:rsidRDefault="00A9096A" w:rsidP="00A9096A">
            <w:pPr>
              <w:rPr>
                <w:rFonts w:ascii="Arial" w:eastAsiaTheme="minorEastAsia" w:hAnsi="Arial" w:cs="Arial"/>
                <w:sz w:val="20"/>
                <w:szCs w:val="20"/>
                <w:lang w:eastAsia="zh-CN"/>
              </w:rPr>
            </w:pPr>
          </w:p>
          <w:p w14:paraId="2385D250" w14:textId="1E84AA49" w:rsidR="00A9096A" w:rsidRPr="00A9096A" w:rsidRDefault="00A9096A" w:rsidP="00A9096A">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31EEF24B" w14:textId="77777777" w:rsidTr="005905BA">
        <w:trPr>
          <w:trHeight w:val="20"/>
        </w:trPr>
        <w:tc>
          <w:tcPr>
            <w:tcW w:w="1078" w:type="dxa"/>
            <w:tcBorders>
              <w:bottom w:val="nil"/>
            </w:tcBorders>
            <w:shd w:val="clear" w:color="auto" w:fill="auto"/>
          </w:tcPr>
          <w:p w14:paraId="772CD22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B731C3" w:rsidRPr="00557ABD" w:rsidRDefault="00000000" w:rsidP="00B731C3">
            <w:pPr>
              <w:rPr>
                <w:rFonts w:ascii="Arial" w:hAnsi="Arial" w:cs="Arial"/>
                <w:sz w:val="20"/>
                <w:szCs w:val="20"/>
                <w:lang w:val="en-US"/>
              </w:rPr>
            </w:pPr>
            <w:hyperlink r:id="rId292" w:history="1">
              <w:r w:rsidR="00B731C3">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B731C3" w:rsidRPr="00E20A33" w:rsidRDefault="005905BA" w:rsidP="00B731C3">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B731C3" w:rsidRDefault="00B731C3" w:rsidP="00B731C3">
            <w:pPr>
              <w:rPr>
                <w:rFonts w:ascii="Arial" w:hAnsi="Arial" w:cs="Arial"/>
                <w:sz w:val="20"/>
                <w:szCs w:val="20"/>
              </w:rPr>
            </w:pPr>
            <w:r>
              <w:rPr>
                <w:rFonts w:ascii="Arial" w:hAnsi="Arial" w:cs="Arial"/>
                <w:sz w:val="20"/>
                <w:szCs w:val="20"/>
              </w:rPr>
              <w:t>WI TEI19_RVAS</w:t>
            </w:r>
          </w:p>
          <w:p w14:paraId="1ED02382"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5905BA" w:rsidRPr="00F028F6" w14:paraId="518EB2FD" w14:textId="77777777" w:rsidTr="005905BA">
        <w:trPr>
          <w:trHeight w:val="20"/>
        </w:trPr>
        <w:tc>
          <w:tcPr>
            <w:tcW w:w="1078" w:type="dxa"/>
            <w:tcBorders>
              <w:top w:val="nil"/>
              <w:bottom w:val="single" w:sz="4" w:space="0" w:color="auto"/>
            </w:tcBorders>
            <w:shd w:val="clear" w:color="auto" w:fill="auto"/>
          </w:tcPr>
          <w:p w14:paraId="24CE953B" w14:textId="77777777" w:rsidR="005905BA" w:rsidRDefault="005905BA" w:rsidP="005905B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5905BA" w:rsidRDefault="005905BA" w:rsidP="005905B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D44F231" w14:textId="6E9ACFA7" w:rsidR="005905BA" w:rsidRDefault="005905BA" w:rsidP="005905BA">
            <w:hyperlink r:id="rId293" w:history="1">
              <w:r>
                <w:rPr>
                  <w:rStyle w:val="af2"/>
                </w:rPr>
                <w:t>3566</w:t>
              </w:r>
            </w:hyperlink>
          </w:p>
        </w:tc>
        <w:tc>
          <w:tcPr>
            <w:tcW w:w="4132" w:type="dxa"/>
            <w:tcBorders>
              <w:top w:val="single" w:sz="4" w:space="0" w:color="auto"/>
              <w:bottom w:val="single" w:sz="4" w:space="0" w:color="auto"/>
            </w:tcBorders>
            <w:shd w:val="clear" w:color="auto" w:fill="00FFFF"/>
          </w:tcPr>
          <w:p w14:paraId="190C150C" w14:textId="17A0617D" w:rsidR="005905BA" w:rsidRDefault="005905BA" w:rsidP="005905BA">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00FFFF"/>
          </w:tcPr>
          <w:p w14:paraId="7F903FA1" w14:textId="7EC8AFEE" w:rsidR="005905BA" w:rsidRDefault="005905BA" w:rsidP="005905B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00FFFF"/>
          </w:tcPr>
          <w:p w14:paraId="5BE5EE42" w14:textId="4CE45005" w:rsidR="005905BA" w:rsidRDefault="005905BA" w:rsidP="005905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w:t>
            </w:r>
            <w:r w:rsidR="00DC02D0">
              <w:rPr>
                <w:rFonts w:ascii="Arial" w:eastAsiaTheme="minorEastAsia" w:hAnsi="Arial" w:cs="Arial" w:hint="eastAsia"/>
                <w:sz w:val="20"/>
                <w:szCs w:val="20"/>
                <w:lang w:val="en-US" w:eastAsia="zh-CN"/>
              </w:rPr>
              <w:t>EN</w:t>
            </w:r>
          </w:p>
        </w:tc>
        <w:tc>
          <w:tcPr>
            <w:tcW w:w="6368" w:type="dxa"/>
            <w:tcBorders>
              <w:top w:val="nil"/>
              <w:bottom w:val="single" w:sz="4" w:space="0" w:color="auto"/>
            </w:tcBorders>
            <w:shd w:val="clear" w:color="auto" w:fill="00FFFF"/>
          </w:tcPr>
          <w:p w14:paraId="1EF25409" w14:textId="77777777" w:rsidR="005905BA" w:rsidRPr="005905BA" w:rsidRDefault="005905BA" w:rsidP="005905BA">
            <w:pPr>
              <w:rPr>
                <w:rFonts w:ascii="Arial" w:hAnsi="Arial" w:cs="Arial"/>
                <w:sz w:val="20"/>
                <w:szCs w:val="20"/>
                <w:lang w:val="en-US"/>
              </w:rPr>
            </w:pPr>
          </w:p>
        </w:tc>
      </w:tr>
      <w:tr w:rsidR="00B731C3" w:rsidRPr="00F028F6" w14:paraId="2A218D70" w14:textId="77777777" w:rsidTr="002533E3">
        <w:trPr>
          <w:trHeight w:val="20"/>
        </w:trPr>
        <w:tc>
          <w:tcPr>
            <w:tcW w:w="1078" w:type="dxa"/>
            <w:tcBorders>
              <w:bottom w:val="nil"/>
            </w:tcBorders>
            <w:shd w:val="clear" w:color="auto" w:fill="auto"/>
          </w:tcPr>
          <w:p w14:paraId="36D1E65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B731C3" w:rsidRPr="00557ABD" w:rsidRDefault="00000000" w:rsidP="00B731C3">
            <w:pPr>
              <w:rPr>
                <w:rFonts w:ascii="Arial" w:hAnsi="Arial" w:cs="Arial"/>
                <w:sz w:val="20"/>
                <w:szCs w:val="20"/>
                <w:lang w:val="en-US"/>
              </w:rPr>
            </w:pPr>
            <w:hyperlink r:id="rId294" w:history="1">
              <w:r w:rsidR="00B731C3">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B731C3" w:rsidRDefault="00B731C3" w:rsidP="00B731C3">
            <w:pPr>
              <w:rPr>
                <w:rFonts w:ascii="Arial" w:hAnsi="Arial" w:cs="Arial"/>
                <w:sz w:val="20"/>
                <w:szCs w:val="20"/>
              </w:rPr>
            </w:pPr>
            <w:r>
              <w:rPr>
                <w:rFonts w:ascii="Arial" w:hAnsi="Arial" w:cs="Arial"/>
                <w:sz w:val="20"/>
                <w:szCs w:val="20"/>
              </w:rPr>
              <w:t>WI TEI19_RVAS</w:t>
            </w:r>
          </w:p>
          <w:p w14:paraId="0BA3E8AB"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C00D129" w14:textId="77777777" w:rsidTr="007E3C65">
        <w:trPr>
          <w:trHeight w:val="20"/>
        </w:trPr>
        <w:tc>
          <w:tcPr>
            <w:tcW w:w="1078" w:type="dxa"/>
            <w:tcBorders>
              <w:top w:val="nil"/>
              <w:bottom w:val="single" w:sz="4" w:space="0" w:color="auto"/>
            </w:tcBorders>
            <w:shd w:val="clear" w:color="auto" w:fill="auto"/>
          </w:tcPr>
          <w:p w14:paraId="149159F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DC7D9F7" w14:textId="3D4EA08B" w:rsidR="00B731C3" w:rsidRDefault="00000000" w:rsidP="00B731C3">
            <w:hyperlink r:id="rId295" w:history="1">
              <w:r w:rsidR="00B731C3">
                <w:rPr>
                  <w:rStyle w:val="af2"/>
                </w:rPr>
                <w:t>3540</w:t>
              </w:r>
            </w:hyperlink>
          </w:p>
        </w:tc>
        <w:tc>
          <w:tcPr>
            <w:tcW w:w="4132" w:type="dxa"/>
            <w:tcBorders>
              <w:top w:val="single" w:sz="4" w:space="0" w:color="auto"/>
              <w:bottom w:val="single" w:sz="4" w:space="0" w:color="auto"/>
            </w:tcBorders>
            <w:shd w:val="clear" w:color="auto" w:fill="00FFFF"/>
          </w:tcPr>
          <w:p w14:paraId="1701A5D6" w14:textId="21F85D8B" w:rsidR="00B731C3"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00FFFF"/>
          </w:tcPr>
          <w:p w14:paraId="3543B2B3" w14:textId="5029735D" w:rsidR="00B731C3"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00FFFF"/>
          </w:tcPr>
          <w:p w14:paraId="012B3A19" w14:textId="4A8F0AB2"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109774"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B731C3" w:rsidRDefault="00B731C3" w:rsidP="00B731C3">
            <w:pPr>
              <w:rPr>
                <w:rFonts w:ascii="Arial" w:eastAsiaTheme="minorEastAsia" w:hAnsi="Arial" w:cs="Arial"/>
                <w:sz w:val="20"/>
                <w:szCs w:val="20"/>
                <w:lang w:val="en-US" w:eastAsia="zh-CN"/>
              </w:rPr>
            </w:pPr>
          </w:p>
          <w:p w14:paraId="726085FB" w14:textId="6B5B61AE" w:rsidR="00B731C3" w:rsidRPr="002533E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B731C3" w:rsidRPr="00F028F6" w14:paraId="2EFA1067" w14:textId="77777777" w:rsidTr="007E3C65">
        <w:trPr>
          <w:trHeight w:val="20"/>
        </w:trPr>
        <w:tc>
          <w:tcPr>
            <w:tcW w:w="1078" w:type="dxa"/>
            <w:tcBorders>
              <w:bottom w:val="nil"/>
            </w:tcBorders>
            <w:shd w:val="clear" w:color="auto" w:fill="auto"/>
          </w:tcPr>
          <w:p w14:paraId="643BC6B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B731C3" w:rsidRPr="00557ABD" w:rsidRDefault="00000000" w:rsidP="00B731C3">
            <w:pPr>
              <w:rPr>
                <w:rFonts w:ascii="Arial" w:hAnsi="Arial" w:cs="Arial"/>
                <w:sz w:val="20"/>
                <w:szCs w:val="20"/>
                <w:lang w:val="en-US"/>
              </w:rPr>
            </w:pPr>
            <w:hyperlink r:id="rId296" w:history="1">
              <w:r w:rsidR="00B731C3">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B731C3" w:rsidRDefault="00B731C3" w:rsidP="00B731C3">
            <w:pPr>
              <w:rPr>
                <w:rFonts w:ascii="Arial" w:hAnsi="Arial" w:cs="Arial"/>
                <w:sz w:val="20"/>
                <w:szCs w:val="20"/>
              </w:rPr>
            </w:pPr>
            <w:r>
              <w:rPr>
                <w:rFonts w:ascii="Arial" w:hAnsi="Arial" w:cs="Arial"/>
                <w:sz w:val="20"/>
                <w:szCs w:val="20"/>
              </w:rPr>
              <w:t>WI TEI19_RVAS</w:t>
            </w:r>
          </w:p>
          <w:p w14:paraId="6B120FEE"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4AD99D6" w14:textId="77777777" w:rsidTr="00A9096A">
        <w:trPr>
          <w:trHeight w:val="20"/>
        </w:trPr>
        <w:tc>
          <w:tcPr>
            <w:tcW w:w="1078" w:type="dxa"/>
            <w:tcBorders>
              <w:top w:val="nil"/>
              <w:bottom w:val="single" w:sz="4" w:space="0" w:color="auto"/>
            </w:tcBorders>
            <w:shd w:val="clear" w:color="auto" w:fill="auto"/>
          </w:tcPr>
          <w:p w14:paraId="1F755E9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9655797" w14:textId="582676CC" w:rsidR="00B731C3" w:rsidRDefault="00000000" w:rsidP="00B731C3">
            <w:hyperlink r:id="rId297" w:history="1">
              <w:r w:rsidR="00B731C3">
                <w:rPr>
                  <w:rStyle w:val="af2"/>
                </w:rPr>
                <w:t>3541</w:t>
              </w:r>
            </w:hyperlink>
          </w:p>
        </w:tc>
        <w:tc>
          <w:tcPr>
            <w:tcW w:w="4132" w:type="dxa"/>
            <w:tcBorders>
              <w:top w:val="single" w:sz="4" w:space="0" w:color="auto"/>
              <w:bottom w:val="single" w:sz="4" w:space="0" w:color="auto"/>
            </w:tcBorders>
            <w:shd w:val="clear" w:color="auto" w:fill="00FFFF"/>
          </w:tcPr>
          <w:p w14:paraId="2FDDFA46" w14:textId="1AEEFD90" w:rsidR="00B731C3"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00FFFF"/>
          </w:tcPr>
          <w:p w14:paraId="71D70EAB" w14:textId="5D823FC6" w:rsidR="00B731C3"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00FFFF"/>
          </w:tcPr>
          <w:p w14:paraId="625A9BA6" w14:textId="42EDADD2"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332341F"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B731C3" w:rsidRDefault="00B731C3" w:rsidP="00B731C3">
            <w:pPr>
              <w:rPr>
                <w:rFonts w:ascii="Arial" w:eastAsiaTheme="minorEastAsia" w:hAnsi="Arial" w:cs="Arial"/>
                <w:sz w:val="20"/>
                <w:szCs w:val="20"/>
                <w:lang w:val="en-US" w:eastAsia="zh-CN"/>
              </w:rPr>
            </w:pPr>
          </w:p>
          <w:p w14:paraId="49120DF0" w14:textId="15B069AB" w:rsidR="00B731C3" w:rsidRDefault="00B731C3" w:rsidP="00B731C3">
            <w:pPr>
              <w:rPr>
                <w:rFonts w:ascii="Arial" w:hAnsi="Arial" w:cs="Arial"/>
                <w:sz w:val="20"/>
                <w:szCs w:val="20"/>
              </w:rPr>
            </w:pPr>
            <w:r>
              <w:rPr>
                <w:rFonts w:ascii="Arial" w:eastAsiaTheme="minorEastAsia" w:hAnsi="Arial" w:cs="Arial"/>
                <w:sz w:val="20"/>
                <w:szCs w:val="20"/>
                <w:lang w:val="en-US" w:eastAsia="zh-CN"/>
              </w:rPr>
              <w:t>WOP</w:t>
            </w:r>
          </w:p>
        </w:tc>
      </w:tr>
      <w:tr w:rsidR="00B731C3" w:rsidRPr="00F028F6" w14:paraId="7B4859B6" w14:textId="77777777" w:rsidTr="00A9096A">
        <w:trPr>
          <w:trHeight w:val="20"/>
        </w:trPr>
        <w:tc>
          <w:tcPr>
            <w:tcW w:w="1078" w:type="dxa"/>
            <w:tcBorders>
              <w:bottom w:val="single" w:sz="4" w:space="0" w:color="auto"/>
            </w:tcBorders>
            <w:shd w:val="clear" w:color="auto" w:fill="auto"/>
          </w:tcPr>
          <w:p w14:paraId="31D75E2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B731C3" w:rsidRPr="00557ABD" w:rsidRDefault="00000000" w:rsidP="00B731C3">
            <w:pPr>
              <w:rPr>
                <w:rFonts w:ascii="Arial" w:hAnsi="Arial" w:cs="Arial"/>
                <w:sz w:val="20"/>
                <w:szCs w:val="20"/>
                <w:lang w:val="en-US"/>
              </w:rPr>
            </w:pPr>
            <w:hyperlink r:id="rId298" w:history="1">
              <w:r w:rsidR="00B731C3">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B731C3" w:rsidRPr="00A9096A" w:rsidRDefault="00A9096A"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B731C3" w:rsidRDefault="00B731C3" w:rsidP="00B731C3">
            <w:pPr>
              <w:rPr>
                <w:rFonts w:ascii="Arial" w:hAnsi="Arial" w:cs="Arial"/>
                <w:sz w:val="20"/>
                <w:szCs w:val="20"/>
              </w:rPr>
            </w:pPr>
            <w:r>
              <w:rPr>
                <w:rFonts w:ascii="Arial" w:hAnsi="Arial" w:cs="Arial"/>
                <w:sz w:val="20"/>
                <w:szCs w:val="20"/>
              </w:rPr>
              <w:t>WI TEI19_RVAS</w:t>
            </w:r>
          </w:p>
          <w:p w14:paraId="56C5BF4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B947576" w14:textId="77777777" w:rsidTr="00DD35F6">
        <w:trPr>
          <w:trHeight w:val="20"/>
        </w:trPr>
        <w:tc>
          <w:tcPr>
            <w:tcW w:w="1078" w:type="dxa"/>
            <w:tcBorders>
              <w:bottom w:val="single" w:sz="4" w:space="0" w:color="auto"/>
            </w:tcBorders>
            <w:shd w:val="clear" w:color="auto" w:fill="auto"/>
          </w:tcPr>
          <w:p w14:paraId="21A6A78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B731C3" w:rsidRPr="00557ABD" w:rsidRDefault="00000000" w:rsidP="00B731C3">
            <w:pPr>
              <w:rPr>
                <w:rFonts w:ascii="Arial" w:hAnsi="Arial" w:cs="Arial"/>
                <w:sz w:val="20"/>
                <w:szCs w:val="20"/>
                <w:lang w:val="en-US"/>
              </w:rPr>
            </w:pPr>
            <w:hyperlink r:id="rId299" w:history="1">
              <w:r w:rsidR="00B731C3">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18410CE0" w:rsidR="00B731C3" w:rsidRPr="00E20A33" w:rsidRDefault="00E20A33"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A30FC01" w14:textId="77777777" w:rsidR="00B731C3" w:rsidRDefault="00B731C3" w:rsidP="00B731C3">
            <w:pPr>
              <w:rPr>
                <w:rFonts w:ascii="Arial" w:hAnsi="Arial" w:cs="Arial"/>
                <w:sz w:val="20"/>
                <w:szCs w:val="20"/>
              </w:rPr>
            </w:pPr>
            <w:r>
              <w:rPr>
                <w:rFonts w:ascii="Arial" w:hAnsi="Arial" w:cs="Arial"/>
                <w:sz w:val="20"/>
                <w:szCs w:val="20"/>
              </w:rPr>
              <w:t>WI TEI19_RVAS</w:t>
            </w:r>
          </w:p>
          <w:p w14:paraId="04408E01"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271B79" w:rsidRPr="009D49EE" w14:paraId="5FED544D" w14:textId="77777777" w:rsidTr="00DD35F6">
        <w:trPr>
          <w:trHeight w:val="20"/>
        </w:trPr>
        <w:tc>
          <w:tcPr>
            <w:tcW w:w="1078" w:type="dxa"/>
            <w:tcBorders>
              <w:bottom w:val="nil"/>
            </w:tcBorders>
            <w:shd w:val="clear" w:color="auto" w:fill="auto"/>
          </w:tcPr>
          <w:p w14:paraId="002ED38B" w14:textId="77777777" w:rsidR="00271B79" w:rsidRPr="005E6C60" w:rsidRDefault="00271B79" w:rsidP="00767ED9">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271B79" w:rsidRDefault="00271B79" w:rsidP="00767ED9">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271B79" w:rsidRDefault="00271B79" w:rsidP="00767ED9">
            <w:hyperlink r:id="rId300" w:history="1">
              <w:r>
                <w:rPr>
                  <w:rStyle w:val="af2"/>
                </w:rPr>
                <w:t>3128</w:t>
              </w:r>
            </w:hyperlink>
          </w:p>
        </w:tc>
        <w:tc>
          <w:tcPr>
            <w:tcW w:w="4132" w:type="dxa"/>
            <w:tcBorders>
              <w:bottom w:val="single" w:sz="4" w:space="0" w:color="auto"/>
            </w:tcBorders>
            <w:shd w:val="clear" w:color="auto" w:fill="auto"/>
          </w:tcPr>
          <w:p w14:paraId="487C92E5" w14:textId="77777777" w:rsidR="00271B79" w:rsidRPr="004F08E5" w:rsidRDefault="00271B79" w:rsidP="00767ED9">
            <w:pPr>
              <w:rPr>
                <w:rFonts w:ascii="Arial" w:eastAsiaTheme="minorEastAsia" w:hAnsi="Arial" w:cs="Arial" w:hint="eastAsia"/>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271B79" w:rsidRDefault="00271B79" w:rsidP="00767ED9">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271B79" w:rsidRDefault="00DD35F6" w:rsidP="00767ED9">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271B79" w:rsidRPr="004F08E5" w:rsidRDefault="00271B79" w:rsidP="00767ED9">
            <w:pPr>
              <w:rPr>
                <w:rFonts w:ascii="Arial" w:eastAsiaTheme="minorEastAsia" w:hAnsi="Arial" w:cs="Arial" w:hint="eastAsia"/>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271B79" w:rsidRPr="00205447" w:rsidRDefault="00271B79" w:rsidP="00767ED9">
            <w:pPr>
              <w:rPr>
                <w:rFonts w:ascii="Arial" w:eastAsiaTheme="minorEastAsia" w:hAnsi="Arial" w:cs="Arial"/>
                <w:iCs/>
                <w:sz w:val="20"/>
                <w:szCs w:val="20"/>
                <w:lang w:val="en-US" w:eastAsia="zh-CN"/>
              </w:rPr>
            </w:pPr>
            <w:r>
              <w:rPr>
                <w:rFonts w:ascii="Arial" w:hAnsi="Arial" w:cs="Arial"/>
                <w:sz w:val="20"/>
                <w:szCs w:val="20"/>
              </w:rPr>
              <w:t>CAT B</w:t>
            </w:r>
          </w:p>
        </w:tc>
      </w:tr>
      <w:tr w:rsidR="00DD35F6" w:rsidRPr="009D49EE" w14:paraId="08697F37" w14:textId="77777777" w:rsidTr="00DD35F6">
        <w:trPr>
          <w:trHeight w:val="20"/>
        </w:trPr>
        <w:tc>
          <w:tcPr>
            <w:tcW w:w="1078" w:type="dxa"/>
            <w:tcBorders>
              <w:top w:val="nil"/>
              <w:bottom w:val="single" w:sz="4" w:space="0" w:color="auto"/>
            </w:tcBorders>
            <w:shd w:val="clear" w:color="auto" w:fill="auto"/>
          </w:tcPr>
          <w:p w14:paraId="5378AF53" w14:textId="77777777" w:rsidR="00DD35F6" w:rsidRPr="005E6C60" w:rsidRDefault="00DD35F6" w:rsidP="00DD35F6">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DD35F6" w:rsidRDefault="00DD35F6" w:rsidP="00DD35F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8550C22" w14:textId="61579AF8" w:rsidR="00DD35F6" w:rsidRDefault="00DD35F6" w:rsidP="00DD35F6">
            <w:hyperlink r:id="rId301" w:history="1">
              <w:r>
                <w:rPr>
                  <w:rStyle w:val="af2"/>
                </w:rPr>
                <w:t>3576</w:t>
              </w:r>
            </w:hyperlink>
          </w:p>
        </w:tc>
        <w:tc>
          <w:tcPr>
            <w:tcW w:w="4132" w:type="dxa"/>
            <w:tcBorders>
              <w:top w:val="single" w:sz="4" w:space="0" w:color="auto"/>
              <w:bottom w:val="single" w:sz="4" w:space="0" w:color="auto"/>
            </w:tcBorders>
            <w:shd w:val="clear" w:color="auto" w:fill="00FFFF"/>
          </w:tcPr>
          <w:p w14:paraId="21BF60C6" w14:textId="39291975" w:rsidR="00DD35F6" w:rsidRDefault="00DD35F6" w:rsidP="00DD35F6">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00FFFF"/>
          </w:tcPr>
          <w:p w14:paraId="45F05F66" w14:textId="78C27A1D" w:rsidR="00DD35F6" w:rsidRPr="004F08E5" w:rsidRDefault="00DD35F6" w:rsidP="00DD35F6">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top w:val="single" w:sz="4" w:space="0" w:color="auto"/>
              <w:bottom w:val="single" w:sz="4" w:space="0" w:color="auto"/>
            </w:tcBorders>
            <w:shd w:val="clear" w:color="auto" w:fill="00FFFF"/>
          </w:tcPr>
          <w:p w14:paraId="3188B33B" w14:textId="77777777" w:rsidR="00DD35F6" w:rsidRDefault="00DD35F6" w:rsidP="00DD35F6">
            <w:pPr>
              <w:rPr>
                <w:rFonts w:ascii="Arial" w:hAnsi="Arial" w:cs="Arial"/>
                <w:color w:val="000000"/>
                <w:sz w:val="20"/>
                <w:szCs w:val="20"/>
              </w:rPr>
            </w:pPr>
          </w:p>
        </w:tc>
        <w:tc>
          <w:tcPr>
            <w:tcW w:w="6368" w:type="dxa"/>
            <w:tcBorders>
              <w:top w:val="nil"/>
              <w:bottom w:val="single" w:sz="4" w:space="0" w:color="auto"/>
            </w:tcBorders>
            <w:shd w:val="clear" w:color="auto" w:fill="00FFFF"/>
          </w:tcPr>
          <w:p w14:paraId="6450BCD7" w14:textId="77777777" w:rsidR="00DD35F6" w:rsidRDefault="00DD35F6" w:rsidP="00DD35F6">
            <w:pPr>
              <w:rPr>
                <w:rFonts w:ascii="Arial" w:hAnsi="Arial" w:cs="Arial"/>
                <w:sz w:val="20"/>
                <w:szCs w:val="20"/>
              </w:rPr>
            </w:pPr>
          </w:p>
        </w:tc>
      </w:tr>
      <w:tr w:rsidR="00B731C3" w:rsidRPr="00F028F6" w14:paraId="041FF0EB" w14:textId="77777777" w:rsidTr="00575D84">
        <w:trPr>
          <w:trHeight w:val="20"/>
        </w:trPr>
        <w:tc>
          <w:tcPr>
            <w:tcW w:w="1078" w:type="dxa"/>
            <w:tcBorders>
              <w:bottom w:val="nil"/>
            </w:tcBorders>
            <w:shd w:val="clear" w:color="auto" w:fill="auto"/>
          </w:tcPr>
          <w:p w14:paraId="67BFD6A1"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B731C3" w:rsidRPr="00557ABD" w:rsidRDefault="00000000" w:rsidP="00B731C3">
            <w:pPr>
              <w:rPr>
                <w:rFonts w:ascii="Arial" w:hAnsi="Arial" w:cs="Arial"/>
                <w:sz w:val="20"/>
                <w:szCs w:val="20"/>
                <w:lang w:val="en-US"/>
              </w:rPr>
            </w:pPr>
            <w:hyperlink r:id="rId302" w:history="1">
              <w:r w:rsidR="00B731C3">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B731C3" w:rsidRPr="00B35440" w:rsidRDefault="00575D84" w:rsidP="00B731C3">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38CF4F3F"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575D84" w:rsidRPr="00F028F6" w14:paraId="6A508B87" w14:textId="77777777" w:rsidTr="00575D84">
        <w:trPr>
          <w:trHeight w:val="20"/>
        </w:trPr>
        <w:tc>
          <w:tcPr>
            <w:tcW w:w="1078" w:type="dxa"/>
            <w:tcBorders>
              <w:top w:val="nil"/>
              <w:bottom w:val="single" w:sz="4" w:space="0" w:color="auto"/>
            </w:tcBorders>
            <w:shd w:val="clear" w:color="auto" w:fill="auto"/>
          </w:tcPr>
          <w:p w14:paraId="788B3793" w14:textId="77777777" w:rsidR="00575D84" w:rsidRDefault="00575D84" w:rsidP="00575D8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DFEB15" w14:textId="77777777" w:rsidR="00575D84" w:rsidRDefault="00575D84" w:rsidP="00575D84">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C4A2EAB" w14:textId="2ADD91FA" w:rsidR="00575D84" w:rsidRDefault="00575D84" w:rsidP="00575D84">
            <w:hyperlink r:id="rId303" w:history="1">
              <w:r>
                <w:rPr>
                  <w:rStyle w:val="af2"/>
                </w:rPr>
                <w:t>3568</w:t>
              </w:r>
            </w:hyperlink>
          </w:p>
        </w:tc>
        <w:tc>
          <w:tcPr>
            <w:tcW w:w="4132" w:type="dxa"/>
            <w:tcBorders>
              <w:top w:val="single" w:sz="4" w:space="0" w:color="auto"/>
              <w:bottom w:val="single" w:sz="4" w:space="0" w:color="auto"/>
            </w:tcBorders>
            <w:shd w:val="clear" w:color="auto" w:fill="00FFFF"/>
          </w:tcPr>
          <w:p w14:paraId="64ED05C6" w14:textId="2B8199F0" w:rsidR="00575D84" w:rsidRDefault="00575D84" w:rsidP="00575D84">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00FFFF"/>
          </w:tcPr>
          <w:p w14:paraId="74036AD9" w14:textId="0C29EF48" w:rsidR="00575D84" w:rsidRPr="00575D84" w:rsidRDefault="00575D84" w:rsidP="00575D84">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226F294" w14:textId="77777777" w:rsidR="00575D84" w:rsidRDefault="00575D84" w:rsidP="00575D84">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B34F965" w14:textId="77777777" w:rsidR="00575D84" w:rsidRDefault="00575D84" w:rsidP="00575D84">
            <w:pPr>
              <w:rPr>
                <w:rFonts w:ascii="Arial" w:hAnsi="Arial" w:cs="Arial"/>
                <w:sz w:val="20"/>
                <w:szCs w:val="20"/>
              </w:rPr>
            </w:pPr>
          </w:p>
        </w:tc>
      </w:tr>
      <w:tr w:rsidR="00B731C3"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B731C3" w:rsidRPr="00557ABD" w:rsidRDefault="00000000" w:rsidP="00B731C3">
            <w:pPr>
              <w:rPr>
                <w:rFonts w:ascii="Arial" w:hAnsi="Arial" w:cs="Arial"/>
                <w:sz w:val="20"/>
                <w:szCs w:val="20"/>
                <w:lang w:val="en-US"/>
              </w:rPr>
            </w:pPr>
            <w:hyperlink r:id="rId304" w:history="1">
              <w:r w:rsidR="00B731C3">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B731C3" w:rsidRPr="00575D84" w:rsidRDefault="00575D84"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21F83101"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B731C3" w:rsidRPr="00557ABD" w:rsidRDefault="00000000" w:rsidP="00B731C3">
            <w:pPr>
              <w:rPr>
                <w:rFonts w:ascii="Arial" w:hAnsi="Arial" w:cs="Arial"/>
                <w:sz w:val="20"/>
                <w:szCs w:val="20"/>
                <w:lang w:val="en-US"/>
              </w:rPr>
            </w:pPr>
            <w:hyperlink r:id="rId305" w:history="1">
              <w:r w:rsidR="00B731C3">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34A08E2F"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E7B5FB8" w14:textId="39E0B7CC" w:rsidR="00B731C3" w:rsidRPr="00557ABD" w:rsidRDefault="006608E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4744AA4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B731C3" w:rsidRPr="00B35440"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B731C3" w:rsidRPr="00557ABD" w:rsidRDefault="00000000" w:rsidP="00B731C3">
            <w:pPr>
              <w:rPr>
                <w:rFonts w:ascii="Arial" w:hAnsi="Arial" w:cs="Arial"/>
                <w:sz w:val="20"/>
                <w:szCs w:val="20"/>
                <w:lang w:val="en-US"/>
              </w:rPr>
            </w:pPr>
            <w:hyperlink r:id="rId306" w:history="1">
              <w:r w:rsidR="00B731C3">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B731C3" w:rsidRPr="00557ABD" w:rsidRDefault="00585CCC"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B731C3" w:rsidRDefault="003B5AB1"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3B5AB1" w:rsidRPr="003B5AB1" w:rsidRDefault="003B5AB1" w:rsidP="00B731C3">
            <w:pPr>
              <w:rPr>
                <w:rFonts w:ascii="Arial" w:eastAsiaTheme="minorEastAsia" w:hAnsi="Arial" w:cs="Arial" w:hint="eastAsia"/>
                <w:sz w:val="20"/>
                <w:szCs w:val="20"/>
                <w:lang w:eastAsia="zh-CN"/>
              </w:rPr>
            </w:pPr>
          </w:p>
        </w:tc>
      </w:tr>
      <w:tr w:rsidR="00B731C3"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B731C3" w:rsidRPr="004264B5" w:rsidRDefault="00B731C3" w:rsidP="00B731C3">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B731C3" w:rsidRPr="00557ABD" w:rsidRDefault="00000000" w:rsidP="00B731C3">
            <w:pPr>
              <w:rPr>
                <w:rFonts w:ascii="Arial" w:hAnsi="Arial" w:cs="Arial"/>
                <w:sz w:val="20"/>
                <w:szCs w:val="20"/>
                <w:lang w:val="en-US"/>
              </w:rPr>
            </w:pPr>
            <w:hyperlink r:id="rId307" w:history="1">
              <w:r w:rsidR="00B731C3">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B731C3" w:rsidRPr="00F72505"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B731C3" w:rsidRDefault="00B731C3" w:rsidP="00B731C3">
            <w:pPr>
              <w:rPr>
                <w:rFonts w:ascii="Arial" w:hAnsi="Arial" w:cs="Arial"/>
                <w:sz w:val="20"/>
                <w:szCs w:val="20"/>
              </w:rPr>
            </w:pPr>
            <w:r>
              <w:rPr>
                <w:rFonts w:ascii="Arial" w:hAnsi="Arial" w:cs="Arial"/>
                <w:sz w:val="20"/>
                <w:szCs w:val="20"/>
              </w:rPr>
              <w:t>WI TEI19_QME</w:t>
            </w:r>
          </w:p>
          <w:p w14:paraId="066FCC88" w14:textId="18C16EE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2319AF7" w14:textId="77777777" w:rsidTr="00265350">
        <w:trPr>
          <w:trHeight w:val="20"/>
        </w:trPr>
        <w:tc>
          <w:tcPr>
            <w:tcW w:w="1078" w:type="dxa"/>
            <w:tcBorders>
              <w:bottom w:val="nil"/>
            </w:tcBorders>
            <w:shd w:val="clear" w:color="auto" w:fill="auto"/>
          </w:tcPr>
          <w:p w14:paraId="22ED2961"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B731C3" w:rsidRPr="00557ABD" w:rsidRDefault="00000000" w:rsidP="00B731C3">
            <w:pPr>
              <w:rPr>
                <w:rFonts w:ascii="Arial" w:hAnsi="Arial" w:cs="Arial"/>
                <w:sz w:val="20"/>
                <w:szCs w:val="20"/>
                <w:lang w:val="en-US"/>
              </w:rPr>
            </w:pPr>
            <w:hyperlink r:id="rId308" w:history="1">
              <w:r w:rsidR="00B731C3">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B731C3" w:rsidRDefault="00B731C3" w:rsidP="00B731C3">
            <w:pPr>
              <w:rPr>
                <w:rFonts w:ascii="Arial" w:hAnsi="Arial" w:cs="Arial"/>
                <w:sz w:val="20"/>
                <w:szCs w:val="20"/>
              </w:rPr>
            </w:pPr>
            <w:r>
              <w:rPr>
                <w:rFonts w:ascii="Arial" w:hAnsi="Arial" w:cs="Arial"/>
                <w:sz w:val="20"/>
                <w:szCs w:val="20"/>
              </w:rPr>
              <w:t>WI TEI19_QME</w:t>
            </w:r>
          </w:p>
          <w:p w14:paraId="242B0A29"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698B1F67" w14:textId="77777777" w:rsidTr="00FA2521">
        <w:trPr>
          <w:trHeight w:val="20"/>
        </w:trPr>
        <w:tc>
          <w:tcPr>
            <w:tcW w:w="1078" w:type="dxa"/>
            <w:tcBorders>
              <w:top w:val="nil"/>
              <w:bottom w:val="nil"/>
            </w:tcBorders>
            <w:shd w:val="clear" w:color="auto" w:fill="auto"/>
          </w:tcPr>
          <w:p w14:paraId="46CF27B7" w14:textId="77777777" w:rsidR="00B731C3" w:rsidRDefault="00B731C3" w:rsidP="00B731C3">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B731C3" w:rsidRDefault="00000000" w:rsidP="00B731C3">
            <w:pPr>
              <w:rPr>
                <w:rFonts w:ascii="Arial" w:hAnsi="Arial" w:cs="Arial"/>
                <w:sz w:val="20"/>
                <w:szCs w:val="20"/>
                <w:lang w:val="en-US"/>
              </w:rPr>
            </w:pPr>
            <w:hyperlink r:id="rId309" w:history="1">
              <w:r w:rsidR="00B731C3">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B731C3"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B731C3" w:rsidRPr="006A0972" w:rsidRDefault="00B731C3" w:rsidP="00B731C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B731C3" w:rsidRPr="00F028F6" w14:paraId="433FB34C" w14:textId="77777777" w:rsidTr="009301E2">
        <w:trPr>
          <w:trHeight w:val="20"/>
        </w:trPr>
        <w:tc>
          <w:tcPr>
            <w:tcW w:w="1078" w:type="dxa"/>
            <w:tcBorders>
              <w:top w:val="nil"/>
              <w:bottom w:val="single" w:sz="4" w:space="0" w:color="auto"/>
            </w:tcBorders>
            <w:shd w:val="clear" w:color="auto" w:fill="auto"/>
          </w:tcPr>
          <w:p w14:paraId="0BE64BB9"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B731C3" w:rsidRDefault="00000000" w:rsidP="00B731C3">
            <w:hyperlink r:id="rId310" w:history="1">
              <w:r w:rsidR="00B731C3">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B731C3"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B731C3" w:rsidRPr="00FA2521" w:rsidRDefault="00B731C3" w:rsidP="00B731C3">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B731C3" w:rsidRDefault="00B731C3" w:rsidP="00B731C3">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B731C3" w:rsidRPr="006A0972" w:rsidRDefault="00B731C3" w:rsidP="00B731C3">
            <w:pPr>
              <w:rPr>
                <w:rFonts w:ascii="Arial" w:eastAsiaTheme="minorEastAsia" w:hAnsi="Arial" w:cs="Arial"/>
                <w:color w:val="0000FF"/>
                <w:sz w:val="20"/>
                <w:szCs w:val="20"/>
                <w:lang w:eastAsia="zh-CN"/>
              </w:rPr>
            </w:pPr>
          </w:p>
        </w:tc>
      </w:tr>
      <w:tr w:rsidR="00B731C3" w:rsidRPr="00F028F6" w14:paraId="16A4B07E" w14:textId="77777777" w:rsidTr="009301E2">
        <w:trPr>
          <w:trHeight w:val="20"/>
        </w:trPr>
        <w:tc>
          <w:tcPr>
            <w:tcW w:w="1078" w:type="dxa"/>
            <w:tcBorders>
              <w:top w:val="nil"/>
              <w:bottom w:val="single" w:sz="4" w:space="0" w:color="auto"/>
            </w:tcBorders>
            <w:shd w:val="clear" w:color="auto" w:fill="auto"/>
          </w:tcPr>
          <w:p w14:paraId="72D758AD" w14:textId="77777777" w:rsidR="00B731C3" w:rsidRDefault="00B731C3" w:rsidP="00B731C3">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00FFFF"/>
          </w:tcPr>
          <w:p w14:paraId="0DFCDA71" w14:textId="4A85A6D4" w:rsidR="00B731C3" w:rsidRDefault="00000000" w:rsidP="00B731C3">
            <w:hyperlink r:id="rId311" w:history="1">
              <w:r w:rsidR="00B731C3">
                <w:rPr>
                  <w:rStyle w:val="af2"/>
                </w:rPr>
                <w:t>3543</w:t>
              </w:r>
            </w:hyperlink>
          </w:p>
        </w:tc>
        <w:tc>
          <w:tcPr>
            <w:tcW w:w="4132" w:type="dxa"/>
            <w:tcBorders>
              <w:top w:val="single" w:sz="4" w:space="0" w:color="auto"/>
              <w:bottom w:val="single" w:sz="4" w:space="0" w:color="auto"/>
            </w:tcBorders>
            <w:shd w:val="clear" w:color="auto" w:fill="00FFFF"/>
          </w:tcPr>
          <w:p w14:paraId="3854DB59" w14:textId="323BA861" w:rsidR="00B731C3" w:rsidRPr="00F010CB"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00FFFF"/>
          </w:tcPr>
          <w:p w14:paraId="2A6FA4F3" w14:textId="4AF39CD7" w:rsidR="00B731C3" w:rsidRPr="00F010CB"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00FFFF"/>
          </w:tcPr>
          <w:p w14:paraId="1817B9EC" w14:textId="77777777" w:rsidR="00B731C3" w:rsidRDefault="00B731C3" w:rsidP="00B731C3">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00FFFF"/>
          </w:tcPr>
          <w:p w14:paraId="7233889D" w14:textId="77777777" w:rsidR="00B731C3" w:rsidRPr="00F010CB" w:rsidRDefault="00B731C3" w:rsidP="00B731C3">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B731C3" w:rsidRPr="006A0972" w:rsidRDefault="00B731C3" w:rsidP="00B731C3">
            <w:pPr>
              <w:rPr>
                <w:rFonts w:ascii="Arial" w:eastAsiaTheme="minorEastAsia" w:hAnsi="Arial" w:cs="Arial"/>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B731C3"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B731C3" w:rsidRPr="00557ABD" w:rsidRDefault="00000000" w:rsidP="00B731C3">
            <w:pPr>
              <w:rPr>
                <w:rFonts w:ascii="Arial" w:hAnsi="Arial" w:cs="Arial"/>
                <w:sz w:val="20"/>
                <w:szCs w:val="20"/>
                <w:lang w:val="en-US"/>
              </w:rPr>
            </w:pPr>
            <w:hyperlink r:id="rId312" w:history="1">
              <w:r w:rsidR="00B731C3">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B731C3" w:rsidRPr="00557ABD" w:rsidRDefault="00B731C3" w:rsidP="00B731C3">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B731C3" w:rsidRPr="006F3C6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B731C3" w:rsidRPr="00BD3754" w:rsidRDefault="00B731C3" w:rsidP="00B731C3">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B731C3" w:rsidRPr="00557ABD" w:rsidRDefault="00000000" w:rsidP="00B731C3">
            <w:pPr>
              <w:rPr>
                <w:rFonts w:ascii="Arial" w:hAnsi="Arial" w:cs="Arial"/>
                <w:sz w:val="20"/>
                <w:szCs w:val="20"/>
                <w:lang w:val="en-US"/>
              </w:rPr>
            </w:pPr>
            <w:hyperlink r:id="rId313" w:history="1">
              <w:r w:rsidR="00B731C3">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B731C3" w:rsidRPr="00222BFE" w:rsidRDefault="00E21D58"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B731C3" w:rsidRDefault="00B731C3" w:rsidP="00B731C3">
            <w:pPr>
              <w:rPr>
                <w:rFonts w:ascii="Arial" w:hAnsi="Arial" w:cs="Arial"/>
                <w:sz w:val="20"/>
                <w:szCs w:val="20"/>
              </w:rPr>
            </w:pPr>
            <w:r>
              <w:rPr>
                <w:rFonts w:ascii="Arial" w:hAnsi="Arial" w:cs="Arial"/>
                <w:sz w:val="20"/>
                <w:szCs w:val="20"/>
              </w:rPr>
              <w:t>WI TEI19_ProSe_NPN</w:t>
            </w:r>
          </w:p>
          <w:p w14:paraId="0401483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51DB23F1" w14:textId="77777777" w:rsidR="00B731C3" w:rsidRDefault="00B731C3" w:rsidP="00B731C3">
            <w:pPr>
              <w:rPr>
                <w:rFonts w:ascii="Arial" w:eastAsiaTheme="minorEastAsia" w:hAnsi="Arial" w:cs="Arial"/>
                <w:sz w:val="20"/>
                <w:szCs w:val="20"/>
                <w:lang w:eastAsia="zh-CN"/>
              </w:rPr>
            </w:pPr>
          </w:p>
          <w:p w14:paraId="2AE2D930" w14:textId="7F1E7341" w:rsidR="00B731C3" w:rsidRPr="006A0972" w:rsidRDefault="00B731C3" w:rsidP="00B731C3">
            <w:pPr>
              <w:rPr>
                <w:rFonts w:ascii="Arial" w:eastAsiaTheme="minorEastAsia" w:hAnsi="Arial" w:cs="Arial"/>
                <w:color w:val="0000FF"/>
                <w:sz w:val="20"/>
                <w:szCs w:val="20"/>
                <w:lang w:eastAsia="zh-CN"/>
              </w:rPr>
            </w:pPr>
          </w:p>
        </w:tc>
      </w:tr>
      <w:tr w:rsidR="00B731C3"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B731C3" w:rsidRPr="00557ABD" w:rsidRDefault="00000000" w:rsidP="00B731C3">
            <w:pPr>
              <w:rPr>
                <w:rFonts w:ascii="Arial" w:hAnsi="Arial" w:cs="Arial"/>
                <w:sz w:val="20"/>
                <w:szCs w:val="20"/>
                <w:lang w:val="en-US"/>
              </w:rPr>
            </w:pPr>
            <w:hyperlink r:id="rId314" w:history="1">
              <w:r w:rsidR="00B731C3">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B731C3" w:rsidRPr="005A7177"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B731C3" w:rsidRPr="00F028F6" w:rsidRDefault="00B731C3" w:rsidP="00B731C3">
            <w:pPr>
              <w:rPr>
                <w:rFonts w:ascii="Arial" w:hAnsi="Arial" w:cs="Arial"/>
                <w:sz w:val="20"/>
                <w:szCs w:val="20"/>
              </w:rPr>
            </w:pPr>
          </w:p>
        </w:tc>
      </w:tr>
      <w:tr w:rsidR="00B731C3"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B731C3" w:rsidRPr="00557ABD" w:rsidRDefault="00000000" w:rsidP="00B731C3">
            <w:pPr>
              <w:rPr>
                <w:rFonts w:ascii="Arial" w:hAnsi="Arial" w:cs="Arial"/>
                <w:sz w:val="20"/>
                <w:szCs w:val="20"/>
                <w:lang w:val="en-US"/>
              </w:rPr>
            </w:pPr>
            <w:hyperlink r:id="rId315" w:history="1">
              <w:r w:rsidR="00B731C3">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B731C3" w:rsidRPr="00557ABD" w:rsidRDefault="00B731C3" w:rsidP="00B731C3">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B731C3" w:rsidRPr="00F028F6" w:rsidRDefault="00B731C3" w:rsidP="00B731C3">
            <w:pPr>
              <w:rPr>
                <w:rFonts w:ascii="Arial" w:hAnsi="Arial" w:cs="Arial"/>
                <w:sz w:val="20"/>
                <w:szCs w:val="20"/>
              </w:rPr>
            </w:pPr>
          </w:p>
        </w:tc>
      </w:tr>
      <w:tr w:rsidR="00B731C3" w:rsidRPr="005E6C60" w14:paraId="62F0CA0C" w14:textId="77777777" w:rsidTr="009D2ACD">
        <w:trPr>
          <w:trHeight w:val="20"/>
        </w:trPr>
        <w:tc>
          <w:tcPr>
            <w:tcW w:w="1078" w:type="dxa"/>
            <w:tcBorders>
              <w:bottom w:val="nil"/>
            </w:tcBorders>
            <w:shd w:val="clear" w:color="auto" w:fill="auto"/>
          </w:tcPr>
          <w:p w14:paraId="6A7AE14E" w14:textId="77777777" w:rsidR="00B731C3" w:rsidRDefault="00B731C3" w:rsidP="00B731C3">
            <w:pPr>
              <w:rPr>
                <w:rFonts w:ascii="Arial" w:eastAsia="Batang" w:hAnsi="Arial" w:cs="Arial"/>
                <w:b/>
                <w:color w:val="000000"/>
                <w:lang w:eastAsia="ko-KR"/>
              </w:rPr>
            </w:pPr>
          </w:p>
        </w:tc>
        <w:tc>
          <w:tcPr>
            <w:tcW w:w="2550" w:type="dxa"/>
            <w:tcBorders>
              <w:bottom w:val="nil"/>
            </w:tcBorders>
            <w:shd w:val="clear" w:color="auto" w:fill="FFFFFF"/>
          </w:tcPr>
          <w:p w14:paraId="07224CF3" w14:textId="70A9160B" w:rsidR="00B731C3" w:rsidRPr="00A07185"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9EEB110" w14:textId="77777777" w:rsidR="00B731C3" w:rsidRPr="005E6C60" w:rsidRDefault="00000000" w:rsidP="00B731C3">
            <w:pPr>
              <w:rPr>
                <w:rFonts w:ascii="Arial" w:hAnsi="Arial" w:cs="Arial"/>
                <w:color w:val="000000"/>
                <w:sz w:val="20"/>
                <w:szCs w:val="20"/>
              </w:rPr>
            </w:pPr>
            <w:hyperlink r:id="rId316" w:history="1">
              <w:r w:rsidR="00B731C3">
                <w:rPr>
                  <w:rStyle w:val="af2"/>
                  <w:rFonts w:ascii="Arial" w:hAnsi="Arial" w:cs="Arial"/>
                  <w:sz w:val="20"/>
                  <w:szCs w:val="20"/>
                </w:rPr>
                <w:t>3379</w:t>
              </w:r>
            </w:hyperlink>
          </w:p>
        </w:tc>
        <w:tc>
          <w:tcPr>
            <w:tcW w:w="4132" w:type="dxa"/>
            <w:tcBorders>
              <w:bottom w:val="single" w:sz="4" w:space="0" w:color="auto"/>
            </w:tcBorders>
            <w:shd w:val="clear" w:color="auto" w:fill="auto"/>
          </w:tcPr>
          <w:p w14:paraId="650B81C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057EE71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0744CD9" w14:textId="17E9EE81" w:rsidR="00B731C3" w:rsidRPr="00540C43" w:rsidRDefault="009D2ACD" w:rsidP="00B731C3">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
          <w:p w14:paraId="38B50576" w14:textId="77777777" w:rsidR="00B731C3" w:rsidRDefault="00B731C3" w:rsidP="00B731C3">
            <w:pPr>
              <w:rPr>
                <w:rFonts w:ascii="Arial" w:hAnsi="Arial" w:cs="Arial"/>
                <w:sz w:val="20"/>
                <w:szCs w:val="20"/>
              </w:rPr>
            </w:pPr>
            <w:r>
              <w:rPr>
                <w:rFonts w:ascii="Arial" w:hAnsi="Arial" w:cs="Arial"/>
                <w:sz w:val="20"/>
                <w:szCs w:val="20"/>
              </w:rPr>
              <w:t>WI 5GSAT_Ph3_ARCH</w:t>
            </w:r>
          </w:p>
          <w:p w14:paraId="139F579C"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9D2ACD" w:rsidRPr="005E6C60" w14:paraId="4D33836F" w14:textId="77777777" w:rsidTr="009D2ACD">
        <w:trPr>
          <w:trHeight w:val="20"/>
        </w:trPr>
        <w:tc>
          <w:tcPr>
            <w:tcW w:w="1078" w:type="dxa"/>
            <w:tcBorders>
              <w:top w:val="nil"/>
              <w:bottom w:val="single" w:sz="4" w:space="0" w:color="auto"/>
            </w:tcBorders>
            <w:shd w:val="clear" w:color="auto" w:fill="auto"/>
          </w:tcPr>
          <w:p w14:paraId="54B1633A" w14:textId="77777777" w:rsidR="009D2ACD" w:rsidRDefault="009D2ACD" w:rsidP="009D2ACD">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4387972" w14:textId="77777777" w:rsidR="009D2ACD" w:rsidRDefault="009D2ACD" w:rsidP="009D2AC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597D364" w14:textId="1B4C318A" w:rsidR="009D2ACD" w:rsidRDefault="009D2ACD" w:rsidP="009D2ACD">
            <w:hyperlink r:id="rId317" w:history="1">
              <w:r>
                <w:rPr>
                  <w:rStyle w:val="af2"/>
                </w:rPr>
                <w:t>3574</w:t>
              </w:r>
            </w:hyperlink>
          </w:p>
        </w:tc>
        <w:tc>
          <w:tcPr>
            <w:tcW w:w="4132" w:type="dxa"/>
            <w:tcBorders>
              <w:top w:val="single" w:sz="4" w:space="0" w:color="auto"/>
              <w:bottom w:val="single" w:sz="4" w:space="0" w:color="auto"/>
            </w:tcBorders>
            <w:shd w:val="clear" w:color="auto" w:fill="00FFFF"/>
          </w:tcPr>
          <w:p w14:paraId="5C95A062" w14:textId="666CA7D5" w:rsidR="009D2ACD" w:rsidRDefault="009D2ACD" w:rsidP="009D2ACD">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00FFFF"/>
          </w:tcPr>
          <w:p w14:paraId="7336AF95" w14:textId="716F8FAF" w:rsidR="009D2ACD" w:rsidRDefault="009D2ACD" w:rsidP="009D2ACD">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00FFFF"/>
          </w:tcPr>
          <w:p w14:paraId="13FADB1F" w14:textId="77777777" w:rsidR="009D2ACD" w:rsidRDefault="009D2ACD" w:rsidP="009D2ACD">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9B4EEA2" w14:textId="77777777" w:rsidR="009D2ACD" w:rsidRDefault="009D2ACD" w:rsidP="009D2ACD">
            <w:pPr>
              <w:rPr>
                <w:rFonts w:ascii="Arial" w:hAnsi="Arial" w:cs="Arial"/>
                <w:sz w:val="20"/>
                <w:szCs w:val="20"/>
              </w:rPr>
            </w:pPr>
          </w:p>
        </w:tc>
      </w:tr>
      <w:tr w:rsidR="009D2ACD" w:rsidRPr="005E6C60" w14:paraId="0A8732D5" w14:textId="77777777" w:rsidTr="009D2ACD">
        <w:trPr>
          <w:trHeight w:val="20"/>
        </w:trPr>
        <w:tc>
          <w:tcPr>
            <w:tcW w:w="1078" w:type="dxa"/>
            <w:tcBorders>
              <w:top w:val="nil"/>
              <w:bottom w:val="single" w:sz="4" w:space="0" w:color="auto"/>
            </w:tcBorders>
            <w:shd w:val="clear" w:color="auto" w:fill="auto"/>
          </w:tcPr>
          <w:p w14:paraId="180FEE10" w14:textId="77777777" w:rsidR="009D2ACD" w:rsidRDefault="009D2ACD" w:rsidP="009D2ACD">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
          <w:p w14:paraId="362C9549" w14:textId="019E2B65" w:rsidR="009D2ACD" w:rsidRDefault="009D2ACD" w:rsidP="009D2ACD">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00FFFF"/>
          </w:tcPr>
          <w:p w14:paraId="6767D135" w14:textId="2FF26875" w:rsidR="009D2ACD" w:rsidRDefault="009D2ACD" w:rsidP="009D2ACD">
            <w:hyperlink r:id="rId318" w:history="1">
              <w:r>
                <w:rPr>
                  <w:rStyle w:val="af2"/>
                </w:rPr>
                <w:t>3575</w:t>
              </w:r>
            </w:hyperlink>
          </w:p>
        </w:tc>
        <w:tc>
          <w:tcPr>
            <w:tcW w:w="4132" w:type="dxa"/>
            <w:tcBorders>
              <w:top w:val="single" w:sz="4" w:space="0" w:color="auto"/>
              <w:bottom w:val="single" w:sz="4" w:space="0" w:color="auto"/>
            </w:tcBorders>
            <w:shd w:val="clear" w:color="auto" w:fill="00FFFF"/>
          </w:tcPr>
          <w:p w14:paraId="14D1C73B" w14:textId="5702F9DA" w:rsidR="009D2ACD" w:rsidRPr="009D2ACD" w:rsidRDefault="009D2ACD" w:rsidP="009D2ACD">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00FFFF"/>
          </w:tcPr>
          <w:p w14:paraId="4ED4E844" w14:textId="3B84581E" w:rsidR="009D2ACD" w:rsidRPr="009D2ACD" w:rsidRDefault="009D2ACD" w:rsidP="009D2ACD">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In</w:t>
            </w:r>
            <w:r w:rsidR="00BE62B5">
              <w:rPr>
                <w:rFonts w:ascii="Arial" w:eastAsiaTheme="minorEastAsia" w:hAnsi="Arial" w:cs="Arial" w:hint="eastAsia"/>
                <w:color w:val="000000"/>
                <w:sz w:val="20"/>
                <w:szCs w:val="20"/>
                <w:lang w:eastAsia="zh-CN"/>
              </w:rPr>
              <w:t>tel</w:t>
            </w:r>
          </w:p>
        </w:tc>
        <w:tc>
          <w:tcPr>
            <w:tcW w:w="1775" w:type="dxa"/>
            <w:tcBorders>
              <w:top w:val="single" w:sz="4" w:space="0" w:color="auto"/>
              <w:bottom w:val="single" w:sz="4" w:space="0" w:color="auto"/>
            </w:tcBorders>
            <w:shd w:val="clear" w:color="auto" w:fill="00FFFF"/>
          </w:tcPr>
          <w:p w14:paraId="58DF5DA1" w14:textId="77777777" w:rsidR="009D2ACD" w:rsidRDefault="009D2ACD" w:rsidP="009D2ACD">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00FFFF"/>
          </w:tcPr>
          <w:p w14:paraId="7E7BFB53" w14:textId="77777777" w:rsidR="00BE62B5" w:rsidRDefault="00BE62B5" w:rsidP="00BE62B5">
            <w:pPr>
              <w:rPr>
                <w:rFonts w:ascii="Arial" w:hAnsi="Arial" w:cs="Arial"/>
                <w:sz w:val="20"/>
                <w:szCs w:val="20"/>
              </w:rPr>
            </w:pPr>
            <w:r>
              <w:rPr>
                <w:rFonts w:ascii="Arial" w:hAnsi="Arial" w:cs="Arial"/>
                <w:sz w:val="20"/>
                <w:szCs w:val="20"/>
              </w:rPr>
              <w:t>WI 5GSAT_Ph3_ARCH</w:t>
            </w:r>
          </w:p>
          <w:p w14:paraId="0C17DD08" w14:textId="7565A14D" w:rsidR="009D2ACD" w:rsidRDefault="00BE62B5" w:rsidP="00BE62B5">
            <w:pPr>
              <w:rPr>
                <w:rFonts w:ascii="Arial" w:hAnsi="Arial" w:cs="Arial"/>
                <w:sz w:val="20"/>
                <w:szCs w:val="20"/>
              </w:rPr>
            </w:pPr>
            <w:r>
              <w:rPr>
                <w:rFonts w:ascii="Arial" w:hAnsi="Arial" w:cs="Arial"/>
                <w:sz w:val="20"/>
                <w:szCs w:val="20"/>
              </w:rPr>
              <w:t>CAT B</w:t>
            </w:r>
          </w:p>
        </w:tc>
      </w:tr>
      <w:tr w:rsidR="00B731C3"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B731C3" w:rsidRPr="00540C43" w:rsidRDefault="00B731C3" w:rsidP="00B731C3">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B731C3" w:rsidRPr="00D616E8"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B731C3" w:rsidRDefault="00000000" w:rsidP="00B731C3">
            <w:pPr>
              <w:rPr>
                <w:rFonts w:ascii="Arial" w:hAnsi="Arial" w:cs="Arial"/>
                <w:color w:val="000000"/>
                <w:sz w:val="20"/>
                <w:szCs w:val="20"/>
              </w:rPr>
            </w:pPr>
            <w:hyperlink r:id="rId319" w:history="1">
              <w:r w:rsidR="00B731C3">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B731C3" w:rsidRDefault="00B731C3" w:rsidP="00B731C3">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B731C3" w:rsidRDefault="00B731C3" w:rsidP="00B731C3">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B731C3" w:rsidRPr="005E6C60" w:rsidRDefault="00831921" w:rsidP="00B731C3">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B731C3"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B731C3" w:rsidRDefault="00B731C3" w:rsidP="00B731C3">
            <w:pPr>
              <w:rPr>
                <w:rFonts w:ascii="Arial" w:eastAsiaTheme="minorEastAsia" w:hAnsi="Arial" w:cs="Arial"/>
                <w:iCs/>
                <w:sz w:val="20"/>
                <w:szCs w:val="20"/>
                <w:lang w:val="en-US" w:eastAsia="zh-CN"/>
              </w:rPr>
            </w:pPr>
          </w:p>
          <w:p w14:paraId="01655C68" w14:textId="3125019C" w:rsidR="00B731C3" w:rsidRPr="000A35A0" w:rsidRDefault="00B731C3" w:rsidP="00B731C3">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B731C3"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B731C3" w:rsidRPr="00C523D2"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B731C3" w:rsidRPr="00FF6317" w:rsidRDefault="00B731C3" w:rsidP="00B731C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B731C3" w:rsidRPr="00F028F6" w:rsidRDefault="00B731C3" w:rsidP="00B731C3">
            <w:pPr>
              <w:rPr>
                <w:rFonts w:ascii="Arial" w:hAnsi="Arial" w:cs="Arial"/>
                <w:sz w:val="20"/>
                <w:szCs w:val="20"/>
              </w:rPr>
            </w:pPr>
          </w:p>
        </w:tc>
      </w:tr>
      <w:tr w:rsidR="00B731C3"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B731C3" w:rsidRPr="00E82CE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B731C3" w:rsidRPr="005E6C60" w:rsidRDefault="00B731C3" w:rsidP="00B731C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B731C3" w:rsidRPr="00616B6A"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B731C3" w:rsidRPr="005E6C60" w:rsidRDefault="00B731C3" w:rsidP="00B731C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B731C3" w:rsidRDefault="00B731C3" w:rsidP="00B731C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B731C3" w:rsidRPr="005E6C60" w:rsidRDefault="00B731C3" w:rsidP="00B731C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B731C3" w:rsidRPr="000237F9"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B731C3" w:rsidRPr="00261F28"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B731C3" w:rsidRPr="00F028F6" w:rsidRDefault="00B731C3" w:rsidP="00B731C3">
            <w:pPr>
              <w:rPr>
                <w:rFonts w:ascii="Arial" w:hAnsi="Arial" w:cs="Arial"/>
                <w:sz w:val="20"/>
                <w:szCs w:val="20"/>
              </w:rPr>
            </w:pPr>
          </w:p>
        </w:tc>
      </w:tr>
      <w:tr w:rsidR="00B731C3"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B731C3" w:rsidRPr="004C7730" w:rsidRDefault="00B731C3" w:rsidP="00B731C3">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B731C3" w:rsidRPr="00A07185" w:rsidRDefault="00B731C3" w:rsidP="00B731C3">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B731C3" w:rsidRPr="00F028F6" w:rsidRDefault="00B731C3" w:rsidP="00B731C3">
            <w:pPr>
              <w:rPr>
                <w:rFonts w:ascii="Arial" w:hAnsi="Arial" w:cs="Arial"/>
                <w:sz w:val="20"/>
                <w:szCs w:val="20"/>
              </w:rPr>
            </w:pPr>
          </w:p>
        </w:tc>
      </w:tr>
      <w:tr w:rsidR="00B731C3"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B731C3" w:rsidRPr="00A07185" w:rsidRDefault="00B731C3" w:rsidP="00B731C3">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B731C3" w:rsidRPr="00F028F6" w:rsidRDefault="00B731C3" w:rsidP="00B731C3">
            <w:pPr>
              <w:rPr>
                <w:rFonts w:ascii="Arial" w:hAnsi="Arial" w:cs="Arial"/>
                <w:sz w:val="20"/>
                <w:szCs w:val="20"/>
              </w:rPr>
            </w:pPr>
          </w:p>
        </w:tc>
      </w:tr>
      <w:tr w:rsidR="00B731C3"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B731C3" w:rsidRPr="005E6C60" w:rsidRDefault="00B731C3" w:rsidP="00B731C3">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B731C3" w:rsidRPr="00934761" w:rsidRDefault="00B731C3" w:rsidP="00B731C3">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B731C3" w:rsidRPr="00F028F6" w:rsidRDefault="00B731C3" w:rsidP="00B731C3">
            <w:pPr>
              <w:rPr>
                <w:rFonts w:ascii="Arial" w:hAnsi="Arial" w:cs="Arial"/>
                <w:sz w:val="20"/>
                <w:szCs w:val="20"/>
              </w:rPr>
            </w:pPr>
            <w:r w:rsidRPr="00F028F6">
              <w:rPr>
                <w:rFonts w:ascii="Arial" w:hAnsi="Arial" w:cs="Arial"/>
                <w:sz w:val="20"/>
                <w:szCs w:val="20"/>
              </w:rPr>
              <w:t>SBIProtoc18</w:t>
            </w:r>
          </w:p>
        </w:tc>
      </w:tr>
      <w:tr w:rsidR="00B731C3"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B731C3" w:rsidRPr="005E6C60" w:rsidRDefault="00000000" w:rsidP="00B731C3">
            <w:pPr>
              <w:rPr>
                <w:rFonts w:ascii="Arial" w:hAnsi="Arial" w:cs="Arial"/>
                <w:sz w:val="20"/>
                <w:szCs w:val="20"/>
                <w:lang w:val="en-US"/>
              </w:rPr>
            </w:pPr>
            <w:hyperlink r:id="rId320" w:history="1">
              <w:r w:rsidR="00B731C3">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B731C3" w:rsidRPr="00E6096F"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B731C3" w:rsidRDefault="00B731C3" w:rsidP="00B731C3">
            <w:pPr>
              <w:rPr>
                <w:rFonts w:ascii="Arial" w:hAnsi="Arial" w:cs="Arial"/>
                <w:sz w:val="20"/>
                <w:szCs w:val="20"/>
              </w:rPr>
            </w:pPr>
            <w:r>
              <w:rPr>
                <w:rFonts w:ascii="Arial" w:hAnsi="Arial" w:cs="Arial"/>
                <w:sz w:val="20"/>
                <w:szCs w:val="20"/>
              </w:rPr>
              <w:t>WI SBIProtoc18</w:t>
            </w:r>
          </w:p>
          <w:p w14:paraId="4161389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9EEF7DB" w14:textId="77777777" w:rsidR="00B731C3" w:rsidRDefault="00B731C3" w:rsidP="00B731C3">
            <w:pPr>
              <w:rPr>
                <w:rFonts w:ascii="Arial" w:eastAsiaTheme="minorEastAsia" w:hAnsi="Arial" w:cs="Arial"/>
                <w:sz w:val="20"/>
                <w:szCs w:val="20"/>
                <w:lang w:eastAsia="zh-CN"/>
              </w:rPr>
            </w:pPr>
          </w:p>
          <w:p w14:paraId="3558EDE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B731C3" w:rsidRPr="00227194"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B731C3"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B731C3" w:rsidRPr="005E6C60" w:rsidRDefault="00000000" w:rsidP="00B731C3">
            <w:pPr>
              <w:rPr>
                <w:rFonts w:ascii="Arial" w:hAnsi="Arial" w:cs="Arial"/>
                <w:sz w:val="20"/>
                <w:szCs w:val="20"/>
                <w:lang w:val="en-US"/>
              </w:rPr>
            </w:pPr>
            <w:hyperlink r:id="rId321" w:history="1">
              <w:r w:rsidR="00B731C3">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B731C3" w:rsidRDefault="00B731C3" w:rsidP="00B731C3">
            <w:pPr>
              <w:rPr>
                <w:rFonts w:ascii="Arial" w:hAnsi="Arial" w:cs="Arial"/>
                <w:sz w:val="20"/>
                <w:szCs w:val="20"/>
              </w:rPr>
            </w:pPr>
            <w:r>
              <w:rPr>
                <w:rFonts w:ascii="Arial" w:hAnsi="Arial" w:cs="Arial"/>
                <w:sz w:val="20"/>
                <w:szCs w:val="20"/>
              </w:rPr>
              <w:t>WI SBIProtoc18</w:t>
            </w:r>
          </w:p>
          <w:p w14:paraId="0AAB2B8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B6179CA" w14:textId="77777777" w:rsidR="00B731C3" w:rsidRDefault="00B731C3" w:rsidP="00B731C3">
            <w:pPr>
              <w:rPr>
                <w:rFonts w:ascii="Arial" w:eastAsiaTheme="minorEastAsia" w:hAnsi="Arial" w:cs="Arial"/>
                <w:sz w:val="20"/>
                <w:szCs w:val="20"/>
                <w:lang w:eastAsia="zh-CN"/>
              </w:rPr>
            </w:pPr>
          </w:p>
          <w:p w14:paraId="68D1C914" w14:textId="7B572013" w:rsidR="00B731C3" w:rsidRPr="00C43665"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B731C3" w:rsidRPr="005E6C60" w14:paraId="092D3D4B" w14:textId="77777777" w:rsidTr="00665238">
        <w:trPr>
          <w:trHeight w:val="20"/>
        </w:trPr>
        <w:tc>
          <w:tcPr>
            <w:tcW w:w="1078" w:type="dxa"/>
            <w:tcBorders>
              <w:bottom w:val="single" w:sz="4" w:space="0" w:color="auto"/>
            </w:tcBorders>
            <w:shd w:val="clear" w:color="auto" w:fill="auto"/>
          </w:tcPr>
          <w:p w14:paraId="5223E8EF"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B731C3" w:rsidRPr="005E6C60" w:rsidRDefault="00000000" w:rsidP="00B731C3">
            <w:pPr>
              <w:rPr>
                <w:rFonts w:ascii="Arial" w:hAnsi="Arial" w:cs="Arial"/>
                <w:sz w:val="20"/>
                <w:szCs w:val="20"/>
                <w:lang w:val="en-US"/>
              </w:rPr>
            </w:pPr>
            <w:hyperlink r:id="rId322" w:history="1">
              <w:r w:rsidR="00B731C3">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B731C3" w:rsidRDefault="00B731C3" w:rsidP="00B731C3">
            <w:pPr>
              <w:rPr>
                <w:rFonts w:ascii="Arial" w:hAnsi="Arial" w:cs="Arial"/>
                <w:sz w:val="20"/>
                <w:szCs w:val="20"/>
              </w:rPr>
            </w:pPr>
            <w:r>
              <w:rPr>
                <w:rFonts w:ascii="Arial" w:hAnsi="Arial" w:cs="Arial"/>
                <w:sz w:val="20"/>
                <w:szCs w:val="20"/>
              </w:rPr>
              <w:t>WI SBIProtoc18</w:t>
            </w:r>
          </w:p>
          <w:p w14:paraId="4B8F290E"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2113DF6" w14:textId="77777777" w:rsidR="00B731C3" w:rsidRDefault="00B731C3" w:rsidP="00B731C3">
            <w:pPr>
              <w:rPr>
                <w:rFonts w:ascii="Arial" w:eastAsiaTheme="minorEastAsia" w:hAnsi="Arial" w:cs="Arial"/>
                <w:sz w:val="20"/>
                <w:szCs w:val="20"/>
                <w:lang w:eastAsia="zh-CN"/>
              </w:rPr>
            </w:pPr>
          </w:p>
          <w:p w14:paraId="3B60BC86" w14:textId="2A82DE1C" w:rsidR="00B731C3" w:rsidRPr="00C43665"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B731C3" w:rsidRPr="005E6C60" w14:paraId="1192D430" w14:textId="77777777" w:rsidTr="00C904ED">
        <w:trPr>
          <w:trHeight w:val="20"/>
        </w:trPr>
        <w:tc>
          <w:tcPr>
            <w:tcW w:w="1078" w:type="dxa"/>
            <w:tcBorders>
              <w:bottom w:val="single" w:sz="4" w:space="0" w:color="auto"/>
            </w:tcBorders>
            <w:shd w:val="clear" w:color="auto" w:fill="auto"/>
          </w:tcPr>
          <w:p w14:paraId="1691B35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B731C3"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00FFFF"/>
          </w:tcPr>
          <w:p w14:paraId="094C62E4" w14:textId="0E5F3276" w:rsidR="00B731C3" w:rsidRDefault="00000000" w:rsidP="00B731C3">
            <w:hyperlink r:id="rId323" w:history="1">
              <w:r w:rsidR="00B731C3">
                <w:rPr>
                  <w:rStyle w:val="af2"/>
                </w:rPr>
                <w:t>3500</w:t>
              </w:r>
            </w:hyperlink>
          </w:p>
        </w:tc>
        <w:tc>
          <w:tcPr>
            <w:tcW w:w="4132" w:type="dxa"/>
            <w:tcBorders>
              <w:bottom w:val="single" w:sz="4" w:space="0" w:color="auto"/>
            </w:tcBorders>
            <w:shd w:val="clear" w:color="auto" w:fill="00FFFF"/>
          </w:tcPr>
          <w:p w14:paraId="527A7AB3" w14:textId="566947FA" w:rsidR="00B731C3" w:rsidRPr="00C904E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00FFFF"/>
          </w:tcPr>
          <w:p w14:paraId="3FC215DF" w14:textId="67BAA802" w:rsidR="00B731C3" w:rsidRPr="005A3507"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3CDD49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00FFFF"/>
          </w:tcPr>
          <w:p w14:paraId="3FC44AC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B731C3" w:rsidRPr="005A350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B731C3" w:rsidRPr="005E6C60" w14:paraId="48AB58ED" w14:textId="77777777" w:rsidTr="000D6529">
        <w:trPr>
          <w:trHeight w:val="20"/>
        </w:trPr>
        <w:tc>
          <w:tcPr>
            <w:tcW w:w="1078" w:type="dxa"/>
            <w:tcBorders>
              <w:bottom w:val="nil"/>
            </w:tcBorders>
            <w:shd w:val="clear" w:color="auto" w:fill="auto"/>
          </w:tcPr>
          <w:p w14:paraId="3ED0ADB8"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6A52FA7" w14:textId="55B266D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B731C3" w:rsidRPr="005E6C60" w:rsidRDefault="00000000" w:rsidP="00B731C3">
            <w:pPr>
              <w:rPr>
                <w:rFonts w:ascii="Arial" w:hAnsi="Arial" w:cs="Arial"/>
                <w:sz w:val="20"/>
                <w:szCs w:val="20"/>
                <w:lang w:val="en-US"/>
              </w:rPr>
            </w:pPr>
            <w:hyperlink r:id="rId324" w:history="1">
              <w:r w:rsidR="00B731C3">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B731C3" w:rsidRDefault="00B731C3" w:rsidP="00B731C3">
            <w:pPr>
              <w:rPr>
                <w:rFonts w:ascii="Arial" w:hAnsi="Arial" w:cs="Arial"/>
                <w:sz w:val="20"/>
                <w:szCs w:val="20"/>
              </w:rPr>
            </w:pPr>
            <w:r>
              <w:rPr>
                <w:rFonts w:ascii="Arial" w:hAnsi="Arial" w:cs="Arial"/>
                <w:sz w:val="20"/>
                <w:szCs w:val="20"/>
              </w:rPr>
              <w:t>WI SBIProtoc18</w:t>
            </w:r>
          </w:p>
          <w:p w14:paraId="0FEE3184"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8893B2" w14:textId="77777777" w:rsidR="00B731C3" w:rsidRDefault="00B731C3" w:rsidP="00B731C3">
            <w:pPr>
              <w:rPr>
                <w:rFonts w:ascii="Arial" w:eastAsiaTheme="minorEastAsia" w:hAnsi="Arial" w:cs="Arial"/>
                <w:sz w:val="20"/>
                <w:szCs w:val="20"/>
                <w:lang w:eastAsia="zh-CN"/>
              </w:rPr>
            </w:pPr>
          </w:p>
          <w:p w14:paraId="639F93E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B731C3" w:rsidRPr="000D6529"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B731C3"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B731C3" w:rsidRDefault="00000000" w:rsidP="00B731C3">
            <w:hyperlink r:id="rId325" w:history="1">
              <w:r w:rsidR="00B731C3">
                <w:rPr>
                  <w:rStyle w:val="af2"/>
                </w:rPr>
                <w:t>3403</w:t>
              </w:r>
            </w:hyperlink>
          </w:p>
        </w:tc>
        <w:tc>
          <w:tcPr>
            <w:tcW w:w="4132" w:type="dxa"/>
            <w:tcBorders>
              <w:top w:val="single" w:sz="4" w:space="0" w:color="auto"/>
              <w:bottom w:val="single" w:sz="4" w:space="0" w:color="auto"/>
            </w:tcBorders>
            <w:shd w:val="clear" w:color="auto" w:fill="00FFFF"/>
          </w:tcPr>
          <w:p w14:paraId="3C46CD2A" w14:textId="6F3F3BC8" w:rsidR="00B731C3" w:rsidRDefault="00B731C3" w:rsidP="00B731C3">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00FFFF"/>
          </w:tcPr>
          <w:p w14:paraId="03399316" w14:textId="67E5647C"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B731C3" w:rsidRDefault="00B731C3" w:rsidP="00B731C3">
            <w:pPr>
              <w:rPr>
                <w:rFonts w:ascii="Arial" w:hAnsi="Arial" w:cs="Arial"/>
                <w:sz w:val="20"/>
                <w:szCs w:val="20"/>
              </w:rPr>
            </w:pPr>
          </w:p>
        </w:tc>
      </w:tr>
      <w:tr w:rsidR="00B731C3" w:rsidRPr="005E6C60" w14:paraId="6C369CB5" w14:textId="77777777" w:rsidTr="002E7603">
        <w:trPr>
          <w:trHeight w:val="20"/>
        </w:trPr>
        <w:tc>
          <w:tcPr>
            <w:tcW w:w="1078" w:type="dxa"/>
            <w:tcBorders>
              <w:bottom w:val="nil"/>
            </w:tcBorders>
            <w:shd w:val="clear" w:color="auto" w:fill="auto"/>
          </w:tcPr>
          <w:p w14:paraId="56482BCE"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29C55222" w14:textId="38205B5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B731C3" w:rsidRPr="005E6C60" w:rsidRDefault="00000000" w:rsidP="00B731C3">
            <w:pPr>
              <w:rPr>
                <w:rFonts w:ascii="Arial" w:hAnsi="Arial" w:cs="Arial"/>
                <w:sz w:val="20"/>
                <w:szCs w:val="20"/>
                <w:lang w:val="en-US"/>
              </w:rPr>
            </w:pPr>
            <w:hyperlink r:id="rId326" w:history="1">
              <w:r w:rsidR="00B731C3">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B731C3" w:rsidRPr="005E6C60" w:rsidRDefault="00B731C3" w:rsidP="00B731C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B731C3" w:rsidRPr="005E6C60" w:rsidRDefault="00B731C3" w:rsidP="00B731C3">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B731C3" w:rsidRDefault="00B731C3" w:rsidP="00B731C3">
            <w:pPr>
              <w:rPr>
                <w:rFonts w:ascii="Arial" w:hAnsi="Arial" w:cs="Arial"/>
                <w:sz w:val="20"/>
                <w:szCs w:val="20"/>
              </w:rPr>
            </w:pPr>
            <w:r>
              <w:rPr>
                <w:rFonts w:ascii="Arial" w:hAnsi="Arial" w:cs="Arial"/>
                <w:sz w:val="20"/>
                <w:szCs w:val="20"/>
              </w:rPr>
              <w:t>WI SBIProtoc18</w:t>
            </w:r>
          </w:p>
          <w:p w14:paraId="337D600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E5F6B8B" w14:textId="77777777" w:rsidR="00B731C3" w:rsidRDefault="00B731C3" w:rsidP="00B731C3">
            <w:pPr>
              <w:rPr>
                <w:rFonts w:ascii="Arial" w:eastAsiaTheme="minorEastAsia" w:hAnsi="Arial" w:cs="Arial"/>
                <w:sz w:val="20"/>
                <w:szCs w:val="20"/>
                <w:lang w:eastAsia="zh-CN"/>
              </w:rPr>
            </w:pPr>
          </w:p>
          <w:p w14:paraId="0C77D517" w14:textId="19514632" w:rsidR="00B731C3" w:rsidRPr="00B5474B"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B731C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B731C3" w:rsidRDefault="00000000" w:rsidP="00B731C3">
            <w:hyperlink r:id="rId327" w:history="1">
              <w:r w:rsidR="00B731C3">
                <w:rPr>
                  <w:rStyle w:val="af2"/>
                </w:rPr>
                <w:t>3411</w:t>
              </w:r>
            </w:hyperlink>
          </w:p>
        </w:tc>
        <w:tc>
          <w:tcPr>
            <w:tcW w:w="4132" w:type="dxa"/>
            <w:tcBorders>
              <w:top w:val="single" w:sz="4" w:space="0" w:color="auto"/>
              <w:bottom w:val="single" w:sz="4" w:space="0" w:color="auto"/>
            </w:tcBorders>
            <w:shd w:val="clear" w:color="auto" w:fill="00FFFF"/>
          </w:tcPr>
          <w:p w14:paraId="50B988A1" w14:textId="2C9E563D" w:rsidR="00B731C3" w:rsidRDefault="00B731C3" w:rsidP="00B731C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B731C3" w:rsidRPr="002E7603" w:rsidRDefault="00B731C3" w:rsidP="00B731C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B731C3" w:rsidRDefault="00B731C3" w:rsidP="00B731C3">
            <w:pPr>
              <w:rPr>
                <w:rFonts w:ascii="Arial" w:hAnsi="Arial" w:cs="Arial"/>
                <w:sz w:val="20"/>
                <w:szCs w:val="20"/>
              </w:rPr>
            </w:pPr>
          </w:p>
        </w:tc>
      </w:tr>
      <w:tr w:rsidR="00B731C3" w:rsidRPr="005E6C60" w14:paraId="4CDEEAAD" w14:textId="77777777" w:rsidTr="0045215E">
        <w:trPr>
          <w:trHeight w:val="20"/>
        </w:trPr>
        <w:tc>
          <w:tcPr>
            <w:tcW w:w="1078" w:type="dxa"/>
            <w:tcBorders>
              <w:bottom w:val="nil"/>
            </w:tcBorders>
            <w:shd w:val="clear" w:color="auto" w:fill="auto"/>
          </w:tcPr>
          <w:p w14:paraId="4A111DD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DB1DC41" w14:textId="4C5DD20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B731C3" w:rsidRPr="005E6C60" w:rsidRDefault="00000000" w:rsidP="00B731C3">
            <w:pPr>
              <w:rPr>
                <w:rFonts w:ascii="Arial" w:hAnsi="Arial" w:cs="Arial"/>
                <w:sz w:val="20"/>
                <w:szCs w:val="20"/>
                <w:lang w:val="en-US"/>
              </w:rPr>
            </w:pPr>
            <w:hyperlink r:id="rId328" w:history="1">
              <w:r w:rsidR="00B731C3">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B731C3" w:rsidRPr="005E6C60" w:rsidRDefault="00B731C3" w:rsidP="00B731C3">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B731C3" w:rsidRPr="005E6C60" w:rsidRDefault="00B731C3" w:rsidP="00B731C3">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B731C3" w:rsidRDefault="00B731C3" w:rsidP="00B731C3">
            <w:pPr>
              <w:rPr>
                <w:rFonts w:ascii="Arial" w:hAnsi="Arial" w:cs="Arial"/>
                <w:sz w:val="20"/>
                <w:szCs w:val="20"/>
              </w:rPr>
            </w:pPr>
            <w:r>
              <w:rPr>
                <w:rFonts w:ascii="Arial" w:hAnsi="Arial" w:cs="Arial"/>
                <w:sz w:val="20"/>
                <w:szCs w:val="20"/>
              </w:rPr>
              <w:t>WI SBIProtoc18</w:t>
            </w:r>
          </w:p>
          <w:p w14:paraId="375EDA06" w14:textId="6CE70B7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7D3C0238" w14:textId="77777777" w:rsidTr="0073773B">
        <w:trPr>
          <w:trHeight w:val="20"/>
        </w:trPr>
        <w:tc>
          <w:tcPr>
            <w:tcW w:w="1078" w:type="dxa"/>
            <w:tcBorders>
              <w:top w:val="nil"/>
              <w:bottom w:val="single" w:sz="4" w:space="0" w:color="auto"/>
            </w:tcBorders>
            <w:shd w:val="clear" w:color="auto" w:fill="auto"/>
          </w:tcPr>
          <w:p w14:paraId="2EF8542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B731C3" w:rsidRDefault="00000000" w:rsidP="00B731C3">
            <w:hyperlink r:id="rId329" w:history="1">
              <w:r w:rsidR="00B731C3">
                <w:rPr>
                  <w:rStyle w:val="af2"/>
                </w:rPr>
                <w:t>3412</w:t>
              </w:r>
            </w:hyperlink>
          </w:p>
        </w:tc>
        <w:tc>
          <w:tcPr>
            <w:tcW w:w="4132" w:type="dxa"/>
            <w:tcBorders>
              <w:top w:val="single" w:sz="4" w:space="0" w:color="auto"/>
              <w:bottom w:val="single" w:sz="4" w:space="0" w:color="auto"/>
            </w:tcBorders>
            <w:shd w:val="clear" w:color="auto" w:fill="00FFFF"/>
          </w:tcPr>
          <w:p w14:paraId="1A363A5B" w14:textId="18D13832" w:rsidR="00B731C3" w:rsidRDefault="00B731C3" w:rsidP="00B731C3">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B731C3" w:rsidRPr="0045215E" w:rsidRDefault="00B731C3" w:rsidP="00B731C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B731C3" w:rsidRDefault="00B731C3" w:rsidP="00B731C3">
            <w:pPr>
              <w:rPr>
                <w:rFonts w:ascii="Arial" w:hAnsi="Arial" w:cs="Arial"/>
                <w:sz w:val="20"/>
                <w:szCs w:val="20"/>
              </w:rPr>
            </w:pPr>
          </w:p>
        </w:tc>
      </w:tr>
      <w:tr w:rsidR="00B731C3" w:rsidRPr="005E6C60" w14:paraId="339EBB13" w14:textId="77777777" w:rsidTr="0073773B">
        <w:trPr>
          <w:trHeight w:val="20"/>
        </w:trPr>
        <w:tc>
          <w:tcPr>
            <w:tcW w:w="1078" w:type="dxa"/>
            <w:tcBorders>
              <w:bottom w:val="nil"/>
            </w:tcBorders>
            <w:shd w:val="clear" w:color="auto" w:fill="auto"/>
          </w:tcPr>
          <w:p w14:paraId="56051F44"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B731C3" w:rsidRPr="005E6C60" w:rsidRDefault="00000000" w:rsidP="00B731C3">
            <w:pPr>
              <w:rPr>
                <w:rFonts w:ascii="Arial" w:hAnsi="Arial" w:cs="Arial"/>
                <w:sz w:val="20"/>
                <w:szCs w:val="20"/>
                <w:lang w:val="en-US"/>
              </w:rPr>
            </w:pPr>
            <w:hyperlink r:id="rId330" w:history="1">
              <w:r w:rsidR="00B731C3">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B731C3" w:rsidRPr="005E6C60" w:rsidRDefault="00B731C3" w:rsidP="00B731C3">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B731C3" w:rsidRPr="005E6C60"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B731C3" w:rsidRDefault="00B731C3" w:rsidP="00B731C3">
            <w:pPr>
              <w:rPr>
                <w:rFonts w:ascii="Arial" w:hAnsi="Arial" w:cs="Arial"/>
                <w:sz w:val="20"/>
                <w:szCs w:val="20"/>
              </w:rPr>
            </w:pPr>
            <w:r>
              <w:rPr>
                <w:rFonts w:ascii="Arial" w:hAnsi="Arial" w:cs="Arial"/>
                <w:sz w:val="20"/>
                <w:szCs w:val="20"/>
              </w:rPr>
              <w:t>WI SBIProtoc18</w:t>
            </w:r>
          </w:p>
          <w:p w14:paraId="44D4D290" w14:textId="2E86E14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7B6462F" w14:textId="77777777" w:rsidTr="0073773B">
        <w:trPr>
          <w:trHeight w:val="20"/>
        </w:trPr>
        <w:tc>
          <w:tcPr>
            <w:tcW w:w="1078" w:type="dxa"/>
            <w:tcBorders>
              <w:top w:val="nil"/>
              <w:bottom w:val="single" w:sz="4" w:space="0" w:color="auto"/>
            </w:tcBorders>
            <w:shd w:val="clear" w:color="auto" w:fill="auto"/>
          </w:tcPr>
          <w:p w14:paraId="3DFABCD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F75D797" w14:textId="2C0285A8" w:rsidR="00B731C3" w:rsidRDefault="00000000" w:rsidP="00B731C3">
            <w:hyperlink r:id="rId331" w:history="1">
              <w:r w:rsidR="00B731C3">
                <w:rPr>
                  <w:rStyle w:val="af2"/>
                </w:rPr>
                <w:t>3442</w:t>
              </w:r>
            </w:hyperlink>
          </w:p>
        </w:tc>
        <w:tc>
          <w:tcPr>
            <w:tcW w:w="4132" w:type="dxa"/>
            <w:tcBorders>
              <w:top w:val="single" w:sz="4" w:space="0" w:color="auto"/>
              <w:bottom w:val="single" w:sz="4" w:space="0" w:color="auto"/>
            </w:tcBorders>
            <w:shd w:val="clear" w:color="auto" w:fill="00FFFF"/>
          </w:tcPr>
          <w:p w14:paraId="36DC7AB9" w14:textId="3EAF7CA2" w:rsidR="00B731C3" w:rsidRDefault="00B731C3" w:rsidP="00B731C3">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00FFFF"/>
          </w:tcPr>
          <w:p w14:paraId="435CCDE5" w14:textId="6D4D31DC" w:rsidR="00B731C3"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5A5396FE" w14:textId="2B36C27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C611D6" w14:textId="77777777" w:rsidR="00B731C3" w:rsidRDefault="00B731C3" w:rsidP="00B731C3">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B731C3" w:rsidRDefault="00B731C3" w:rsidP="00B731C3">
            <w:pPr>
              <w:rPr>
                <w:rFonts w:ascii="Arial" w:hAnsi="Arial" w:cs="Arial"/>
                <w:sz w:val="20"/>
                <w:szCs w:val="20"/>
              </w:rPr>
            </w:pPr>
            <w:r>
              <w:rPr>
                <w:rFonts w:ascii="Arial" w:hAnsi="Arial" w:cs="Arial"/>
                <w:sz w:val="20"/>
                <w:szCs w:val="20"/>
              </w:rPr>
              <w:t>WOP</w:t>
            </w:r>
          </w:p>
        </w:tc>
      </w:tr>
      <w:tr w:rsidR="00B731C3" w:rsidRPr="005E6C60" w14:paraId="2D3EF282" w14:textId="77777777" w:rsidTr="00F74E9B">
        <w:trPr>
          <w:trHeight w:val="20"/>
        </w:trPr>
        <w:tc>
          <w:tcPr>
            <w:tcW w:w="1078" w:type="dxa"/>
            <w:tcBorders>
              <w:bottom w:val="nil"/>
            </w:tcBorders>
            <w:shd w:val="clear" w:color="auto" w:fill="auto"/>
          </w:tcPr>
          <w:p w14:paraId="3A6F2854"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56AE70C" w14:textId="6B9D5C1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B731C3" w:rsidRPr="005E6C60" w:rsidRDefault="00000000" w:rsidP="00B731C3">
            <w:pPr>
              <w:rPr>
                <w:rFonts w:ascii="Arial" w:hAnsi="Arial" w:cs="Arial"/>
                <w:sz w:val="20"/>
                <w:szCs w:val="20"/>
                <w:lang w:val="en-US"/>
              </w:rPr>
            </w:pPr>
            <w:hyperlink r:id="rId332" w:history="1">
              <w:r w:rsidR="00B731C3">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B731C3" w:rsidRDefault="00B731C3" w:rsidP="00B731C3">
            <w:pPr>
              <w:rPr>
                <w:rFonts w:ascii="Arial" w:hAnsi="Arial" w:cs="Arial"/>
                <w:sz w:val="20"/>
                <w:szCs w:val="20"/>
              </w:rPr>
            </w:pPr>
            <w:r>
              <w:rPr>
                <w:rFonts w:ascii="Arial" w:hAnsi="Arial" w:cs="Arial"/>
                <w:sz w:val="20"/>
                <w:szCs w:val="20"/>
              </w:rPr>
              <w:t>WI SBIProtoc18</w:t>
            </w:r>
          </w:p>
          <w:p w14:paraId="1617E1D2" w14:textId="5274977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B731C3" w:rsidRDefault="00000000" w:rsidP="00B731C3">
            <w:hyperlink r:id="rId333" w:history="1">
              <w:r w:rsidR="00B731C3">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B731C3" w:rsidRDefault="00B731C3" w:rsidP="00B731C3">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B731C3" w:rsidRDefault="00B731C3" w:rsidP="00B731C3">
            <w:pPr>
              <w:rPr>
                <w:rFonts w:ascii="Arial" w:eastAsiaTheme="minorEastAsia" w:hAnsi="Arial" w:cs="Arial"/>
                <w:sz w:val="20"/>
                <w:szCs w:val="20"/>
                <w:lang w:eastAsia="zh-CN"/>
              </w:rPr>
            </w:pPr>
          </w:p>
          <w:p w14:paraId="0CFC1707" w14:textId="5F34CBCA" w:rsidR="00B731C3" w:rsidRPr="00F74E9B"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B731C3" w:rsidRPr="005E6C60" w:rsidRDefault="00000000" w:rsidP="00B731C3">
            <w:pPr>
              <w:rPr>
                <w:rFonts w:ascii="Arial" w:hAnsi="Arial" w:cs="Arial"/>
                <w:sz w:val="20"/>
                <w:szCs w:val="20"/>
                <w:lang w:val="en-US"/>
              </w:rPr>
            </w:pPr>
            <w:hyperlink r:id="rId334" w:history="1">
              <w:r w:rsidR="00B731C3">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B731C3" w:rsidRPr="005E6C60" w:rsidRDefault="00B731C3" w:rsidP="00B731C3">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B731C3" w:rsidRDefault="00B731C3" w:rsidP="00B731C3">
            <w:pPr>
              <w:rPr>
                <w:rFonts w:ascii="Arial" w:hAnsi="Arial" w:cs="Arial"/>
                <w:sz w:val="20"/>
                <w:szCs w:val="20"/>
              </w:rPr>
            </w:pPr>
            <w:r>
              <w:rPr>
                <w:rFonts w:ascii="Arial" w:hAnsi="Arial" w:cs="Arial"/>
                <w:sz w:val="20"/>
                <w:szCs w:val="20"/>
              </w:rPr>
              <w:t>WI SBIProtoc18</w:t>
            </w:r>
          </w:p>
          <w:p w14:paraId="7509C901" w14:textId="4FB4777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C8B6861" w14:textId="77777777" w:rsidTr="0033709D">
        <w:trPr>
          <w:trHeight w:val="20"/>
        </w:trPr>
        <w:tc>
          <w:tcPr>
            <w:tcW w:w="1078" w:type="dxa"/>
            <w:tcBorders>
              <w:bottom w:val="nil"/>
            </w:tcBorders>
            <w:shd w:val="clear" w:color="auto" w:fill="auto"/>
          </w:tcPr>
          <w:p w14:paraId="649CA13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7E0F585" w14:textId="57D080D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B731C3" w:rsidRPr="005E6C60" w:rsidRDefault="00000000" w:rsidP="00B731C3">
            <w:pPr>
              <w:rPr>
                <w:rFonts w:ascii="Arial" w:hAnsi="Arial" w:cs="Arial"/>
                <w:sz w:val="20"/>
                <w:szCs w:val="20"/>
                <w:lang w:val="en-US"/>
              </w:rPr>
            </w:pPr>
            <w:hyperlink r:id="rId335" w:history="1">
              <w:r w:rsidR="00B731C3">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B731C3" w:rsidRPr="005E6C60" w:rsidRDefault="00B731C3" w:rsidP="00B731C3">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B731C3" w:rsidRPr="005E6C60" w:rsidRDefault="00B731C3" w:rsidP="00B731C3">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B731C3" w:rsidRDefault="00B731C3" w:rsidP="00B731C3">
            <w:pPr>
              <w:rPr>
                <w:rFonts w:ascii="Arial" w:hAnsi="Arial" w:cs="Arial"/>
                <w:sz w:val="20"/>
                <w:szCs w:val="20"/>
              </w:rPr>
            </w:pPr>
            <w:r>
              <w:rPr>
                <w:rFonts w:ascii="Arial" w:hAnsi="Arial" w:cs="Arial"/>
                <w:sz w:val="20"/>
                <w:szCs w:val="20"/>
              </w:rPr>
              <w:t>To: GSMA NG 5GMRR</w:t>
            </w:r>
          </w:p>
          <w:p w14:paraId="69F95053" w14:textId="46970659" w:rsidR="00B731C3" w:rsidRPr="00F028F6" w:rsidRDefault="00B731C3" w:rsidP="00B731C3">
            <w:pPr>
              <w:rPr>
                <w:rFonts w:ascii="Arial" w:hAnsi="Arial" w:cs="Arial"/>
                <w:sz w:val="20"/>
                <w:szCs w:val="20"/>
              </w:rPr>
            </w:pPr>
            <w:r>
              <w:rPr>
                <w:rFonts w:ascii="Arial" w:hAnsi="Arial" w:cs="Arial"/>
                <w:sz w:val="20"/>
                <w:szCs w:val="20"/>
              </w:rPr>
              <w:t xml:space="preserve">CC: </w:t>
            </w:r>
          </w:p>
        </w:tc>
      </w:tr>
      <w:tr w:rsidR="00B731C3"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B731C3" w:rsidRDefault="00000000" w:rsidP="00B731C3">
            <w:hyperlink r:id="rId336" w:history="1">
              <w:r w:rsidR="00B731C3">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B731C3" w:rsidRDefault="00B731C3" w:rsidP="00B731C3">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B731C3" w:rsidRDefault="00B731C3" w:rsidP="00B731C3">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B731C3" w:rsidRDefault="00B731C3" w:rsidP="00B731C3">
            <w:pPr>
              <w:rPr>
                <w:rFonts w:ascii="Arial" w:hAnsi="Arial" w:cs="Arial"/>
                <w:sz w:val="20"/>
                <w:szCs w:val="20"/>
              </w:rPr>
            </w:pPr>
          </w:p>
        </w:tc>
      </w:tr>
      <w:tr w:rsidR="00B731C3" w:rsidRPr="005E6C60" w14:paraId="34688BA4" w14:textId="77777777" w:rsidTr="004E307B">
        <w:trPr>
          <w:trHeight w:val="20"/>
        </w:trPr>
        <w:tc>
          <w:tcPr>
            <w:tcW w:w="1078" w:type="dxa"/>
            <w:tcBorders>
              <w:bottom w:val="nil"/>
            </w:tcBorders>
            <w:shd w:val="clear" w:color="auto" w:fill="auto"/>
          </w:tcPr>
          <w:p w14:paraId="769D2933"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6428397" w14:textId="74EC015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B731C3" w:rsidRPr="005E6C60" w:rsidRDefault="00000000" w:rsidP="00B731C3">
            <w:pPr>
              <w:rPr>
                <w:rFonts w:ascii="Arial" w:hAnsi="Arial" w:cs="Arial"/>
                <w:sz w:val="20"/>
                <w:szCs w:val="20"/>
                <w:lang w:val="en-US"/>
              </w:rPr>
            </w:pPr>
            <w:hyperlink r:id="rId337" w:history="1">
              <w:r w:rsidR="00B731C3">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B731C3" w:rsidRPr="005E6C60" w:rsidRDefault="00B731C3" w:rsidP="00B731C3">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B731C3" w:rsidRDefault="00B731C3" w:rsidP="00B731C3">
            <w:pPr>
              <w:rPr>
                <w:rFonts w:ascii="Arial" w:hAnsi="Arial" w:cs="Arial"/>
                <w:sz w:val="20"/>
                <w:szCs w:val="20"/>
              </w:rPr>
            </w:pPr>
            <w:r>
              <w:rPr>
                <w:rFonts w:ascii="Arial" w:hAnsi="Arial" w:cs="Arial"/>
                <w:sz w:val="20"/>
                <w:szCs w:val="20"/>
              </w:rPr>
              <w:t>WI SBIProtoc18</w:t>
            </w:r>
          </w:p>
          <w:p w14:paraId="0A3D6C13" w14:textId="721A0CFB" w:rsidR="00B731C3" w:rsidRPr="004E307B" w:rsidRDefault="00B731C3" w:rsidP="00B731C3">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B731C3" w:rsidRDefault="00B731C3" w:rsidP="00B731C3">
            <w:pPr>
              <w:rPr>
                <w:rFonts w:ascii="Arial" w:eastAsiaTheme="minorEastAsia" w:hAnsi="Arial" w:cs="Arial"/>
                <w:sz w:val="20"/>
                <w:szCs w:val="20"/>
                <w:lang w:eastAsia="zh-CN"/>
              </w:rPr>
            </w:pPr>
          </w:p>
          <w:p w14:paraId="74171409" w14:textId="227A46FE" w:rsidR="00B731C3" w:rsidRPr="009669BC" w:rsidRDefault="00B731C3" w:rsidP="00B731C3">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B731C3"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B731C3" w:rsidRDefault="00000000" w:rsidP="00B731C3">
            <w:hyperlink r:id="rId338" w:history="1">
              <w:r w:rsidR="00B731C3">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B731C3" w:rsidRDefault="00B731C3" w:rsidP="00B731C3">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B731C3"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B731C3" w:rsidRDefault="00B731C3" w:rsidP="00B731C3">
            <w:pPr>
              <w:rPr>
                <w:rFonts w:ascii="Arial" w:hAnsi="Arial" w:cs="Arial"/>
                <w:sz w:val="20"/>
                <w:szCs w:val="20"/>
              </w:rPr>
            </w:pPr>
          </w:p>
        </w:tc>
      </w:tr>
      <w:tr w:rsidR="00B731C3"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B731C3" w:rsidRPr="005E6C60" w:rsidRDefault="00000000" w:rsidP="00B731C3">
            <w:pPr>
              <w:rPr>
                <w:rFonts w:ascii="Arial" w:hAnsi="Arial" w:cs="Arial"/>
                <w:sz w:val="20"/>
                <w:szCs w:val="20"/>
                <w:lang w:val="en-US"/>
              </w:rPr>
            </w:pPr>
            <w:hyperlink r:id="rId339" w:history="1">
              <w:r w:rsidR="00B731C3">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B731C3" w:rsidRPr="005E6C60" w:rsidRDefault="00B731C3" w:rsidP="00B731C3">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B731C3" w:rsidRPr="005E6C60"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B731C3" w:rsidRDefault="00B731C3" w:rsidP="00B731C3">
            <w:pPr>
              <w:rPr>
                <w:rFonts w:ascii="Arial" w:hAnsi="Arial" w:cs="Arial"/>
                <w:sz w:val="20"/>
                <w:szCs w:val="20"/>
              </w:rPr>
            </w:pPr>
            <w:r>
              <w:rPr>
                <w:rFonts w:ascii="Arial" w:hAnsi="Arial" w:cs="Arial"/>
                <w:sz w:val="20"/>
                <w:szCs w:val="20"/>
              </w:rPr>
              <w:t>WI SBIProtoc18</w:t>
            </w:r>
          </w:p>
          <w:p w14:paraId="3B323C5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4A5A91C0" w14:textId="77777777" w:rsidR="00B731C3" w:rsidRDefault="00B731C3" w:rsidP="00B731C3">
            <w:pPr>
              <w:rPr>
                <w:rFonts w:ascii="Arial" w:eastAsiaTheme="minorEastAsia" w:hAnsi="Arial" w:cs="Arial"/>
                <w:sz w:val="20"/>
                <w:szCs w:val="20"/>
                <w:lang w:eastAsia="zh-CN"/>
              </w:rPr>
            </w:pPr>
          </w:p>
          <w:p w14:paraId="5B412259" w14:textId="0F965A87" w:rsidR="00B731C3" w:rsidRPr="009669BC" w:rsidRDefault="00B731C3" w:rsidP="00B731C3">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B731C3" w:rsidRPr="005E6C60" w14:paraId="49209AD7" w14:textId="77777777" w:rsidTr="00570892">
        <w:trPr>
          <w:trHeight w:val="20"/>
        </w:trPr>
        <w:tc>
          <w:tcPr>
            <w:tcW w:w="1078" w:type="dxa"/>
            <w:tcBorders>
              <w:bottom w:val="nil"/>
            </w:tcBorders>
            <w:shd w:val="clear" w:color="auto" w:fill="auto"/>
          </w:tcPr>
          <w:p w14:paraId="4EB35C7A"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1EF9DF8" w14:textId="3618E160"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B731C3" w:rsidRPr="005E6C60" w:rsidRDefault="00000000" w:rsidP="00B731C3">
            <w:pPr>
              <w:rPr>
                <w:rFonts w:ascii="Arial" w:hAnsi="Arial" w:cs="Arial"/>
                <w:sz w:val="20"/>
                <w:szCs w:val="20"/>
                <w:lang w:val="en-US"/>
              </w:rPr>
            </w:pPr>
            <w:hyperlink r:id="rId340" w:history="1">
              <w:r w:rsidR="00B731C3">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B731C3" w:rsidRPr="005E6C60" w:rsidRDefault="00B731C3" w:rsidP="00B731C3">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B731C3" w:rsidRDefault="00B731C3" w:rsidP="00B731C3">
            <w:pPr>
              <w:rPr>
                <w:rFonts w:ascii="Arial" w:hAnsi="Arial" w:cs="Arial"/>
                <w:sz w:val="20"/>
                <w:szCs w:val="20"/>
              </w:rPr>
            </w:pPr>
            <w:r>
              <w:rPr>
                <w:rFonts w:ascii="Arial" w:hAnsi="Arial" w:cs="Arial"/>
                <w:sz w:val="20"/>
                <w:szCs w:val="20"/>
              </w:rPr>
              <w:t>WI SBIProtoc18</w:t>
            </w:r>
          </w:p>
          <w:p w14:paraId="59AFD238" w14:textId="68B167B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1B144A7" w:rsidR="00B731C3" w:rsidRDefault="00000000" w:rsidP="00B731C3">
            <w:hyperlink r:id="rId341" w:history="1">
              <w:r w:rsidR="00B731C3">
                <w:rPr>
                  <w:rStyle w:val="af2"/>
                </w:rPr>
                <w:t>3521</w:t>
              </w:r>
            </w:hyperlink>
          </w:p>
        </w:tc>
        <w:tc>
          <w:tcPr>
            <w:tcW w:w="4132" w:type="dxa"/>
            <w:tcBorders>
              <w:top w:val="single" w:sz="4" w:space="0" w:color="auto"/>
              <w:bottom w:val="single" w:sz="4" w:space="0" w:color="auto"/>
            </w:tcBorders>
            <w:shd w:val="clear" w:color="auto" w:fill="00FFFF"/>
          </w:tcPr>
          <w:p w14:paraId="64580A9B" w14:textId="6AEAFBC5" w:rsidR="00B731C3" w:rsidRDefault="00B731C3" w:rsidP="00B731C3">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B731C3"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B731C3" w:rsidRDefault="00B731C3" w:rsidP="00B731C3">
            <w:pPr>
              <w:rPr>
                <w:rFonts w:ascii="Arial" w:hAnsi="Arial" w:cs="Arial"/>
                <w:sz w:val="20"/>
                <w:szCs w:val="20"/>
              </w:rPr>
            </w:pPr>
          </w:p>
        </w:tc>
      </w:tr>
      <w:tr w:rsidR="00B731C3" w:rsidRPr="005E6C60" w14:paraId="1568B703" w14:textId="77777777" w:rsidTr="00265350">
        <w:trPr>
          <w:trHeight w:val="20"/>
        </w:trPr>
        <w:tc>
          <w:tcPr>
            <w:tcW w:w="1078" w:type="dxa"/>
            <w:tcBorders>
              <w:bottom w:val="nil"/>
            </w:tcBorders>
            <w:shd w:val="clear" w:color="auto" w:fill="auto"/>
          </w:tcPr>
          <w:p w14:paraId="024361B6"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E08231C" w14:textId="3EFC3A92"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B731C3" w:rsidRPr="005E6C60" w:rsidRDefault="00000000" w:rsidP="00B731C3">
            <w:pPr>
              <w:rPr>
                <w:rFonts w:ascii="Arial" w:hAnsi="Arial" w:cs="Arial"/>
                <w:sz w:val="20"/>
                <w:szCs w:val="20"/>
                <w:lang w:val="en-US"/>
              </w:rPr>
            </w:pPr>
            <w:hyperlink r:id="rId342" w:history="1">
              <w:r w:rsidR="00B731C3">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B731C3" w:rsidRPr="005E6C60"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B731C3" w:rsidRPr="00493D3C" w:rsidRDefault="00B731C3" w:rsidP="00B731C3">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B731C3" w:rsidRPr="005C4565"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C25043C" w14:textId="77777777" w:rsidR="00B731C3" w:rsidRDefault="00B731C3" w:rsidP="00B731C3">
            <w:pPr>
              <w:rPr>
                <w:rFonts w:ascii="Arial" w:eastAsiaTheme="minorEastAsia" w:hAnsi="Arial" w:cs="Arial"/>
                <w:sz w:val="20"/>
                <w:szCs w:val="20"/>
                <w:lang w:eastAsia="zh-CN"/>
              </w:rPr>
            </w:pPr>
          </w:p>
          <w:p w14:paraId="3861A7A2" w14:textId="3E612196" w:rsidR="00B731C3" w:rsidRPr="00A36C00" w:rsidRDefault="00B731C3" w:rsidP="00B731C3">
            <w:pPr>
              <w:rPr>
                <w:rFonts w:ascii="Arial" w:eastAsiaTheme="minorEastAsia" w:hAnsi="Arial" w:cs="Arial"/>
                <w:sz w:val="20"/>
                <w:szCs w:val="20"/>
                <w:lang w:eastAsia="zh-CN"/>
              </w:rPr>
            </w:pPr>
          </w:p>
        </w:tc>
      </w:tr>
      <w:tr w:rsidR="00B731C3" w:rsidRPr="005E6C60" w14:paraId="1C623700" w14:textId="77777777" w:rsidTr="005C4565">
        <w:trPr>
          <w:trHeight w:val="20"/>
        </w:trPr>
        <w:tc>
          <w:tcPr>
            <w:tcW w:w="1078" w:type="dxa"/>
            <w:tcBorders>
              <w:top w:val="nil"/>
              <w:bottom w:val="nil"/>
            </w:tcBorders>
            <w:shd w:val="clear" w:color="auto" w:fill="auto"/>
          </w:tcPr>
          <w:p w14:paraId="5CED7B38" w14:textId="77777777" w:rsidR="00B731C3" w:rsidRDefault="00B731C3" w:rsidP="00B731C3">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B731C3" w:rsidRDefault="00000000" w:rsidP="00B731C3">
            <w:pPr>
              <w:rPr>
                <w:rFonts w:ascii="Arial" w:hAnsi="Arial" w:cs="Arial"/>
                <w:sz w:val="20"/>
                <w:szCs w:val="20"/>
                <w:lang w:val="en-US"/>
              </w:rPr>
            </w:pPr>
            <w:hyperlink r:id="rId343" w:history="1">
              <w:r w:rsidR="00B731C3">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B731C3"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B731C3" w:rsidRPr="00265350" w:rsidRDefault="00B731C3" w:rsidP="00B731C3">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B731C3" w:rsidRDefault="00B731C3" w:rsidP="00B731C3">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B731C3" w:rsidRDefault="00B731C3" w:rsidP="00B731C3">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B731C3"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B731C3" w:rsidRDefault="00000000" w:rsidP="00B731C3">
            <w:hyperlink r:id="rId344" w:history="1">
              <w:r w:rsidR="00B731C3">
                <w:rPr>
                  <w:rStyle w:val="af2"/>
                </w:rPr>
                <w:t>3415</w:t>
              </w:r>
            </w:hyperlink>
          </w:p>
        </w:tc>
        <w:tc>
          <w:tcPr>
            <w:tcW w:w="4132" w:type="dxa"/>
            <w:tcBorders>
              <w:top w:val="single" w:sz="4" w:space="0" w:color="auto"/>
              <w:bottom w:val="single" w:sz="4" w:space="0" w:color="auto"/>
            </w:tcBorders>
            <w:shd w:val="clear" w:color="auto" w:fill="00FFFF"/>
          </w:tcPr>
          <w:p w14:paraId="49480617" w14:textId="07E6D484" w:rsidR="00B731C3"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B731C3" w:rsidRPr="00265350" w:rsidRDefault="00B731C3" w:rsidP="00B731C3">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B731C3" w:rsidRDefault="00B731C3" w:rsidP="00B731C3">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B731C3" w:rsidRDefault="00B731C3" w:rsidP="00B731C3">
            <w:pPr>
              <w:rPr>
                <w:rFonts w:ascii="Arial" w:eastAsiaTheme="minorEastAsia" w:hAnsi="Arial" w:cs="Arial"/>
                <w:color w:val="0000FF"/>
                <w:sz w:val="20"/>
                <w:szCs w:val="20"/>
                <w:lang w:eastAsia="zh-CN"/>
              </w:rPr>
            </w:pPr>
          </w:p>
          <w:p w14:paraId="33E6CB21" w14:textId="6AB2CCAC" w:rsidR="00B731C3" w:rsidRPr="00437CA9" w:rsidRDefault="00B731C3" w:rsidP="00B731C3">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B731C3"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B731C3" w:rsidRPr="005E6C60" w:rsidRDefault="00000000" w:rsidP="00B731C3">
            <w:pPr>
              <w:rPr>
                <w:rFonts w:ascii="Arial" w:hAnsi="Arial" w:cs="Arial"/>
                <w:sz w:val="20"/>
                <w:szCs w:val="20"/>
                <w:lang w:val="en-US"/>
              </w:rPr>
            </w:pPr>
            <w:hyperlink r:id="rId345" w:history="1">
              <w:r w:rsidR="00B731C3">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B731C3" w:rsidRPr="005E6C60" w:rsidRDefault="00B731C3" w:rsidP="00B731C3">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B731C3" w:rsidRDefault="00B731C3" w:rsidP="00B731C3">
            <w:pPr>
              <w:rPr>
                <w:rFonts w:ascii="Arial" w:hAnsi="Arial" w:cs="Arial"/>
                <w:sz w:val="20"/>
                <w:szCs w:val="20"/>
              </w:rPr>
            </w:pPr>
            <w:r>
              <w:rPr>
                <w:rFonts w:ascii="Arial" w:hAnsi="Arial" w:cs="Arial"/>
                <w:sz w:val="20"/>
                <w:szCs w:val="20"/>
              </w:rPr>
              <w:t>WI SBIProtoc18</w:t>
            </w:r>
          </w:p>
          <w:p w14:paraId="339E8485" w14:textId="4BCB258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415F119F" w14:textId="77777777" w:rsidTr="001B47BF">
        <w:trPr>
          <w:trHeight w:val="20"/>
        </w:trPr>
        <w:tc>
          <w:tcPr>
            <w:tcW w:w="1078" w:type="dxa"/>
            <w:tcBorders>
              <w:bottom w:val="nil"/>
            </w:tcBorders>
            <w:shd w:val="clear" w:color="auto" w:fill="auto"/>
          </w:tcPr>
          <w:p w14:paraId="5B99853E"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2B997716" w14:textId="113AAEC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B731C3" w:rsidRPr="005E6C60" w:rsidRDefault="00000000" w:rsidP="00B731C3">
            <w:pPr>
              <w:rPr>
                <w:rFonts w:ascii="Arial" w:hAnsi="Arial" w:cs="Arial"/>
                <w:sz w:val="20"/>
                <w:szCs w:val="20"/>
                <w:lang w:val="en-US"/>
              </w:rPr>
            </w:pPr>
            <w:hyperlink r:id="rId346" w:history="1">
              <w:r w:rsidR="00B731C3">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B731C3" w:rsidRPr="005E6C60" w:rsidRDefault="00B731C3" w:rsidP="00B731C3">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B731C3" w:rsidRPr="001B47BF"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12A7D81" w14:textId="77777777" w:rsidR="00B731C3" w:rsidRDefault="00B731C3" w:rsidP="00B731C3">
            <w:pPr>
              <w:rPr>
                <w:rFonts w:ascii="Arial" w:eastAsiaTheme="minorEastAsia" w:hAnsi="Arial" w:cs="Arial"/>
                <w:sz w:val="20"/>
                <w:szCs w:val="20"/>
                <w:lang w:eastAsia="zh-CN"/>
              </w:rPr>
            </w:pPr>
          </w:p>
          <w:p w14:paraId="5003EB1A" w14:textId="45DA8018" w:rsidR="00B731C3" w:rsidRPr="00437CA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B731C3" w:rsidRDefault="00000000" w:rsidP="00B731C3">
            <w:hyperlink r:id="rId347" w:history="1">
              <w:r w:rsidR="00B731C3">
                <w:rPr>
                  <w:rStyle w:val="af2"/>
                </w:rPr>
                <w:t>3416</w:t>
              </w:r>
            </w:hyperlink>
          </w:p>
        </w:tc>
        <w:tc>
          <w:tcPr>
            <w:tcW w:w="4132" w:type="dxa"/>
            <w:tcBorders>
              <w:top w:val="single" w:sz="4" w:space="0" w:color="auto"/>
              <w:bottom w:val="single" w:sz="4" w:space="0" w:color="auto"/>
            </w:tcBorders>
            <w:shd w:val="clear" w:color="auto" w:fill="00FFFF"/>
          </w:tcPr>
          <w:p w14:paraId="52A60E17" w14:textId="1FCBF13D" w:rsidR="00B731C3" w:rsidRDefault="00B731C3" w:rsidP="00B731C3">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B731C3" w:rsidRDefault="00B731C3" w:rsidP="00B731C3">
            <w:pPr>
              <w:rPr>
                <w:rFonts w:ascii="Arial" w:eastAsiaTheme="minorEastAsia" w:hAnsi="Arial" w:cs="Arial"/>
                <w:sz w:val="20"/>
                <w:szCs w:val="20"/>
                <w:lang w:eastAsia="zh-CN"/>
              </w:rPr>
            </w:pPr>
          </w:p>
          <w:p w14:paraId="497DC47E" w14:textId="55C8A1AD" w:rsidR="00B731C3" w:rsidRPr="003B130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11A6251C" w14:textId="77777777" w:rsidTr="007C696B">
        <w:trPr>
          <w:trHeight w:val="20"/>
        </w:trPr>
        <w:tc>
          <w:tcPr>
            <w:tcW w:w="1078" w:type="dxa"/>
            <w:tcBorders>
              <w:bottom w:val="nil"/>
            </w:tcBorders>
            <w:shd w:val="clear" w:color="auto" w:fill="auto"/>
          </w:tcPr>
          <w:p w14:paraId="6A258257"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3C062B62" w14:textId="134FE97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B731C3" w:rsidRPr="005E6C60" w:rsidRDefault="00000000" w:rsidP="00B731C3">
            <w:pPr>
              <w:rPr>
                <w:rFonts w:ascii="Arial" w:hAnsi="Arial" w:cs="Arial"/>
                <w:sz w:val="20"/>
                <w:szCs w:val="20"/>
                <w:lang w:val="en-US"/>
              </w:rPr>
            </w:pPr>
            <w:hyperlink r:id="rId348" w:history="1">
              <w:r w:rsidR="00B731C3">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B731C3" w:rsidRPr="005E6C60" w:rsidRDefault="00B731C3" w:rsidP="00B731C3">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B731C3" w:rsidRPr="007C696B"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4977C47" w14:textId="77777777" w:rsidR="00B731C3" w:rsidRDefault="00B731C3" w:rsidP="00B731C3">
            <w:pPr>
              <w:rPr>
                <w:rFonts w:ascii="Arial" w:eastAsiaTheme="minorEastAsia" w:hAnsi="Arial" w:cs="Arial"/>
                <w:sz w:val="20"/>
                <w:szCs w:val="20"/>
                <w:lang w:eastAsia="zh-CN"/>
              </w:rPr>
            </w:pPr>
          </w:p>
          <w:p w14:paraId="7C6D8C23" w14:textId="52878822" w:rsidR="00B731C3" w:rsidRPr="00537D9B"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B731C3" w:rsidRDefault="00000000" w:rsidP="00B731C3">
            <w:hyperlink r:id="rId349" w:history="1">
              <w:r w:rsidR="00B731C3">
                <w:rPr>
                  <w:rStyle w:val="af2"/>
                </w:rPr>
                <w:t>3417</w:t>
              </w:r>
            </w:hyperlink>
          </w:p>
        </w:tc>
        <w:tc>
          <w:tcPr>
            <w:tcW w:w="4132" w:type="dxa"/>
            <w:tcBorders>
              <w:top w:val="single" w:sz="4" w:space="0" w:color="auto"/>
              <w:bottom w:val="single" w:sz="4" w:space="0" w:color="auto"/>
            </w:tcBorders>
            <w:shd w:val="clear" w:color="auto" w:fill="00FFFF"/>
          </w:tcPr>
          <w:p w14:paraId="44DD5345" w14:textId="72B842EC" w:rsidR="00B731C3" w:rsidRDefault="00B731C3" w:rsidP="00B731C3">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B731C3" w:rsidRPr="007C696B"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B731C3" w:rsidRDefault="00B731C3" w:rsidP="00B731C3">
            <w:pPr>
              <w:rPr>
                <w:rFonts w:ascii="Arial" w:eastAsiaTheme="minorEastAsia" w:hAnsi="Arial" w:cs="Arial"/>
                <w:sz w:val="20"/>
                <w:szCs w:val="20"/>
                <w:lang w:eastAsia="zh-CN"/>
              </w:rPr>
            </w:pPr>
          </w:p>
          <w:p w14:paraId="7D085446" w14:textId="15EA364E"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17EEAC91" w14:textId="77777777" w:rsidTr="00FC5B3D">
        <w:trPr>
          <w:trHeight w:val="20"/>
        </w:trPr>
        <w:tc>
          <w:tcPr>
            <w:tcW w:w="1078" w:type="dxa"/>
            <w:tcBorders>
              <w:bottom w:val="nil"/>
            </w:tcBorders>
            <w:shd w:val="clear" w:color="auto" w:fill="auto"/>
          </w:tcPr>
          <w:p w14:paraId="7FCD6AC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68783A9" w14:textId="7BBCB759"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B731C3" w:rsidRPr="005E6C60" w:rsidRDefault="00000000" w:rsidP="00B731C3">
            <w:pPr>
              <w:rPr>
                <w:rFonts w:ascii="Arial" w:hAnsi="Arial" w:cs="Arial"/>
                <w:sz w:val="20"/>
                <w:szCs w:val="20"/>
                <w:lang w:val="en-US"/>
              </w:rPr>
            </w:pPr>
            <w:hyperlink r:id="rId350" w:history="1">
              <w:r w:rsidR="00B731C3">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B731C3" w:rsidRPr="005E6C60" w:rsidRDefault="00B731C3" w:rsidP="00B731C3">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B731C3" w:rsidRPr="00FC5B3D"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CBEFBF9" w14:textId="77777777" w:rsidR="00B731C3" w:rsidRDefault="00B731C3" w:rsidP="00B731C3">
            <w:pPr>
              <w:rPr>
                <w:rFonts w:ascii="Arial" w:eastAsiaTheme="minorEastAsia" w:hAnsi="Arial" w:cs="Arial"/>
                <w:sz w:val="20"/>
                <w:szCs w:val="20"/>
                <w:lang w:eastAsia="zh-CN"/>
              </w:rPr>
            </w:pPr>
          </w:p>
          <w:p w14:paraId="01EDB969" w14:textId="75D57577" w:rsidR="00B731C3" w:rsidRPr="00B05D68"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60832F3C" w14:textId="77777777" w:rsidTr="00754D4E">
        <w:trPr>
          <w:trHeight w:val="20"/>
        </w:trPr>
        <w:tc>
          <w:tcPr>
            <w:tcW w:w="1078" w:type="dxa"/>
            <w:tcBorders>
              <w:top w:val="nil"/>
              <w:bottom w:val="single" w:sz="4" w:space="0" w:color="auto"/>
            </w:tcBorders>
            <w:shd w:val="clear" w:color="auto" w:fill="auto"/>
          </w:tcPr>
          <w:p w14:paraId="717E50A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B731C3" w:rsidRDefault="00000000" w:rsidP="00B731C3">
            <w:hyperlink r:id="rId351" w:history="1">
              <w:r w:rsidR="00B731C3">
                <w:rPr>
                  <w:rStyle w:val="af2"/>
                </w:rPr>
                <w:t>3418</w:t>
              </w:r>
            </w:hyperlink>
          </w:p>
        </w:tc>
        <w:tc>
          <w:tcPr>
            <w:tcW w:w="4132" w:type="dxa"/>
            <w:tcBorders>
              <w:top w:val="single" w:sz="4" w:space="0" w:color="auto"/>
              <w:bottom w:val="single" w:sz="4" w:space="0" w:color="auto"/>
            </w:tcBorders>
            <w:shd w:val="clear" w:color="auto" w:fill="00FFFF"/>
          </w:tcPr>
          <w:p w14:paraId="3094525B" w14:textId="5F19E79A" w:rsidR="00B731C3" w:rsidRDefault="00B731C3" w:rsidP="00B731C3">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B731C3" w:rsidRPr="00FC5B3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B731C3" w:rsidRDefault="00B731C3" w:rsidP="00B731C3">
            <w:pPr>
              <w:rPr>
                <w:rFonts w:ascii="Arial" w:eastAsiaTheme="minorEastAsia" w:hAnsi="Arial" w:cs="Arial"/>
                <w:sz w:val="20"/>
                <w:szCs w:val="20"/>
                <w:lang w:eastAsia="zh-CN"/>
              </w:rPr>
            </w:pPr>
          </w:p>
          <w:p w14:paraId="3921CB5B" w14:textId="35E961EA"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B731C3" w:rsidRPr="005E6C60" w:rsidRDefault="00000000" w:rsidP="00B731C3">
            <w:pPr>
              <w:rPr>
                <w:rFonts w:ascii="Arial" w:hAnsi="Arial" w:cs="Arial"/>
                <w:sz w:val="20"/>
                <w:szCs w:val="20"/>
                <w:lang w:val="en-US"/>
              </w:rPr>
            </w:pPr>
            <w:hyperlink r:id="rId352" w:history="1">
              <w:r w:rsidR="00B731C3">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B731C3" w:rsidRPr="005E6C60" w:rsidRDefault="00B731C3" w:rsidP="00B731C3">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B731C3" w:rsidRDefault="00B731C3" w:rsidP="00B731C3">
            <w:pPr>
              <w:rPr>
                <w:rFonts w:ascii="Arial" w:hAnsi="Arial" w:cs="Arial"/>
                <w:sz w:val="20"/>
                <w:szCs w:val="20"/>
              </w:rPr>
            </w:pPr>
            <w:r>
              <w:rPr>
                <w:rFonts w:ascii="Arial" w:hAnsi="Arial" w:cs="Arial"/>
                <w:sz w:val="20"/>
                <w:szCs w:val="20"/>
              </w:rPr>
              <w:t>WI SBIProtoc18</w:t>
            </w:r>
          </w:p>
          <w:p w14:paraId="0517447B" w14:textId="611D225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B731C3" w:rsidRPr="005E6C60" w:rsidRDefault="00000000" w:rsidP="00B731C3">
            <w:pPr>
              <w:rPr>
                <w:rFonts w:ascii="Arial" w:hAnsi="Arial" w:cs="Arial"/>
                <w:sz w:val="20"/>
                <w:szCs w:val="20"/>
                <w:lang w:val="en-US"/>
              </w:rPr>
            </w:pPr>
            <w:hyperlink r:id="rId353" w:history="1">
              <w:r w:rsidR="00B731C3">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B731C3" w:rsidRPr="006A0972"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B731C3" w:rsidRDefault="00B731C3" w:rsidP="00B731C3">
            <w:pPr>
              <w:rPr>
                <w:rFonts w:ascii="Arial" w:hAnsi="Arial" w:cs="Arial"/>
                <w:sz w:val="20"/>
                <w:szCs w:val="20"/>
              </w:rPr>
            </w:pPr>
            <w:r>
              <w:rPr>
                <w:rFonts w:ascii="Arial" w:hAnsi="Arial" w:cs="Arial"/>
                <w:sz w:val="20"/>
                <w:szCs w:val="20"/>
              </w:rPr>
              <w:t>WI SBIProtoc18</w:t>
            </w:r>
          </w:p>
          <w:p w14:paraId="452AA8B7" w14:textId="7913504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022C138D" w14:textId="77777777" w:rsidTr="00F0762E">
        <w:trPr>
          <w:trHeight w:val="20"/>
        </w:trPr>
        <w:tc>
          <w:tcPr>
            <w:tcW w:w="1078" w:type="dxa"/>
            <w:tcBorders>
              <w:bottom w:val="nil"/>
            </w:tcBorders>
            <w:shd w:val="clear" w:color="auto" w:fill="auto"/>
          </w:tcPr>
          <w:p w14:paraId="4A3FCDC0"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CC51FF0" w14:textId="175CEC7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B731C3" w:rsidRPr="005E6C60" w:rsidRDefault="00000000" w:rsidP="00B731C3">
            <w:pPr>
              <w:rPr>
                <w:rFonts w:ascii="Arial" w:hAnsi="Arial" w:cs="Arial"/>
                <w:sz w:val="20"/>
                <w:szCs w:val="20"/>
                <w:lang w:val="en-US"/>
              </w:rPr>
            </w:pPr>
            <w:hyperlink r:id="rId354" w:history="1">
              <w:r w:rsidR="00B731C3">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B731C3" w:rsidRPr="005E6C60" w:rsidRDefault="00B731C3" w:rsidP="00B731C3">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B731C3" w:rsidRPr="00F0762E"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4D4D819" w14:textId="77777777" w:rsidR="00B731C3" w:rsidRDefault="00B731C3" w:rsidP="00B731C3">
            <w:pPr>
              <w:rPr>
                <w:rFonts w:ascii="Arial" w:eastAsiaTheme="minorEastAsia" w:hAnsi="Arial" w:cs="Arial"/>
                <w:sz w:val="20"/>
                <w:szCs w:val="20"/>
                <w:lang w:eastAsia="zh-CN"/>
              </w:rPr>
            </w:pPr>
          </w:p>
          <w:p w14:paraId="27444C33" w14:textId="1472F101" w:rsidR="00B731C3" w:rsidRPr="00E51176"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B731C3" w:rsidRDefault="00000000" w:rsidP="00B731C3">
            <w:hyperlink r:id="rId355" w:history="1">
              <w:r w:rsidR="00B731C3">
                <w:rPr>
                  <w:rStyle w:val="af2"/>
                </w:rPr>
                <w:t>3419</w:t>
              </w:r>
            </w:hyperlink>
          </w:p>
        </w:tc>
        <w:tc>
          <w:tcPr>
            <w:tcW w:w="4132" w:type="dxa"/>
            <w:tcBorders>
              <w:top w:val="single" w:sz="4" w:space="0" w:color="auto"/>
              <w:bottom w:val="single" w:sz="4" w:space="0" w:color="auto"/>
            </w:tcBorders>
            <w:shd w:val="clear" w:color="auto" w:fill="00FFFF"/>
          </w:tcPr>
          <w:p w14:paraId="39E4EBA4" w14:textId="755E3337" w:rsidR="00B731C3" w:rsidRDefault="00B731C3" w:rsidP="00B731C3">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B731C3" w:rsidRDefault="00B731C3" w:rsidP="00B731C3">
            <w:pPr>
              <w:rPr>
                <w:rFonts w:ascii="Arial" w:eastAsiaTheme="minorEastAsia" w:hAnsi="Arial" w:cs="Arial"/>
                <w:sz w:val="20"/>
                <w:szCs w:val="20"/>
                <w:lang w:eastAsia="zh-CN"/>
              </w:rPr>
            </w:pPr>
          </w:p>
          <w:p w14:paraId="657B27E0" w14:textId="4B5D8FB1"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298516D2" w14:textId="77777777" w:rsidTr="00C10F54">
        <w:trPr>
          <w:trHeight w:val="20"/>
        </w:trPr>
        <w:tc>
          <w:tcPr>
            <w:tcW w:w="1078" w:type="dxa"/>
            <w:tcBorders>
              <w:bottom w:val="nil"/>
            </w:tcBorders>
            <w:shd w:val="clear" w:color="auto" w:fill="auto"/>
          </w:tcPr>
          <w:p w14:paraId="7C90F7E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084825C" w14:textId="62E94D34"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B731C3" w:rsidRPr="005E6C60" w:rsidRDefault="00000000" w:rsidP="00B731C3">
            <w:pPr>
              <w:rPr>
                <w:rFonts w:ascii="Arial" w:hAnsi="Arial" w:cs="Arial"/>
                <w:sz w:val="20"/>
                <w:szCs w:val="20"/>
                <w:lang w:val="en-US"/>
              </w:rPr>
            </w:pPr>
            <w:hyperlink r:id="rId356" w:history="1">
              <w:r w:rsidR="00B731C3">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B731C3" w:rsidRPr="005E6C60" w:rsidRDefault="00B731C3" w:rsidP="00B731C3">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B731C3" w:rsidRPr="00C10F54"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83B3D51" w14:textId="77777777" w:rsidR="00B731C3" w:rsidRDefault="00B731C3" w:rsidP="00B731C3">
            <w:pPr>
              <w:rPr>
                <w:rFonts w:ascii="Arial" w:eastAsiaTheme="minorEastAsia" w:hAnsi="Arial" w:cs="Arial"/>
                <w:sz w:val="20"/>
                <w:szCs w:val="20"/>
                <w:lang w:eastAsia="zh-CN"/>
              </w:rPr>
            </w:pPr>
          </w:p>
          <w:p w14:paraId="1462B34C" w14:textId="03AC05FA"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B731C3" w:rsidRDefault="00000000" w:rsidP="00B731C3">
            <w:hyperlink r:id="rId357" w:history="1">
              <w:r w:rsidR="00B731C3">
                <w:rPr>
                  <w:rStyle w:val="af2"/>
                </w:rPr>
                <w:t>3420</w:t>
              </w:r>
            </w:hyperlink>
          </w:p>
        </w:tc>
        <w:tc>
          <w:tcPr>
            <w:tcW w:w="4132" w:type="dxa"/>
            <w:tcBorders>
              <w:top w:val="single" w:sz="4" w:space="0" w:color="auto"/>
              <w:bottom w:val="single" w:sz="4" w:space="0" w:color="auto"/>
            </w:tcBorders>
            <w:shd w:val="clear" w:color="auto" w:fill="00FFFF"/>
          </w:tcPr>
          <w:p w14:paraId="37CC00A9" w14:textId="4AEAB380" w:rsidR="00B731C3" w:rsidRDefault="00B731C3" w:rsidP="00B731C3">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B731C3" w:rsidRDefault="00B731C3" w:rsidP="00B731C3">
            <w:pPr>
              <w:rPr>
                <w:rFonts w:ascii="Arial" w:eastAsiaTheme="minorEastAsia" w:hAnsi="Arial" w:cs="Arial"/>
                <w:sz w:val="20"/>
                <w:szCs w:val="20"/>
                <w:lang w:eastAsia="zh-CN"/>
              </w:rPr>
            </w:pPr>
          </w:p>
          <w:p w14:paraId="37A80A74" w14:textId="57B8A5DE"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12F6F54C" w14:textId="77777777" w:rsidTr="00C10F54">
        <w:trPr>
          <w:trHeight w:val="20"/>
        </w:trPr>
        <w:tc>
          <w:tcPr>
            <w:tcW w:w="1078" w:type="dxa"/>
            <w:tcBorders>
              <w:bottom w:val="nil"/>
            </w:tcBorders>
            <w:shd w:val="clear" w:color="auto" w:fill="auto"/>
          </w:tcPr>
          <w:p w14:paraId="2E0560A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1F5AD811" w14:textId="2B439CE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B731C3" w:rsidRPr="005E6C60" w:rsidRDefault="00000000" w:rsidP="00B731C3">
            <w:pPr>
              <w:rPr>
                <w:rFonts w:ascii="Arial" w:hAnsi="Arial" w:cs="Arial"/>
                <w:sz w:val="20"/>
                <w:szCs w:val="20"/>
                <w:lang w:val="en-US"/>
              </w:rPr>
            </w:pPr>
            <w:hyperlink r:id="rId358" w:history="1">
              <w:r w:rsidR="00B731C3">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B731C3" w:rsidRPr="005E6C60" w:rsidRDefault="00B731C3" w:rsidP="00B731C3">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B731C3" w:rsidRPr="00C10F54"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4045550" w14:textId="77777777" w:rsidR="00B731C3" w:rsidRDefault="00B731C3" w:rsidP="00B731C3">
            <w:pPr>
              <w:rPr>
                <w:rFonts w:ascii="Arial" w:eastAsiaTheme="minorEastAsia" w:hAnsi="Arial" w:cs="Arial"/>
                <w:sz w:val="20"/>
                <w:szCs w:val="20"/>
                <w:lang w:eastAsia="zh-CN"/>
              </w:rPr>
            </w:pPr>
          </w:p>
          <w:p w14:paraId="518FC149" w14:textId="6549DA4B"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B731C3" w:rsidRDefault="00000000" w:rsidP="00B731C3">
            <w:hyperlink r:id="rId359" w:history="1">
              <w:r w:rsidR="00B731C3">
                <w:rPr>
                  <w:rStyle w:val="af2"/>
                </w:rPr>
                <w:t>3421</w:t>
              </w:r>
            </w:hyperlink>
          </w:p>
        </w:tc>
        <w:tc>
          <w:tcPr>
            <w:tcW w:w="4132" w:type="dxa"/>
            <w:tcBorders>
              <w:top w:val="single" w:sz="4" w:space="0" w:color="auto"/>
              <w:bottom w:val="single" w:sz="4" w:space="0" w:color="auto"/>
            </w:tcBorders>
            <w:shd w:val="clear" w:color="auto" w:fill="00FFFF"/>
          </w:tcPr>
          <w:p w14:paraId="3DDC1B3E" w14:textId="3F07F0D8" w:rsidR="00B731C3" w:rsidRDefault="00B731C3" w:rsidP="00B731C3">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B731C3" w:rsidRDefault="00B731C3" w:rsidP="00B731C3">
            <w:pPr>
              <w:rPr>
                <w:rFonts w:ascii="Arial" w:eastAsiaTheme="minorEastAsia" w:hAnsi="Arial" w:cs="Arial"/>
                <w:sz w:val="20"/>
                <w:szCs w:val="20"/>
                <w:lang w:eastAsia="zh-CN"/>
              </w:rPr>
            </w:pPr>
          </w:p>
          <w:p w14:paraId="6A4B8D5D" w14:textId="2658C9D8"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377222D0" w14:textId="77777777" w:rsidTr="00C10F54">
        <w:trPr>
          <w:trHeight w:val="20"/>
        </w:trPr>
        <w:tc>
          <w:tcPr>
            <w:tcW w:w="1078" w:type="dxa"/>
            <w:tcBorders>
              <w:bottom w:val="nil"/>
            </w:tcBorders>
            <w:shd w:val="clear" w:color="auto" w:fill="auto"/>
          </w:tcPr>
          <w:p w14:paraId="47D84C3C"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4FF17B21" w14:textId="5BE74207"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B731C3" w:rsidRPr="005E6C60" w:rsidRDefault="00000000" w:rsidP="00B731C3">
            <w:pPr>
              <w:rPr>
                <w:rFonts w:ascii="Arial" w:hAnsi="Arial" w:cs="Arial"/>
                <w:sz w:val="20"/>
                <w:szCs w:val="20"/>
                <w:lang w:val="en-US"/>
              </w:rPr>
            </w:pPr>
            <w:hyperlink r:id="rId360" w:history="1">
              <w:r w:rsidR="00B731C3">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B731C3" w:rsidRPr="005E6C60" w:rsidRDefault="00B731C3" w:rsidP="00B731C3">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9067EE9" w14:textId="77777777" w:rsidR="00B731C3" w:rsidRDefault="00B731C3" w:rsidP="00B731C3">
            <w:pPr>
              <w:rPr>
                <w:rFonts w:ascii="Arial" w:eastAsiaTheme="minorEastAsia" w:hAnsi="Arial" w:cs="Arial"/>
                <w:sz w:val="20"/>
                <w:szCs w:val="20"/>
                <w:lang w:eastAsia="zh-CN"/>
              </w:rPr>
            </w:pPr>
          </w:p>
          <w:p w14:paraId="62D24371" w14:textId="393FB1BF"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B731C3" w:rsidRDefault="00000000" w:rsidP="00B731C3">
            <w:hyperlink r:id="rId361" w:history="1">
              <w:r w:rsidR="00B731C3">
                <w:rPr>
                  <w:rStyle w:val="af2"/>
                </w:rPr>
                <w:t>3422</w:t>
              </w:r>
            </w:hyperlink>
          </w:p>
        </w:tc>
        <w:tc>
          <w:tcPr>
            <w:tcW w:w="4132" w:type="dxa"/>
            <w:tcBorders>
              <w:top w:val="single" w:sz="4" w:space="0" w:color="auto"/>
              <w:bottom w:val="single" w:sz="4" w:space="0" w:color="auto"/>
            </w:tcBorders>
            <w:shd w:val="clear" w:color="auto" w:fill="00FFFF"/>
          </w:tcPr>
          <w:p w14:paraId="28592D13" w14:textId="536410C2" w:rsidR="00B731C3" w:rsidRDefault="00B731C3" w:rsidP="00B731C3">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B731C3" w:rsidRDefault="00B731C3" w:rsidP="00B731C3">
            <w:pPr>
              <w:rPr>
                <w:rFonts w:ascii="Arial" w:eastAsiaTheme="minorEastAsia" w:hAnsi="Arial" w:cs="Arial"/>
                <w:sz w:val="20"/>
                <w:szCs w:val="20"/>
                <w:lang w:eastAsia="zh-CN"/>
              </w:rPr>
            </w:pPr>
          </w:p>
          <w:p w14:paraId="01D29A4E" w14:textId="6384C67D"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52861FBC" w14:textId="77777777" w:rsidTr="00C10F54">
        <w:trPr>
          <w:trHeight w:val="20"/>
        </w:trPr>
        <w:tc>
          <w:tcPr>
            <w:tcW w:w="1078" w:type="dxa"/>
            <w:tcBorders>
              <w:bottom w:val="nil"/>
            </w:tcBorders>
            <w:shd w:val="clear" w:color="auto" w:fill="auto"/>
          </w:tcPr>
          <w:p w14:paraId="17CBA4AC"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A792350" w14:textId="51DCE6E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B731C3" w:rsidRPr="005E6C60" w:rsidRDefault="00000000" w:rsidP="00B731C3">
            <w:pPr>
              <w:rPr>
                <w:rFonts w:ascii="Arial" w:hAnsi="Arial" w:cs="Arial"/>
                <w:sz w:val="20"/>
                <w:szCs w:val="20"/>
                <w:lang w:val="en-US"/>
              </w:rPr>
            </w:pPr>
            <w:hyperlink r:id="rId362" w:history="1">
              <w:r w:rsidR="00B731C3">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B731C3" w:rsidRPr="005E6C60" w:rsidRDefault="00B731C3" w:rsidP="00B731C3">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55E4AB0" w14:textId="77777777" w:rsidR="00B731C3" w:rsidRDefault="00B731C3" w:rsidP="00B731C3">
            <w:pPr>
              <w:rPr>
                <w:rFonts w:ascii="Arial" w:eastAsiaTheme="minorEastAsia" w:hAnsi="Arial" w:cs="Arial"/>
                <w:sz w:val="20"/>
                <w:szCs w:val="20"/>
                <w:lang w:eastAsia="zh-CN"/>
              </w:rPr>
            </w:pPr>
          </w:p>
          <w:p w14:paraId="3607564A" w14:textId="4D640AFE"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lastRenderedPageBreak/>
              <w:t>FASMO?</w:t>
            </w:r>
          </w:p>
        </w:tc>
      </w:tr>
      <w:tr w:rsidR="00B731C3"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B731C3" w:rsidRDefault="00000000" w:rsidP="00B731C3">
            <w:hyperlink r:id="rId363" w:history="1">
              <w:r w:rsidR="00B731C3">
                <w:rPr>
                  <w:rStyle w:val="af2"/>
                </w:rPr>
                <w:t>3423</w:t>
              </w:r>
            </w:hyperlink>
          </w:p>
        </w:tc>
        <w:tc>
          <w:tcPr>
            <w:tcW w:w="4132" w:type="dxa"/>
            <w:tcBorders>
              <w:top w:val="single" w:sz="4" w:space="0" w:color="auto"/>
              <w:bottom w:val="single" w:sz="4" w:space="0" w:color="auto"/>
            </w:tcBorders>
            <w:shd w:val="clear" w:color="auto" w:fill="00FFFF"/>
          </w:tcPr>
          <w:p w14:paraId="6AE18A30" w14:textId="0EF1F93D" w:rsidR="00B731C3" w:rsidRDefault="00B731C3" w:rsidP="00B731C3">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B731C3" w:rsidRDefault="00B731C3" w:rsidP="00B731C3">
            <w:pPr>
              <w:rPr>
                <w:rFonts w:ascii="Arial" w:eastAsiaTheme="minorEastAsia" w:hAnsi="Arial" w:cs="Arial"/>
                <w:sz w:val="20"/>
                <w:szCs w:val="20"/>
                <w:lang w:eastAsia="zh-CN"/>
              </w:rPr>
            </w:pPr>
          </w:p>
          <w:p w14:paraId="6323FFAA" w14:textId="6CE82907"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735CC2E7" w14:textId="77777777" w:rsidTr="00C10F54">
        <w:trPr>
          <w:trHeight w:val="20"/>
        </w:trPr>
        <w:tc>
          <w:tcPr>
            <w:tcW w:w="1078" w:type="dxa"/>
            <w:tcBorders>
              <w:bottom w:val="nil"/>
            </w:tcBorders>
            <w:shd w:val="clear" w:color="auto" w:fill="auto"/>
          </w:tcPr>
          <w:p w14:paraId="45E6A7FD"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3CC763F6" w14:textId="2292F60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B731C3" w:rsidRPr="005E6C60" w:rsidRDefault="00000000" w:rsidP="00B731C3">
            <w:pPr>
              <w:rPr>
                <w:rFonts w:ascii="Arial" w:hAnsi="Arial" w:cs="Arial"/>
                <w:sz w:val="20"/>
                <w:szCs w:val="20"/>
                <w:lang w:val="en-US"/>
              </w:rPr>
            </w:pPr>
            <w:hyperlink r:id="rId364" w:history="1">
              <w:r w:rsidR="00B731C3">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B731C3" w:rsidRPr="005E6C60" w:rsidRDefault="00B731C3" w:rsidP="00B731C3">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AC03949" w14:textId="77777777" w:rsidR="00B731C3" w:rsidRDefault="00B731C3" w:rsidP="00B731C3">
            <w:pPr>
              <w:rPr>
                <w:rFonts w:ascii="Arial" w:eastAsiaTheme="minorEastAsia" w:hAnsi="Arial" w:cs="Arial"/>
                <w:sz w:val="20"/>
                <w:szCs w:val="20"/>
                <w:lang w:eastAsia="zh-CN"/>
              </w:rPr>
            </w:pPr>
          </w:p>
          <w:p w14:paraId="644CDA3A" w14:textId="3B62A293"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B731C3" w:rsidRDefault="00000000" w:rsidP="00B731C3">
            <w:hyperlink r:id="rId365" w:history="1">
              <w:r w:rsidR="00B731C3">
                <w:rPr>
                  <w:rStyle w:val="af2"/>
                </w:rPr>
                <w:t>3424</w:t>
              </w:r>
            </w:hyperlink>
          </w:p>
        </w:tc>
        <w:tc>
          <w:tcPr>
            <w:tcW w:w="4132" w:type="dxa"/>
            <w:tcBorders>
              <w:top w:val="single" w:sz="4" w:space="0" w:color="auto"/>
              <w:bottom w:val="single" w:sz="4" w:space="0" w:color="auto"/>
            </w:tcBorders>
            <w:shd w:val="clear" w:color="auto" w:fill="00FFFF"/>
          </w:tcPr>
          <w:p w14:paraId="0B2359D5" w14:textId="437873E3" w:rsidR="00B731C3" w:rsidRDefault="00B731C3" w:rsidP="00B731C3">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B731C3" w:rsidRDefault="00B731C3" w:rsidP="00B731C3">
            <w:pPr>
              <w:rPr>
                <w:rFonts w:ascii="Arial" w:eastAsiaTheme="minorEastAsia" w:hAnsi="Arial" w:cs="Arial"/>
                <w:sz w:val="20"/>
                <w:szCs w:val="20"/>
                <w:lang w:eastAsia="zh-CN"/>
              </w:rPr>
            </w:pPr>
          </w:p>
          <w:p w14:paraId="25E6B9D9" w14:textId="57150FA8"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3059A962" w14:textId="77777777" w:rsidTr="00441BA3">
        <w:trPr>
          <w:trHeight w:val="20"/>
        </w:trPr>
        <w:tc>
          <w:tcPr>
            <w:tcW w:w="1078" w:type="dxa"/>
            <w:tcBorders>
              <w:bottom w:val="nil"/>
            </w:tcBorders>
            <w:shd w:val="clear" w:color="auto" w:fill="auto"/>
          </w:tcPr>
          <w:p w14:paraId="5FDB3A56"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859EE79" w14:textId="7AF5104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B731C3" w:rsidRPr="005E6C60" w:rsidRDefault="00000000" w:rsidP="00B731C3">
            <w:pPr>
              <w:rPr>
                <w:rFonts w:ascii="Arial" w:hAnsi="Arial" w:cs="Arial"/>
                <w:sz w:val="20"/>
                <w:szCs w:val="20"/>
                <w:lang w:val="en-US"/>
              </w:rPr>
            </w:pPr>
            <w:hyperlink r:id="rId366" w:history="1">
              <w:r w:rsidR="00B731C3">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B731C3" w:rsidRPr="00441BA3"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B731C3" w:rsidRDefault="00000000" w:rsidP="00B731C3">
            <w:hyperlink r:id="rId367" w:history="1">
              <w:r w:rsidR="00B731C3">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B731C3" w:rsidRDefault="00B731C3" w:rsidP="00B731C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B731C3" w:rsidRDefault="00B731C3" w:rsidP="00B731C3">
            <w:pPr>
              <w:rPr>
                <w:rFonts w:ascii="Arial" w:hAnsi="Arial" w:cs="Arial"/>
                <w:sz w:val="20"/>
                <w:szCs w:val="20"/>
              </w:rPr>
            </w:pPr>
          </w:p>
        </w:tc>
      </w:tr>
      <w:tr w:rsidR="00B731C3" w:rsidRPr="005E6C60" w14:paraId="750E830B" w14:textId="77777777" w:rsidTr="00754D4E">
        <w:trPr>
          <w:trHeight w:val="20"/>
        </w:trPr>
        <w:tc>
          <w:tcPr>
            <w:tcW w:w="1078" w:type="dxa"/>
            <w:tcBorders>
              <w:bottom w:val="nil"/>
            </w:tcBorders>
            <w:shd w:val="clear" w:color="auto" w:fill="auto"/>
          </w:tcPr>
          <w:p w14:paraId="3F68B295"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B731C3" w:rsidRPr="005E6C60" w:rsidRDefault="00000000" w:rsidP="00B731C3">
            <w:pPr>
              <w:rPr>
                <w:rFonts w:ascii="Arial" w:hAnsi="Arial" w:cs="Arial"/>
                <w:sz w:val="20"/>
                <w:szCs w:val="20"/>
                <w:lang w:val="en-US"/>
              </w:rPr>
            </w:pPr>
            <w:hyperlink r:id="rId368" w:history="1">
              <w:r w:rsidR="00B731C3">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B731C3" w:rsidRDefault="00B731C3" w:rsidP="00B731C3">
            <w:pPr>
              <w:rPr>
                <w:rFonts w:ascii="Arial" w:hAnsi="Arial" w:cs="Arial"/>
                <w:sz w:val="20"/>
                <w:szCs w:val="20"/>
              </w:rPr>
            </w:pPr>
            <w:r>
              <w:rPr>
                <w:rFonts w:ascii="Arial" w:hAnsi="Arial" w:cs="Arial"/>
                <w:sz w:val="20"/>
                <w:szCs w:val="20"/>
              </w:rPr>
              <w:t>WI SBIProtoc18</w:t>
            </w:r>
          </w:p>
          <w:p w14:paraId="3B98EED0" w14:textId="75D528F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2DA743F7" w14:textId="77777777" w:rsidTr="00754D4E">
        <w:trPr>
          <w:trHeight w:val="20"/>
        </w:trPr>
        <w:tc>
          <w:tcPr>
            <w:tcW w:w="1078" w:type="dxa"/>
            <w:tcBorders>
              <w:top w:val="nil"/>
              <w:bottom w:val="single" w:sz="4" w:space="0" w:color="auto"/>
            </w:tcBorders>
            <w:shd w:val="clear" w:color="auto" w:fill="auto"/>
          </w:tcPr>
          <w:p w14:paraId="23B7A033"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382A7E3" w14:textId="3C254D91" w:rsidR="00B731C3" w:rsidRDefault="00000000" w:rsidP="00B731C3">
            <w:hyperlink r:id="rId369" w:history="1">
              <w:r w:rsidR="00B731C3">
                <w:rPr>
                  <w:rStyle w:val="af2"/>
                </w:rPr>
                <w:t>3443</w:t>
              </w:r>
            </w:hyperlink>
          </w:p>
        </w:tc>
        <w:tc>
          <w:tcPr>
            <w:tcW w:w="4132" w:type="dxa"/>
            <w:tcBorders>
              <w:top w:val="single" w:sz="4" w:space="0" w:color="auto"/>
              <w:bottom w:val="single" w:sz="4" w:space="0" w:color="auto"/>
            </w:tcBorders>
            <w:shd w:val="clear" w:color="auto" w:fill="00FFFF"/>
          </w:tcPr>
          <w:p w14:paraId="766F91C5" w14:textId="7E0ED551" w:rsidR="00B731C3" w:rsidRDefault="00B731C3" w:rsidP="00B731C3">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00FFFF"/>
          </w:tcPr>
          <w:p w14:paraId="31381865" w14:textId="1A1A86F4"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0CAED6" w14:textId="0FF4FC08"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43CBF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B731C3" w:rsidRDefault="00B731C3" w:rsidP="00B731C3">
            <w:pPr>
              <w:rPr>
                <w:rFonts w:ascii="Arial" w:eastAsiaTheme="minorEastAsia" w:hAnsi="Arial" w:cs="Arial"/>
                <w:sz w:val="20"/>
                <w:szCs w:val="20"/>
                <w:lang w:eastAsia="zh-CN"/>
              </w:rPr>
            </w:pPr>
          </w:p>
          <w:p w14:paraId="119C20E9" w14:textId="0E637CC8" w:rsidR="00B731C3" w:rsidRPr="00754D4E"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B731C3" w:rsidRPr="005E6C60" w:rsidRDefault="00B731C3" w:rsidP="00B731C3">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B731C3" w:rsidRPr="00A07185" w:rsidRDefault="00B731C3" w:rsidP="00B731C3">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B731C3" w:rsidRPr="00F028F6" w:rsidRDefault="00B731C3" w:rsidP="00B731C3">
            <w:pPr>
              <w:rPr>
                <w:rFonts w:ascii="Arial" w:hAnsi="Arial" w:cs="Arial"/>
                <w:sz w:val="20"/>
                <w:szCs w:val="20"/>
              </w:rPr>
            </w:pPr>
            <w:r w:rsidRPr="00F028F6">
              <w:rPr>
                <w:rFonts w:ascii="Arial" w:hAnsi="Arial" w:cs="Arial"/>
                <w:sz w:val="20"/>
                <w:szCs w:val="20"/>
              </w:rPr>
              <w:t>FS_QUIC</w:t>
            </w:r>
          </w:p>
        </w:tc>
      </w:tr>
      <w:tr w:rsidR="00B731C3"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B731C3" w:rsidRPr="005E6C60" w:rsidRDefault="00B731C3" w:rsidP="00B731C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B731C3" w:rsidRPr="005E6C60" w:rsidRDefault="00B731C3" w:rsidP="00B731C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B731C3" w:rsidRPr="005E6C60" w:rsidRDefault="00B731C3" w:rsidP="00B731C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B731C3" w:rsidRDefault="00B731C3" w:rsidP="00B731C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B731C3" w:rsidRPr="005E6C60" w:rsidRDefault="00B731C3" w:rsidP="00B731C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B731C3" w:rsidRPr="00F028F6" w:rsidRDefault="00B731C3" w:rsidP="00B731C3">
            <w:pPr>
              <w:rPr>
                <w:rFonts w:ascii="Arial" w:hAnsi="Arial" w:cs="Arial"/>
                <w:sz w:val="20"/>
                <w:szCs w:val="20"/>
              </w:rPr>
            </w:pPr>
          </w:p>
        </w:tc>
      </w:tr>
      <w:tr w:rsidR="00B731C3"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B731C3" w:rsidRPr="00A07185" w:rsidRDefault="00B731C3" w:rsidP="00B731C3">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B731C3" w:rsidRPr="00A07185" w:rsidRDefault="00B731C3" w:rsidP="00B731C3">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B731C3" w:rsidRPr="00A07185" w:rsidRDefault="00B731C3" w:rsidP="00B731C3">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B731C3"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B731C3" w:rsidRPr="00A07185"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B731C3" w:rsidRPr="00FF6317" w:rsidRDefault="00B731C3" w:rsidP="00B731C3">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B731C3" w:rsidRPr="00A07185" w:rsidRDefault="00B731C3" w:rsidP="00B731C3">
            <w:pPr>
              <w:rPr>
                <w:rFonts w:ascii="Arial" w:hAnsi="Arial" w:cs="Arial"/>
                <w:sz w:val="20"/>
                <w:szCs w:val="20"/>
                <w:lang w:val="en-US"/>
              </w:rPr>
            </w:pPr>
          </w:p>
        </w:tc>
      </w:tr>
      <w:tr w:rsidR="00B731C3"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B731C3" w:rsidRPr="005E6C60" w:rsidRDefault="00B731C3" w:rsidP="00B731C3">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B731C3" w:rsidRPr="00D06FFA" w:rsidRDefault="00B731C3" w:rsidP="00B731C3">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B731C3" w:rsidRPr="00A07185" w:rsidRDefault="00B731C3" w:rsidP="00B731C3">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B731C3"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B731C3" w:rsidRPr="00D06FFA" w:rsidRDefault="00B731C3" w:rsidP="00B731C3">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B731C3" w:rsidRPr="00D06FFA" w:rsidRDefault="00B731C3" w:rsidP="00B731C3">
            <w:pPr>
              <w:rPr>
                <w:rFonts w:ascii="Arial" w:hAnsi="Arial" w:cs="Arial"/>
                <w:sz w:val="20"/>
                <w:szCs w:val="20"/>
                <w:lang w:val="en-US"/>
              </w:rPr>
            </w:pPr>
          </w:p>
        </w:tc>
      </w:tr>
      <w:tr w:rsidR="00B731C3"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7.1.5</w:t>
            </w:r>
          </w:p>
        </w:tc>
        <w:tc>
          <w:tcPr>
            <w:tcW w:w="2550" w:type="dxa"/>
            <w:tcBorders>
              <w:bottom w:val="single" w:sz="4" w:space="0" w:color="auto"/>
            </w:tcBorders>
            <w:shd w:val="clear" w:color="auto" w:fill="F4B083"/>
          </w:tcPr>
          <w:p w14:paraId="68F17767" w14:textId="77777777" w:rsidR="00B731C3" w:rsidRPr="00D06FFA" w:rsidRDefault="00B731C3" w:rsidP="00B731C3">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B731C3" w:rsidRPr="00A07185" w:rsidRDefault="00B731C3" w:rsidP="00B731C3">
            <w:pPr>
              <w:rPr>
                <w:rFonts w:ascii="Arial" w:hAnsi="Arial" w:cs="Arial"/>
                <w:sz w:val="20"/>
                <w:szCs w:val="20"/>
                <w:lang w:val="en-US"/>
              </w:rPr>
            </w:pPr>
            <w:r w:rsidRPr="00D06FFA">
              <w:rPr>
                <w:rFonts w:ascii="Arial" w:hAnsi="Arial" w:cs="Arial"/>
                <w:sz w:val="20"/>
                <w:szCs w:val="20"/>
                <w:lang w:val="en-US"/>
              </w:rPr>
              <w:t>TEI18_MLR</w:t>
            </w:r>
          </w:p>
        </w:tc>
      </w:tr>
      <w:tr w:rsidR="00B731C3"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B731C3" w:rsidRPr="00A07185" w:rsidRDefault="00B731C3" w:rsidP="00B731C3">
            <w:pPr>
              <w:rPr>
                <w:rFonts w:ascii="Arial" w:hAnsi="Arial" w:cs="Arial"/>
                <w:sz w:val="20"/>
                <w:szCs w:val="20"/>
                <w:lang w:val="en-US"/>
              </w:rPr>
            </w:pPr>
          </w:p>
        </w:tc>
      </w:tr>
      <w:tr w:rsidR="00B731C3"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B731C3" w:rsidRPr="005E6C60" w:rsidRDefault="00B731C3" w:rsidP="00B731C3">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B731C3" w:rsidRPr="00D06FFA" w:rsidRDefault="00B731C3" w:rsidP="00B731C3">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B731C3" w:rsidRPr="00A07185" w:rsidRDefault="00B731C3" w:rsidP="00B731C3">
            <w:pPr>
              <w:rPr>
                <w:rFonts w:ascii="Arial" w:hAnsi="Arial" w:cs="Arial"/>
                <w:sz w:val="20"/>
                <w:szCs w:val="20"/>
                <w:lang w:val="en-US"/>
              </w:rPr>
            </w:pPr>
            <w:r w:rsidRPr="00D06FFA">
              <w:rPr>
                <w:rFonts w:ascii="Arial" w:hAnsi="Arial" w:cs="Arial"/>
                <w:sz w:val="20"/>
                <w:szCs w:val="20"/>
                <w:lang w:val="en-US"/>
              </w:rPr>
              <w:t>5G_eLCS_Ph3</w:t>
            </w:r>
          </w:p>
        </w:tc>
      </w:tr>
      <w:tr w:rsidR="00B731C3" w:rsidRPr="00A07185" w14:paraId="29D27393" w14:textId="77777777" w:rsidTr="006E28CD">
        <w:trPr>
          <w:trHeight w:val="20"/>
        </w:trPr>
        <w:tc>
          <w:tcPr>
            <w:tcW w:w="1078" w:type="dxa"/>
            <w:tcBorders>
              <w:bottom w:val="nil"/>
            </w:tcBorders>
            <w:shd w:val="clear" w:color="auto" w:fill="auto"/>
          </w:tcPr>
          <w:p w14:paraId="01A95EA0"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B731C3" w:rsidRPr="00D06FFA"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B731C3" w:rsidRPr="005E6C60" w:rsidRDefault="00000000" w:rsidP="00B731C3">
            <w:pPr>
              <w:rPr>
                <w:rFonts w:ascii="Arial" w:hAnsi="Arial" w:cs="Arial"/>
                <w:sz w:val="20"/>
                <w:szCs w:val="20"/>
                <w:lang w:val="en-US"/>
              </w:rPr>
            </w:pPr>
            <w:hyperlink r:id="rId370" w:history="1">
              <w:r w:rsidR="00B731C3">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B731C3" w:rsidRPr="005E6C60" w:rsidRDefault="00B731C3" w:rsidP="00B731C3">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B731C3" w:rsidRPr="005E6C60"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B731C3" w:rsidRDefault="00B731C3" w:rsidP="00B731C3">
            <w:pPr>
              <w:rPr>
                <w:rFonts w:ascii="Arial" w:hAnsi="Arial" w:cs="Arial"/>
                <w:sz w:val="20"/>
                <w:szCs w:val="20"/>
                <w:lang w:val="en-US"/>
              </w:rPr>
            </w:pPr>
            <w:r>
              <w:rPr>
                <w:rFonts w:ascii="Arial" w:hAnsi="Arial" w:cs="Arial"/>
                <w:sz w:val="20"/>
                <w:szCs w:val="20"/>
                <w:lang w:val="en-US"/>
              </w:rPr>
              <w:t>WI 5G_eLCS_Ph3</w:t>
            </w:r>
          </w:p>
          <w:p w14:paraId="01CCE5FE"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B731C3" w:rsidRDefault="00B731C3" w:rsidP="00B731C3">
            <w:pPr>
              <w:rPr>
                <w:rFonts w:ascii="Arial" w:eastAsiaTheme="minorEastAsia" w:hAnsi="Arial" w:cs="Arial"/>
                <w:sz w:val="20"/>
                <w:szCs w:val="20"/>
                <w:lang w:val="en-US" w:eastAsia="zh-CN"/>
              </w:rPr>
            </w:pPr>
          </w:p>
          <w:p w14:paraId="41E64F5D" w14:textId="77777777" w:rsidR="00B731C3" w:rsidRDefault="00B731C3" w:rsidP="00B731C3">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B731C3" w:rsidRDefault="00B731C3" w:rsidP="00B731C3">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B731C3" w:rsidRDefault="00B731C3" w:rsidP="00B731C3">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B731C3" w:rsidRPr="006E28CD" w:rsidRDefault="00B731C3" w:rsidP="00B731C3">
            <w:pPr>
              <w:rPr>
                <w:rFonts w:ascii="Arial" w:eastAsiaTheme="minorEastAsia" w:hAnsi="Arial" w:cs="Arial"/>
                <w:sz w:val="20"/>
                <w:szCs w:val="20"/>
                <w:lang w:val="en-US" w:eastAsia="zh-CN"/>
              </w:rPr>
            </w:pPr>
          </w:p>
        </w:tc>
      </w:tr>
      <w:tr w:rsidR="00B731C3" w:rsidRPr="00A07185" w14:paraId="62826D1E" w14:textId="77777777" w:rsidTr="006E28CD">
        <w:trPr>
          <w:trHeight w:val="20"/>
        </w:trPr>
        <w:tc>
          <w:tcPr>
            <w:tcW w:w="1078" w:type="dxa"/>
            <w:tcBorders>
              <w:top w:val="nil"/>
              <w:bottom w:val="single" w:sz="4" w:space="0" w:color="auto"/>
            </w:tcBorders>
            <w:shd w:val="clear" w:color="auto" w:fill="auto"/>
          </w:tcPr>
          <w:p w14:paraId="6B2EDBF4"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B90E15" w14:textId="77777777" w:rsidR="00B731C3"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5E31F0" w14:textId="02098C05" w:rsidR="00B731C3" w:rsidRDefault="00000000" w:rsidP="00B731C3">
            <w:hyperlink r:id="rId371" w:history="1">
              <w:r w:rsidR="00B731C3">
                <w:rPr>
                  <w:rStyle w:val="af2"/>
                </w:rPr>
                <w:t>3444</w:t>
              </w:r>
            </w:hyperlink>
          </w:p>
        </w:tc>
        <w:tc>
          <w:tcPr>
            <w:tcW w:w="4132" w:type="dxa"/>
            <w:tcBorders>
              <w:top w:val="single" w:sz="4" w:space="0" w:color="auto"/>
              <w:bottom w:val="single" w:sz="4" w:space="0" w:color="auto"/>
            </w:tcBorders>
            <w:shd w:val="clear" w:color="auto" w:fill="00FFFF"/>
          </w:tcPr>
          <w:p w14:paraId="2DAEBD33" w14:textId="73FD99A0" w:rsidR="00B731C3" w:rsidRDefault="00B731C3" w:rsidP="00B731C3">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239D0E7E" w14:textId="62FB8C8E" w:rsidR="00B731C3"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5B41BDC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41987FB" w14:textId="77777777" w:rsidR="00B731C3" w:rsidRDefault="00B731C3" w:rsidP="00B731C3">
            <w:pPr>
              <w:rPr>
                <w:rFonts w:ascii="Arial" w:hAnsi="Arial" w:cs="Arial"/>
                <w:sz w:val="20"/>
                <w:szCs w:val="20"/>
                <w:lang w:val="en-US"/>
              </w:rPr>
            </w:pPr>
          </w:p>
        </w:tc>
      </w:tr>
      <w:tr w:rsidR="00B731C3"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B731C3" w:rsidRPr="005E6C60" w:rsidRDefault="00B731C3" w:rsidP="00B731C3">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B731C3" w:rsidRPr="00D06FFA" w:rsidRDefault="00B731C3" w:rsidP="00B731C3">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B731C3" w:rsidRPr="00A07185" w:rsidRDefault="00B731C3" w:rsidP="00B731C3">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B731C3"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B731C3" w:rsidRPr="0040719A" w:rsidRDefault="00B731C3" w:rsidP="00B731C3">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B731C3" w:rsidRPr="0040719A" w:rsidRDefault="00B731C3" w:rsidP="00B731C3">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B731C3" w:rsidRPr="00A07185" w:rsidRDefault="00B731C3" w:rsidP="00B731C3">
            <w:pPr>
              <w:rPr>
                <w:rFonts w:ascii="Arial" w:hAnsi="Arial" w:cs="Arial"/>
                <w:sz w:val="20"/>
                <w:szCs w:val="20"/>
                <w:lang w:val="en-US"/>
              </w:rPr>
            </w:pPr>
          </w:p>
        </w:tc>
      </w:tr>
      <w:tr w:rsidR="00B731C3"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B731C3" w:rsidRPr="005E6C60" w:rsidRDefault="00B731C3" w:rsidP="00B731C3">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B731C3" w:rsidRPr="00D06FFA" w:rsidRDefault="00B731C3" w:rsidP="00B731C3">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B731C3" w:rsidRPr="00D06FFA" w:rsidRDefault="00B731C3" w:rsidP="00B731C3">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B731C3" w:rsidRPr="00D06FFA" w:rsidRDefault="00B731C3" w:rsidP="00B731C3">
            <w:pPr>
              <w:rPr>
                <w:rFonts w:ascii="Arial" w:hAnsi="Arial" w:cs="Arial"/>
                <w:sz w:val="20"/>
                <w:szCs w:val="20"/>
                <w:lang w:val="en-US"/>
              </w:rPr>
            </w:pPr>
            <w:r w:rsidRPr="00D06FFA">
              <w:rPr>
                <w:rFonts w:ascii="Arial" w:hAnsi="Arial" w:cs="Arial"/>
                <w:sz w:val="20"/>
                <w:szCs w:val="20"/>
                <w:lang w:val="en-US"/>
              </w:rPr>
              <w:t>EDGE_Ph2</w:t>
            </w:r>
          </w:p>
        </w:tc>
      </w:tr>
      <w:tr w:rsidR="00B731C3" w:rsidRPr="00A07185" w14:paraId="5CA0BB3E" w14:textId="77777777" w:rsidTr="00CD5DC1">
        <w:trPr>
          <w:trHeight w:val="20"/>
        </w:trPr>
        <w:tc>
          <w:tcPr>
            <w:tcW w:w="1078" w:type="dxa"/>
            <w:tcBorders>
              <w:bottom w:val="nil"/>
            </w:tcBorders>
            <w:shd w:val="clear" w:color="auto" w:fill="auto"/>
          </w:tcPr>
          <w:p w14:paraId="558DFF10" w14:textId="77777777" w:rsidR="00B731C3" w:rsidRPr="005E6C60" w:rsidRDefault="00B731C3" w:rsidP="00B731C3">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B731C3" w:rsidRPr="00D06FFA"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B731C3" w:rsidRPr="005E6C60" w:rsidRDefault="00000000" w:rsidP="00B731C3">
            <w:pPr>
              <w:rPr>
                <w:rFonts w:ascii="Arial" w:hAnsi="Arial" w:cs="Arial"/>
                <w:sz w:val="20"/>
                <w:szCs w:val="20"/>
                <w:lang w:val="en-US"/>
              </w:rPr>
            </w:pPr>
            <w:hyperlink r:id="rId372" w:history="1">
              <w:r w:rsidR="00B731C3">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B731C3" w:rsidRPr="005E6C60" w:rsidRDefault="00B731C3" w:rsidP="00B731C3">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B731C3" w:rsidRPr="005E6C60" w:rsidRDefault="00B731C3" w:rsidP="00B731C3">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B731C3" w:rsidRDefault="00B731C3" w:rsidP="00B731C3">
            <w:pPr>
              <w:rPr>
                <w:rFonts w:ascii="Arial" w:hAnsi="Arial" w:cs="Arial"/>
                <w:sz w:val="20"/>
                <w:szCs w:val="20"/>
                <w:lang w:val="en-US"/>
              </w:rPr>
            </w:pPr>
            <w:r>
              <w:rPr>
                <w:rFonts w:ascii="Arial" w:hAnsi="Arial" w:cs="Arial"/>
                <w:sz w:val="20"/>
                <w:szCs w:val="20"/>
                <w:lang w:val="en-US"/>
              </w:rPr>
              <w:t>WI EDGE_Ph2</w:t>
            </w:r>
          </w:p>
          <w:p w14:paraId="15F4EA8F"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B731C3" w:rsidRDefault="00B731C3" w:rsidP="00B731C3">
            <w:pPr>
              <w:rPr>
                <w:rFonts w:ascii="Arial" w:eastAsiaTheme="minorEastAsia" w:hAnsi="Arial" w:cs="Arial"/>
                <w:sz w:val="20"/>
                <w:szCs w:val="20"/>
                <w:lang w:val="en-US" w:eastAsia="zh-CN"/>
              </w:rPr>
            </w:pPr>
          </w:p>
          <w:p w14:paraId="4A2AC7F5" w14:textId="77777777" w:rsidR="00B731C3" w:rsidRDefault="00B731C3" w:rsidP="00B731C3">
            <w:pPr>
              <w:rPr>
                <w:rFonts w:ascii="Arial" w:hAnsi="Arial" w:cs="Arial"/>
                <w:sz w:val="20"/>
                <w:szCs w:val="20"/>
                <w:lang w:val="en-US"/>
              </w:rPr>
            </w:pPr>
            <w:r>
              <w:rPr>
                <w:rFonts w:ascii="Arial" w:hAnsi="Arial" w:cs="Arial"/>
                <w:sz w:val="20"/>
                <w:szCs w:val="20"/>
                <w:lang w:val="en-US"/>
              </w:rPr>
              <w:lastRenderedPageBreak/>
              <w:t>Frank: Don't see too much help of the SA6 LS. In general, the ECS address information is already per PLMN configured. The ECSP ID is useful but not need for per PLMN configuration in additional.</w:t>
            </w:r>
          </w:p>
          <w:p w14:paraId="6645D3C0" w14:textId="77777777" w:rsidR="00B731C3" w:rsidRDefault="00B731C3" w:rsidP="00B731C3">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B731C3" w:rsidRDefault="00B731C3" w:rsidP="00B731C3">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B731C3" w:rsidRPr="00CD5DC1" w:rsidRDefault="00B731C3" w:rsidP="00B731C3">
            <w:pPr>
              <w:rPr>
                <w:rFonts w:ascii="Arial" w:eastAsiaTheme="minorEastAsia" w:hAnsi="Arial" w:cs="Arial"/>
                <w:sz w:val="20"/>
                <w:szCs w:val="20"/>
                <w:lang w:val="en-US" w:eastAsia="zh-CN"/>
              </w:rPr>
            </w:pPr>
          </w:p>
        </w:tc>
      </w:tr>
      <w:tr w:rsidR="00B731C3" w:rsidRPr="00A07185" w14:paraId="721A18B6" w14:textId="77777777" w:rsidTr="00CD5DC1">
        <w:trPr>
          <w:trHeight w:val="20"/>
        </w:trPr>
        <w:tc>
          <w:tcPr>
            <w:tcW w:w="1078" w:type="dxa"/>
            <w:tcBorders>
              <w:top w:val="nil"/>
              <w:bottom w:val="single" w:sz="4" w:space="0" w:color="auto"/>
            </w:tcBorders>
            <w:shd w:val="clear" w:color="auto" w:fill="auto"/>
          </w:tcPr>
          <w:p w14:paraId="17A7AEAB"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9B3166A" w14:textId="73DFBCB3" w:rsidR="00B731C3" w:rsidRDefault="00000000" w:rsidP="00B731C3">
            <w:hyperlink r:id="rId373" w:history="1">
              <w:r w:rsidR="00B731C3">
                <w:rPr>
                  <w:rStyle w:val="af2"/>
                </w:rPr>
                <w:t>3441</w:t>
              </w:r>
            </w:hyperlink>
          </w:p>
        </w:tc>
        <w:tc>
          <w:tcPr>
            <w:tcW w:w="4132" w:type="dxa"/>
            <w:tcBorders>
              <w:top w:val="single" w:sz="4" w:space="0" w:color="auto"/>
              <w:bottom w:val="single" w:sz="4" w:space="0" w:color="auto"/>
            </w:tcBorders>
            <w:shd w:val="clear" w:color="auto" w:fill="00FFFF"/>
          </w:tcPr>
          <w:p w14:paraId="466FCD4E" w14:textId="59DD5277" w:rsidR="00B731C3" w:rsidRDefault="00B731C3" w:rsidP="00B731C3">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00FFFF"/>
          </w:tcPr>
          <w:p w14:paraId="4A23F949" w14:textId="1AB184C3" w:rsidR="00B731C3" w:rsidRDefault="00B731C3" w:rsidP="00B731C3">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00FFFF"/>
          </w:tcPr>
          <w:p w14:paraId="611F381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5B7AAA4" w14:textId="77777777" w:rsidR="00B731C3" w:rsidRDefault="00B731C3" w:rsidP="00B731C3">
            <w:pPr>
              <w:rPr>
                <w:rFonts w:ascii="Arial" w:hAnsi="Arial" w:cs="Arial"/>
                <w:sz w:val="20"/>
                <w:szCs w:val="20"/>
                <w:lang w:val="en-US"/>
              </w:rPr>
            </w:pPr>
          </w:p>
        </w:tc>
      </w:tr>
      <w:bookmarkEnd w:id="1"/>
      <w:tr w:rsidR="00B731C3"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B731C3" w:rsidRPr="005E6C60" w:rsidRDefault="00B731C3" w:rsidP="00B731C3">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B731C3" w:rsidRPr="00D06FFA" w:rsidRDefault="00B731C3" w:rsidP="00B731C3">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B731C3" w:rsidRPr="00A07185" w:rsidRDefault="00B731C3" w:rsidP="00B731C3">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B731C3"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0078B9FC" w14:textId="736AB248"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B731C3" w:rsidRPr="00504FBD"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B731C3" w:rsidRPr="008E3AFA" w:rsidRDefault="00B731C3" w:rsidP="00B731C3">
            <w:pPr>
              <w:rPr>
                <w:rFonts w:ascii="Arial" w:hAnsi="Arial" w:cs="Arial"/>
                <w:sz w:val="20"/>
                <w:szCs w:val="20"/>
              </w:rPr>
            </w:pPr>
          </w:p>
        </w:tc>
      </w:tr>
      <w:tr w:rsidR="00B731C3"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B731C3" w:rsidRPr="00680537" w:rsidRDefault="00B731C3" w:rsidP="00B731C3">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B731C3" w:rsidRPr="00680537" w:rsidRDefault="00B731C3" w:rsidP="00B731C3">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B731C3" w:rsidRPr="00D06FFA" w:rsidRDefault="00B731C3" w:rsidP="00B731C3">
            <w:pPr>
              <w:rPr>
                <w:rFonts w:ascii="Arial" w:hAnsi="Arial" w:cs="Arial"/>
                <w:sz w:val="20"/>
                <w:szCs w:val="20"/>
                <w:lang w:val="en-US"/>
              </w:rPr>
            </w:pPr>
            <w:r w:rsidRPr="00680537">
              <w:rPr>
                <w:rFonts w:ascii="Arial" w:hAnsi="Arial" w:cs="Arial"/>
                <w:sz w:val="20"/>
                <w:szCs w:val="20"/>
                <w:lang w:val="en-US"/>
              </w:rPr>
              <w:t>UPEAS</w:t>
            </w:r>
          </w:p>
        </w:tc>
      </w:tr>
      <w:tr w:rsidR="00B731C3"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B731C3" w:rsidRPr="00680537" w:rsidRDefault="00B731C3" w:rsidP="00B731C3">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B731C3" w:rsidRPr="005E6C60" w:rsidRDefault="00B731C3" w:rsidP="00B731C3">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B731C3" w:rsidRDefault="00B731C3" w:rsidP="00B731C3">
            <w:pPr>
              <w:rPr>
                <w:rFonts w:ascii="Arial" w:hAnsi="Arial" w:cs="Arial"/>
                <w:sz w:val="20"/>
                <w:szCs w:val="20"/>
                <w:lang w:val="en-US"/>
              </w:rPr>
            </w:pPr>
            <w:r>
              <w:rPr>
                <w:rFonts w:ascii="Arial" w:hAnsi="Arial" w:cs="Arial"/>
                <w:sz w:val="20"/>
                <w:szCs w:val="20"/>
                <w:lang w:val="en-US"/>
              </w:rPr>
              <w:t>Revision of C4-243377</w:t>
            </w:r>
          </w:p>
          <w:p w14:paraId="6E3EB5D1"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3F05DEC0" w14:textId="76D1FD3F"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B731C3" w:rsidRPr="005E6C60" w:rsidRDefault="00000000" w:rsidP="00B731C3">
            <w:pPr>
              <w:rPr>
                <w:rFonts w:ascii="Arial" w:hAnsi="Arial" w:cs="Arial"/>
                <w:sz w:val="20"/>
                <w:szCs w:val="20"/>
                <w:lang w:val="en-US"/>
              </w:rPr>
            </w:pPr>
            <w:hyperlink r:id="rId374" w:history="1">
              <w:r w:rsidR="00B731C3">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6EC7AAE6" w14:textId="4E53D61D"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0F9A8CC1" w14:textId="77777777" w:rsidTr="00FC03BE">
        <w:trPr>
          <w:trHeight w:val="20"/>
        </w:trPr>
        <w:tc>
          <w:tcPr>
            <w:tcW w:w="1078" w:type="dxa"/>
            <w:tcBorders>
              <w:bottom w:val="nil"/>
            </w:tcBorders>
            <w:shd w:val="clear" w:color="auto" w:fill="auto"/>
          </w:tcPr>
          <w:p w14:paraId="3876B3F3"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B731C3" w:rsidRPr="005E6C60" w:rsidRDefault="00000000" w:rsidP="00B731C3">
            <w:pPr>
              <w:rPr>
                <w:rFonts w:ascii="Arial" w:hAnsi="Arial" w:cs="Arial"/>
                <w:sz w:val="20"/>
                <w:szCs w:val="20"/>
                <w:lang w:val="en-US"/>
              </w:rPr>
            </w:pPr>
            <w:hyperlink r:id="rId375" w:history="1">
              <w:r w:rsidR="00B731C3">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1695E5B8" w14:textId="6630CF35"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315F4A70" w14:textId="77777777" w:rsidTr="00355AB9">
        <w:trPr>
          <w:trHeight w:val="20"/>
        </w:trPr>
        <w:tc>
          <w:tcPr>
            <w:tcW w:w="1078" w:type="dxa"/>
            <w:tcBorders>
              <w:top w:val="nil"/>
              <w:bottom w:val="single" w:sz="4" w:space="0" w:color="auto"/>
            </w:tcBorders>
            <w:shd w:val="clear" w:color="auto" w:fill="auto"/>
          </w:tcPr>
          <w:p w14:paraId="318FCDE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EE5AD8E" w14:textId="3CC4C6B8" w:rsidR="00B731C3" w:rsidRDefault="00000000" w:rsidP="00B731C3">
            <w:hyperlink r:id="rId376" w:history="1">
              <w:r w:rsidR="00B731C3">
                <w:rPr>
                  <w:rStyle w:val="af2"/>
                </w:rPr>
                <w:t>3504</w:t>
              </w:r>
            </w:hyperlink>
          </w:p>
        </w:tc>
        <w:tc>
          <w:tcPr>
            <w:tcW w:w="4132" w:type="dxa"/>
            <w:tcBorders>
              <w:top w:val="single" w:sz="4" w:space="0" w:color="auto"/>
              <w:bottom w:val="single" w:sz="4" w:space="0" w:color="auto"/>
            </w:tcBorders>
            <w:shd w:val="clear" w:color="auto" w:fill="00FFFF"/>
          </w:tcPr>
          <w:p w14:paraId="1C3FE7B2" w14:textId="01298D03" w:rsidR="00B731C3" w:rsidRDefault="00B731C3" w:rsidP="00B731C3">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AA8599A" w14:textId="321362CA"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7823CC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62F50A" w14:textId="099A642F" w:rsidR="00B731C3" w:rsidRPr="00FC03BE" w:rsidRDefault="00B731C3" w:rsidP="00B731C3">
            <w:pPr>
              <w:rPr>
                <w:rFonts w:ascii="Arial" w:eastAsiaTheme="minorEastAsia" w:hAnsi="Arial" w:cs="Arial"/>
                <w:sz w:val="20"/>
                <w:szCs w:val="20"/>
                <w:lang w:val="en-US" w:eastAsia="zh-CN"/>
              </w:rPr>
            </w:pPr>
          </w:p>
        </w:tc>
      </w:tr>
      <w:tr w:rsidR="00B731C3"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B731C3" w:rsidRPr="005E6C60" w:rsidRDefault="00000000" w:rsidP="00B731C3">
            <w:pPr>
              <w:rPr>
                <w:rFonts w:ascii="Arial" w:hAnsi="Arial" w:cs="Arial"/>
                <w:sz w:val="20"/>
                <w:szCs w:val="20"/>
                <w:lang w:val="en-US"/>
              </w:rPr>
            </w:pPr>
            <w:hyperlink r:id="rId377" w:history="1">
              <w:r w:rsidR="00B731C3">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2BE882AA" w14:textId="5FE13648"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5A9C4A4B" w14:textId="77777777" w:rsidTr="006211EE">
        <w:trPr>
          <w:trHeight w:val="20"/>
        </w:trPr>
        <w:tc>
          <w:tcPr>
            <w:tcW w:w="1078" w:type="dxa"/>
            <w:tcBorders>
              <w:bottom w:val="nil"/>
            </w:tcBorders>
            <w:shd w:val="clear" w:color="auto" w:fill="auto"/>
          </w:tcPr>
          <w:p w14:paraId="6E3B3A06"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B731C3" w:rsidRPr="005E6C60" w:rsidRDefault="00000000" w:rsidP="00B731C3">
            <w:pPr>
              <w:rPr>
                <w:rFonts w:ascii="Arial" w:hAnsi="Arial" w:cs="Arial"/>
                <w:sz w:val="20"/>
                <w:szCs w:val="20"/>
                <w:lang w:val="en-US"/>
              </w:rPr>
            </w:pPr>
            <w:hyperlink r:id="rId378" w:history="1">
              <w:r w:rsidR="00B731C3">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B731C3" w:rsidRPr="005E6C60" w:rsidRDefault="00B731C3" w:rsidP="00B731C3">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51ACBA7C"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B731C3" w:rsidRDefault="00B731C3" w:rsidP="00B731C3">
            <w:pPr>
              <w:rPr>
                <w:rFonts w:ascii="Arial" w:eastAsiaTheme="minorEastAsia" w:hAnsi="Arial" w:cs="Arial"/>
                <w:sz w:val="20"/>
                <w:szCs w:val="20"/>
                <w:lang w:val="en-US" w:eastAsia="zh-CN"/>
              </w:rPr>
            </w:pPr>
          </w:p>
          <w:p w14:paraId="07802872" w14:textId="462E8312" w:rsidR="00B731C3" w:rsidRPr="00355AB9" w:rsidRDefault="00B731C3" w:rsidP="00B731C3">
            <w:pPr>
              <w:rPr>
                <w:rFonts w:ascii="Arial" w:eastAsiaTheme="minorEastAsia" w:hAnsi="Arial" w:cs="Arial"/>
                <w:sz w:val="20"/>
                <w:szCs w:val="20"/>
                <w:lang w:val="en-US" w:eastAsia="zh-CN"/>
              </w:rPr>
            </w:pPr>
          </w:p>
        </w:tc>
      </w:tr>
      <w:tr w:rsidR="00B731C3" w:rsidRPr="00A07185" w14:paraId="7DC335F6" w14:textId="77777777" w:rsidTr="006211EE">
        <w:trPr>
          <w:trHeight w:val="20"/>
        </w:trPr>
        <w:tc>
          <w:tcPr>
            <w:tcW w:w="1078" w:type="dxa"/>
            <w:tcBorders>
              <w:top w:val="nil"/>
              <w:bottom w:val="single" w:sz="4" w:space="0" w:color="auto"/>
            </w:tcBorders>
            <w:shd w:val="clear" w:color="auto" w:fill="auto"/>
          </w:tcPr>
          <w:p w14:paraId="3160C31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49BC129" w14:textId="0900802D" w:rsidR="00B731C3" w:rsidRDefault="00000000" w:rsidP="00B731C3">
            <w:hyperlink r:id="rId379" w:history="1">
              <w:r w:rsidR="00B731C3">
                <w:rPr>
                  <w:rStyle w:val="af2"/>
                </w:rPr>
                <w:t>3505</w:t>
              </w:r>
            </w:hyperlink>
          </w:p>
        </w:tc>
        <w:tc>
          <w:tcPr>
            <w:tcW w:w="4132" w:type="dxa"/>
            <w:tcBorders>
              <w:top w:val="single" w:sz="4" w:space="0" w:color="auto"/>
              <w:bottom w:val="single" w:sz="4" w:space="0" w:color="auto"/>
            </w:tcBorders>
            <w:shd w:val="clear" w:color="auto" w:fill="00FFFF"/>
          </w:tcPr>
          <w:p w14:paraId="564E2194" w14:textId="34453D6D" w:rsidR="00B731C3" w:rsidRDefault="00B731C3" w:rsidP="00B731C3">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00FFFF"/>
          </w:tcPr>
          <w:p w14:paraId="0E6B02E2" w14:textId="5F525058"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5A62F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8931617" w14:textId="01672A6D" w:rsidR="00B731C3" w:rsidRDefault="00B731C3" w:rsidP="00B731C3">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B731C3"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B731C3" w:rsidRPr="00680537" w:rsidRDefault="00B731C3" w:rsidP="00B731C3">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B731C3" w:rsidRPr="005E6C60" w:rsidRDefault="00B731C3" w:rsidP="00B731C3">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B731C3" w:rsidRDefault="00B731C3" w:rsidP="00B731C3">
            <w:pPr>
              <w:rPr>
                <w:rFonts w:ascii="Arial" w:hAnsi="Arial" w:cs="Arial"/>
                <w:sz w:val="20"/>
                <w:szCs w:val="20"/>
                <w:lang w:val="en-US"/>
              </w:rPr>
            </w:pPr>
            <w:r>
              <w:rPr>
                <w:rFonts w:ascii="Arial" w:hAnsi="Arial" w:cs="Arial"/>
                <w:sz w:val="20"/>
                <w:szCs w:val="20"/>
                <w:lang w:val="en-US"/>
              </w:rPr>
              <w:t>Revision of C4-243378</w:t>
            </w:r>
          </w:p>
          <w:p w14:paraId="0ACF6544"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5171E30C" w14:textId="516CA25E"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B731C3" w:rsidRPr="005E6C60" w:rsidRDefault="00000000" w:rsidP="00B731C3">
            <w:pPr>
              <w:rPr>
                <w:rFonts w:ascii="Arial" w:hAnsi="Arial" w:cs="Arial"/>
                <w:sz w:val="20"/>
                <w:szCs w:val="20"/>
                <w:lang w:val="en-US"/>
              </w:rPr>
            </w:pPr>
            <w:hyperlink r:id="rId380" w:history="1">
              <w:r w:rsidR="00B731C3">
                <w:rPr>
                  <w:rStyle w:val="af2"/>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B731C3" w:rsidRPr="00715FF0"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62534149" w14:textId="24A55A3A"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B731C3" w:rsidRPr="00680537" w:rsidRDefault="00B731C3" w:rsidP="00B731C3">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B731C3" w:rsidRPr="00D06FFA" w:rsidRDefault="00B731C3" w:rsidP="00B731C3">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B731C3" w:rsidRPr="00A07185" w:rsidRDefault="00B731C3" w:rsidP="00B731C3">
            <w:pPr>
              <w:rPr>
                <w:rFonts w:ascii="Arial" w:hAnsi="Arial" w:cs="Arial"/>
                <w:sz w:val="20"/>
                <w:szCs w:val="20"/>
                <w:lang w:val="en-US"/>
              </w:rPr>
            </w:pPr>
            <w:r w:rsidRPr="00680537">
              <w:rPr>
                <w:rFonts w:ascii="Arial" w:hAnsi="Arial" w:cs="Arial"/>
                <w:sz w:val="20"/>
                <w:szCs w:val="20"/>
                <w:lang w:val="en-US"/>
              </w:rPr>
              <w:t>5MBS_PH2</w:t>
            </w:r>
          </w:p>
        </w:tc>
      </w:tr>
      <w:tr w:rsidR="00B731C3"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B731C3" w:rsidRPr="005E6C60" w:rsidRDefault="00B731C3" w:rsidP="00B731C3">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B731C3" w:rsidRPr="005E6C60" w:rsidRDefault="00000000" w:rsidP="00B731C3">
            <w:pPr>
              <w:rPr>
                <w:rFonts w:ascii="Arial" w:hAnsi="Arial" w:cs="Arial"/>
                <w:color w:val="000000"/>
                <w:sz w:val="20"/>
                <w:szCs w:val="20"/>
                <w:lang w:val="en-US"/>
              </w:rPr>
            </w:pPr>
            <w:hyperlink r:id="rId381" w:history="1">
              <w:r w:rsidR="00B731C3">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B731C3" w:rsidRPr="002775FA"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B731C3" w:rsidRDefault="00B731C3" w:rsidP="00B731C3">
            <w:pPr>
              <w:rPr>
                <w:rFonts w:ascii="Arial" w:eastAsiaTheme="minorEastAsia" w:hAnsi="Arial" w:cs="Arial"/>
                <w:sz w:val="20"/>
                <w:szCs w:val="20"/>
                <w:lang w:val="en-US" w:eastAsia="zh-CN"/>
              </w:rPr>
            </w:pPr>
          </w:p>
          <w:p w14:paraId="73DDF618" w14:textId="3A91E327" w:rsidR="00B731C3" w:rsidRPr="00622A7F"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 should go to Rel19</w:t>
            </w:r>
          </w:p>
        </w:tc>
      </w:tr>
      <w:tr w:rsidR="00B731C3" w:rsidRPr="00D06FFA" w14:paraId="3AC71A01" w14:textId="77777777" w:rsidTr="00232A7A">
        <w:trPr>
          <w:trHeight w:val="20"/>
        </w:trPr>
        <w:tc>
          <w:tcPr>
            <w:tcW w:w="1078" w:type="dxa"/>
            <w:tcBorders>
              <w:bottom w:val="nil"/>
            </w:tcBorders>
            <w:shd w:val="clear" w:color="auto" w:fill="auto"/>
          </w:tcPr>
          <w:p w14:paraId="6A045BFE"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B731C3" w:rsidRPr="00680537"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B731C3" w:rsidRPr="005E6C60" w:rsidRDefault="00000000" w:rsidP="00B731C3">
            <w:pPr>
              <w:rPr>
                <w:rFonts w:ascii="Arial" w:hAnsi="Arial" w:cs="Arial"/>
                <w:sz w:val="20"/>
                <w:szCs w:val="20"/>
                <w:lang w:val="en-US"/>
              </w:rPr>
            </w:pPr>
            <w:hyperlink r:id="rId382" w:history="1">
              <w:r w:rsidR="00B731C3">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B731C3" w:rsidRPr="005E6C60" w:rsidRDefault="00B731C3" w:rsidP="00B731C3">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B731C3" w:rsidRPr="00232A7A" w:rsidRDefault="00B731C3" w:rsidP="00B731C3">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D06FFA" w14:paraId="55B36FBE" w14:textId="77777777" w:rsidTr="00232A7A">
        <w:trPr>
          <w:trHeight w:val="20"/>
        </w:trPr>
        <w:tc>
          <w:tcPr>
            <w:tcW w:w="1078" w:type="dxa"/>
            <w:tcBorders>
              <w:top w:val="nil"/>
              <w:bottom w:val="single" w:sz="4" w:space="0" w:color="auto"/>
            </w:tcBorders>
            <w:shd w:val="clear" w:color="auto" w:fill="auto"/>
          </w:tcPr>
          <w:p w14:paraId="2A0E94EF"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B731C3"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9420760" w14:textId="444D00C0" w:rsidR="00B731C3" w:rsidRDefault="00000000" w:rsidP="00B731C3">
            <w:hyperlink r:id="rId383" w:history="1">
              <w:r w:rsidR="00B731C3">
                <w:rPr>
                  <w:rStyle w:val="af2"/>
                </w:rPr>
                <w:t>3508</w:t>
              </w:r>
            </w:hyperlink>
          </w:p>
        </w:tc>
        <w:tc>
          <w:tcPr>
            <w:tcW w:w="4132" w:type="dxa"/>
            <w:tcBorders>
              <w:top w:val="single" w:sz="4" w:space="0" w:color="auto"/>
              <w:bottom w:val="single" w:sz="4" w:space="0" w:color="auto"/>
            </w:tcBorders>
            <w:shd w:val="clear" w:color="auto" w:fill="00FFFF"/>
          </w:tcPr>
          <w:p w14:paraId="2521EB62" w14:textId="713268D1" w:rsidR="00B731C3" w:rsidRDefault="00B731C3" w:rsidP="00B731C3">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00FFFF"/>
          </w:tcPr>
          <w:p w14:paraId="214FCB98" w14:textId="0FFA7831" w:rsidR="00B731C3" w:rsidRPr="00232A7A"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0D425A84" w14:textId="1638DA2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081C78"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B731C3" w:rsidRDefault="00B731C3" w:rsidP="00B731C3">
            <w:pPr>
              <w:rPr>
                <w:rFonts w:ascii="Arial" w:eastAsiaTheme="minorEastAsia" w:hAnsi="Arial" w:cs="Arial"/>
                <w:sz w:val="20"/>
                <w:szCs w:val="20"/>
                <w:lang w:val="en-US" w:eastAsia="zh-CN"/>
              </w:rPr>
            </w:pPr>
          </w:p>
          <w:p w14:paraId="45973AB1" w14:textId="70B1D084" w:rsidR="00B731C3" w:rsidRPr="0095053F"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B731C3"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B731C3" w:rsidRPr="00680537" w:rsidRDefault="00B731C3" w:rsidP="00B731C3">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B731C3" w:rsidRPr="00680537" w:rsidRDefault="00B731C3" w:rsidP="00B731C3">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B731C3" w:rsidRPr="00D06FFA" w:rsidRDefault="00B731C3" w:rsidP="00B731C3">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B731C3"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B731C3" w:rsidRPr="00680537" w:rsidRDefault="00B731C3" w:rsidP="00B731C3">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B731C3" w:rsidRPr="00BA552A" w:rsidRDefault="00B731C3" w:rsidP="00B731C3">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B731C3" w:rsidRPr="00680537" w:rsidRDefault="00B731C3" w:rsidP="00B731C3">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B731C3" w:rsidRPr="00680537" w:rsidRDefault="00B731C3" w:rsidP="00B731C3">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B731C3" w:rsidRPr="00680537" w:rsidRDefault="00B731C3" w:rsidP="00B731C3">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B731C3" w:rsidRPr="00D06FFA" w:rsidRDefault="00B731C3" w:rsidP="00B731C3">
            <w:pPr>
              <w:rPr>
                <w:rFonts w:ascii="Arial" w:hAnsi="Arial" w:cs="Arial"/>
                <w:sz w:val="20"/>
                <w:szCs w:val="20"/>
                <w:lang w:val="en-US"/>
              </w:rPr>
            </w:pPr>
          </w:p>
        </w:tc>
      </w:tr>
      <w:tr w:rsidR="00B731C3"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B731C3" w:rsidRPr="003A0E9F" w:rsidRDefault="00B731C3" w:rsidP="00B731C3">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B731C3" w:rsidRPr="00680537"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B731C3" w:rsidRPr="00D06FFA" w:rsidRDefault="00B731C3" w:rsidP="00B731C3">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731C3"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B731C3" w:rsidRDefault="00B731C3" w:rsidP="00B731C3">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B731C3" w:rsidRPr="00BC0F8D"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B731C3" w:rsidRPr="0034286D" w:rsidRDefault="00B731C3" w:rsidP="00B731C3">
            <w:pPr>
              <w:rPr>
                <w:rFonts w:ascii="Arial" w:hAnsi="Arial" w:cs="Arial"/>
                <w:sz w:val="20"/>
                <w:szCs w:val="20"/>
                <w:lang w:val="en-US"/>
              </w:rPr>
            </w:pPr>
          </w:p>
        </w:tc>
      </w:tr>
      <w:tr w:rsidR="00B731C3"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B731C3" w:rsidRPr="003A0E9F" w:rsidRDefault="00B731C3" w:rsidP="00B731C3">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B731C3" w:rsidRPr="00680537" w:rsidRDefault="00B731C3" w:rsidP="00B731C3">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B731C3" w:rsidRPr="0003103E" w:rsidRDefault="00B731C3" w:rsidP="00B731C3">
            <w:pPr>
              <w:rPr>
                <w:rFonts w:ascii="Arial" w:hAnsi="Arial" w:cs="Arial"/>
                <w:color w:val="000000"/>
                <w:sz w:val="20"/>
                <w:szCs w:val="20"/>
              </w:rPr>
            </w:pPr>
            <w:r w:rsidRPr="0003103E">
              <w:rPr>
                <w:rFonts w:ascii="Arial" w:hAnsi="Arial" w:cs="Arial"/>
                <w:color w:val="000000"/>
                <w:sz w:val="20"/>
                <w:szCs w:val="20"/>
              </w:rPr>
              <w:t>NRFe</w:t>
            </w:r>
          </w:p>
        </w:tc>
      </w:tr>
      <w:tr w:rsidR="00B731C3"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B731C3" w:rsidRPr="00646F31"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B731C3" w:rsidRPr="0003103E" w:rsidRDefault="00B731C3" w:rsidP="00B731C3">
            <w:pPr>
              <w:rPr>
                <w:rFonts w:ascii="Arial" w:hAnsi="Arial" w:cs="Arial"/>
                <w:color w:val="000000"/>
                <w:sz w:val="20"/>
                <w:szCs w:val="20"/>
              </w:rPr>
            </w:pPr>
          </w:p>
        </w:tc>
      </w:tr>
      <w:tr w:rsidR="00B731C3"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B731C3" w:rsidRPr="0093742E" w:rsidRDefault="00B731C3" w:rsidP="00B731C3">
            <w:pPr>
              <w:rPr>
                <w:rFonts w:ascii="Arial" w:eastAsiaTheme="minorEastAsia" w:hAnsi="Arial" w:cs="Arial"/>
                <w:b/>
                <w:lang w:eastAsia="zh-CN"/>
              </w:rPr>
            </w:pPr>
            <w:r>
              <w:rPr>
                <w:rFonts w:ascii="Arial" w:eastAsia="Batang" w:hAnsi="Arial" w:cs="Arial"/>
                <w:b/>
                <w:lang w:eastAsia="ko-KR"/>
              </w:rPr>
              <w:lastRenderedPageBreak/>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B731C3" w:rsidRPr="00680537" w:rsidRDefault="00B731C3" w:rsidP="00B731C3">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B731C3" w:rsidRPr="0003103E" w:rsidRDefault="00B731C3" w:rsidP="00B731C3">
            <w:pPr>
              <w:rPr>
                <w:rFonts w:ascii="Arial" w:hAnsi="Arial" w:cs="Arial"/>
                <w:color w:val="000000"/>
                <w:sz w:val="20"/>
                <w:szCs w:val="20"/>
              </w:rPr>
            </w:pPr>
            <w:r w:rsidRPr="0003103E">
              <w:rPr>
                <w:rFonts w:ascii="Arial" w:hAnsi="Arial" w:cs="Arial" w:hint="eastAsia"/>
                <w:color w:val="000000"/>
                <w:sz w:val="20"/>
                <w:szCs w:val="20"/>
              </w:rPr>
              <w:t>IVAS_Codec</w:t>
            </w:r>
          </w:p>
        </w:tc>
      </w:tr>
      <w:tr w:rsidR="00B731C3"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B731C3"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B731C3" w:rsidRPr="005E6C60" w:rsidRDefault="00B731C3" w:rsidP="00B731C3">
            <w:pPr>
              <w:ind w:firstLine="24"/>
              <w:rPr>
                <w:rFonts w:ascii="Arial" w:hAnsi="Arial" w:cs="Arial"/>
                <w:b/>
              </w:rPr>
            </w:pPr>
          </w:p>
        </w:tc>
        <w:tc>
          <w:tcPr>
            <w:tcW w:w="1192" w:type="dxa"/>
            <w:tcBorders>
              <w:bottom w:val="single" w:sz="4" w:space="0" w:color="auto"/>
            </w:tcBorders>
            <w:shd w:val="clear" w:color="auto" w:fill="auto"/>
          </w:tcPr>
          <w:p w14:paraId="213F1D08" w14:textId="0D9E720A"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B731C3" w:rsidRPr="0003103E" w:rsidRDefault="00B731C3" w:rsidP="00B731C3">
            <w:pPr>
              <w:rPr>
                <w:rFonts w:ascii="Arial" w:hAnsi="Arial" w:cs="Arial"/>
                <w:color w:val="000000"/>
                <w:sz w:val="20"/>
                <w:szCs w:val="20"/>
              </w:rPr>
            </w:pPr>
          </w:p>
        </w:tc>
      </w:tr>
      <w:tr w:rsidR="00B731C3"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B731C3" w:rsidRPr="001E5067" w:rsidRDefault="00B731C3" w:rsidP="00B731C3">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B731C3" w:rsidRPr="00F028F6" w:rsidRDefault="00B731C3" w:rsidP="00B731C3">
            <w:pPr>
              <w:rPr>
                <w:rFonts w:ascii="Arial" w:hAnsi="Arial" w:cs="Arial"/>
                <w:sz w:val="20"/>
                <w:szCs w:val="20"/>
              </w:rPr>
            </w:pPr>
          </w:p>
        </w:tc>
      </w:tr>
      <w:tr w:rsidR="00B731C3"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B731C3" w:rsidRPr="005E6C60" w:rsidRDefault="00B731C3" w:rsidP="00B731C3">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B731C3" w:rsidRPr="001E5067" w:rsidRDefault="00B731C3" w:rsidP="00B731C3">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B731C3" w:rsidRPr="00F028F6" w:rsidRDefault="00B731C3" w:rsidP="00B731C3">
            <w:pPr>
              <w:rPr>
                <w:rFonts w:ascii="Arial" w:hAnsi="Arial" w:cs="Arial"/>
                <w:sz w:val="20"/>
                <w:szCs w:val="20"/>
              </w:rPr>
            </w:pPr>
            <w:r>
              <w:rPr>
                <w:rFonts w:ascii="Arial" w:hAnsi="Arial" w:cs="Arial"/>
                <w:sz w:val="20"/>
                <w:szCs w:val="20"/>
              </w:rPr>
              <w:t>UEP18</w:t>
            </w:r>
          </w:p>
        </w:tc>
      </w:tr>
      <w:tr w:rsidR="00B731C3"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B731C3" w:rsidRPr="00F028F6" w:rsidRDefault="00B731C3" w:rsidP="00B731C3">
            <w:pPr>
              <w:rPr>
                <w:rFonts w:ascii="Arial" w:hAnsi="Arial" w:cs="Arial"/>
                <w:sz w:val="20"/>
                <w:szCs w:val="20"/>
                <w:lang w:val="en-US"/>
              </w:rPr>
            </w:pPr>
          </w:p>
        </w:tc>
      </w:tr>
      <w:tr w:rsidR="00B731C3"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B731C3" w:rsidRPr="005E6C60" w:rsidRDefault="00B731C3" w:rsidP="00B731C3">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B731C3" w:rsidRPr="00883441" w:rsidRDefault="00B731C3" w:rsidP="00B731C3">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B731C3" w:rsidRPr="00F028F6" w:rsidRDefault="00B731C3" w:rsidP="00B731C3">
            <w:pPr>
              <w:rPr>
                <w:rFonts w:ascii="Arial" w:hAnsi="Arial" w:cs="Arial"/>
                <w:sz w:val="20"/>
                <w:szCs w:val="20"/>
              </w:rPr>
            </w:pPr>
            <w:r>
              <w:rPr>
                <w:rFonts w:ascii="Arial" w:hAnsi="Arial" w:cs="Arial"/>
                <w:sz w:val="20"/>
                <w:szCs w:val="20"/>
              </w:rPr>
              <w:t>eNPN_Ph2</w:t>
            </w:r>
          </w:p>
        </w:tc>
      </w:tr>
      <w:tr w:rsidR="00B731C3"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B731C3" w:rsidRPr="00A07185" w:rsidRDefault="00B731C3" w:rsidP="00B731C3">
            <w:pPr>
              <w:rPr>
                <w:rFonts w:ascii="Arial" w:hAnsi="Arial" w:cs="Arial"/>
                <w:b/>
                <w:lang w:val="en-US"/>
              </w:rPr>
            </w:pPr>
          </w:p>
        </w:tc>
        <w:tc>
          <w:tcPr>
            <w:tcW w:w="1192" w:type="dxa"/>
            <w:tcBorders>
              <w:bottom w:val="single" w:sz="4" w:space="0" w:color="auto"/>
            </w:tcBorders>
            <w:shd w:val="clear" w:color="auto" w:fill="auto"/>
          </w:tcPr>
          <w:p w14:paraId="72DB10E9" w14:textId="58981B5E"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B731C3" w:rsidRDefault="00B731C3" w:rsidP="00B731C3">
            <w:pPr>
              <w:rPr>
                <w:rFonts w:ascii="Arial" w:hAnsi="Arial" w:cs="Arial"/>
                <w:sz w:val="20"/>
                <w:szCs w:val="20"/>
              </w:rPr>
            </w:pPr>
          </w:p>
        </w:tc>
      </w:tr>
      <w:tr w:rsidR="00B731C3"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B731C3" w:rsidRPr="005E6C60" w:rsidRDefault="00B731C3" w:rsidP="00B731C3">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B731C3" w:rsidRPr="00883441" w:rsidRDefault="00B731C3" w:rsidP="00B731C3">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B731C3" w:rsidRPr="00F028F6" w:rsidRDefault="00B731C3" w:rsidP="00B731C3">
            <w:pPr>
              <w:rPr>
                <w:rFonts w:ascii="Arial" w:hAnsi="Arial" w:cs="Arial"/>
                <w:sz w:val="20"/>
                <w:szCs w:val="20"/>
              </w:rPr>
            </w:pPr>
            <w:r>
              <w:rPr>
                <w:rFonts w:ascii="Arial" w:hAnsi="Arial" w:cs="Arial"/>
                <w:sz w:val="20"/>
                <w:szCs w:val="20"/>
              </w:rPr>
              <w:t>MCPROTOC18</w:t>
            </w:r>
          </w:p>
        </w:tc>
      </w:tr>
      <w:tr w:rsidR="00B731C3"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B731C3" w:rsidRPr="00F028F6" w:rsidRDefault="00B731C3" w:rsidP="00B731C3">
            <w:pPr>
              <w:rPr>
                <w:rFonts w:ascii="Arial" w:hAnsi="Arial" w:cs="Arial"/>
                <w:sz w:val="20"/>
                <w:szCs w:val="20"/>
                <w:lang w:val="en-US"/>
              </w:rPr>
            </w:pPr>
          </w:p>
        </w:tc>
      </w:tr>
      <w:tr w:rsidR="00B731C3"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B731C3" w:rsidRPr="005E6C60" w:rsidRDefault="00B731C3" w:rsidP="00B731C3">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B731C3" w:rsidRPr="001E5067" w:rsidRDefault="00B731C3" w:rsidP="00B731C3">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B731C3" w:rsidRPr="00F028F6" w:rsidRDefault="00B731C3" w:rsidP="00B731C3">
            <w:pPr>
              <w:rPr>
                <w:rFonts w:ascii="Arial" w:hAnsi="Arial" w:cs="Arial"/>
                <w:sz w:val="20"/>
                <w:szCs w:val="20"/>
              </w:rPr>
            </w:pPr>
            <w:r>
              <w:rPr>
                <w:rFonts w:ascii="Arial" w:hAnsi="Arial" w:cs="Arial"/>
                <w:sz w:val="20"/>
                <w:szCs w:val="20"/>
              </w:rPr>
              <w:t>5WWC_Ph2</w:t>
            </w:r>
          </w:p>
        </w:tc>
      </w:tr>
      <w:tr w:rsidR="00B731C3"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75DEABF9" w14:textId="784315A2"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B731C3" w:rsidRPr="008E3AFA" w:rsidRDefault="00B731C3" w:rsidP="00B731C3">
            <w:pPr>
              <w:rPr>
                <w:rFonts w:ascii="Arial" w:hAnsi="Arial" w:cs="Arial"/>
                <w:sz w:val="20"/>
                <w:szCs w:val="20"/>
              </w:rPr>
            </w:pPr>
          </w:p>
        </w:tc>
      </w:tr>
      <w:tr w:rsidR="00B731C3"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B731C3" w:rsidRPr="005E6C60" w:rsidRDefault="00B731C3" w:rsidP="00B731C3">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B731C3" w:rsidRPr="00EC607D" w:rsidRDefault="00B731C3" w:rsidP="00B731C3">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B731C3" w:rsidRPr="008E3AFA" w:rsidRDefault="00B731C3" w:rsidP="00B731C3">
            <w:pPr>
              <w:rPr>
                <w:rFonts w:ascii="Arial" w:hAnsi="Arial" w:cs="Arial"/>
                <w:sz w:val="20"/>
                <w:szCs w:val="20"/>
              </w:rPr>
            </w:pPr>
            <w:r w:rsidRPr="008E3AFA">
              <w:rPr>
                <w:rFonts w:ascii="Arial" w:hAnsi="Arial" w:cs="Arial"/>
                <w:sz w:val="20"/>
                <w:szCs w:val="20"/>
              </w:rPr>
              <w:t>eMCSMI_Irail</w:t>
            </w:r>
          </w:p>
        </w:tc>
      </w:tr>
      <w:tr w:rsidR="00B731C3"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118CEAB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B731C3" w:rsidRPr="008E3AFA" w:rsidRDefault="00B731C3" w:rsidP="00B731C3">
            <w:pPr>
              <w:rPr>
                <w:rFonts w:ascii="Arial" w:hAnsi="Arial" w:cs="Arial"/>
                <w:sz w:val="20"/>
                <w:szCs w:val="20"/>
              </w:rPr>
            </w:pPr>
          </w:p>
        </w:tc>
      </w:tr>
      <w:tr w:rsidR="00B731C3"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B731C3" w:rsidRPr="005E6C60" w:rsidRDefault="00B731C3" w:rsidP="00B731C3">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B731C3" w:rsidRPr="008E3AFA" w:rsidRDefault="00B731C3" w:rsidP="00B731C3">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B731C3" w:rsidRPr="00F028F6" w:rsidRDefault="00B731C3" w:rsidP="00B731C3">
            <w:pPr>
              <w:rPr>
                <w:rFonts w:ascii="Arial" w:hAnsi="Arial" w:cs="Arial"/>
                <w:sz w:val="20"/>
                <w:szCs w:val="20"/>
              </w:rPr>
            </w:pPr>
            <w:r w:rsidRPr="008E3AFA">
              <w:rPr>
                <w:rFonts w:ascii="Arial" w:hAnsi="Arial" w:cs="Arial"/>
                <w:sz w:val="20"/>
                <w:szCs w:val="20"/>
              </w:rPr>
              <w:t>5G_ProSe_Ph2</w:t>
            </w:r>
          </w:p>
        </w:tc>
      </w:tr>
      <w:tr w:rsidR="00B731C3"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7FBE63E6" w14:textId="7E4873AA"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B731C3" w:rsidRPr="008E3AFA" w:rsidRDefault="00B731C3" w:rsidP="00B731C3">
            <w:pPr>
              <w:rPr>
                <w:rFonts w:ascii="Arial" w:hAnsi="Arial" w:cs="Arial"/>
                <w:sz w:val="20"/>
                <w:szCs w:val="20"/>
              </w:rPr>
            </w:pPr>
          </w:p>
        </w:tc>
      </w:tr>
      <w:tr w:rsidR="00B731C3"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B731C3" w:rsidRPr="005E6C60" w:rsidRDefault="00B731C3" w:rsidP="00B731C3">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B731C3" w:rsidRPr="00EC607D" w:rsidRDefault="00B731C3" w:rsidP="00B731C3">
            <w:pPr>
              <w:rPr>
                <w:rFonts w:ascii="Arial" w:hAnsi="Arial" w:cs="Arial"/>
                <w:b/>
                <w:lang w:val="en-US"/>
              </w:rPr>
            </w:pPr>
            <w:r w:rsidRPr="00EC607D">
              <w:rPr>
                <w:rFonts w:ascii="Arial" w:hAnsi="Arial" w:cs="Arial"/>
                <w:b/>
                <w:lang w:val="en-US"/>
              </w:rPr>
              <w:t xml:space="preserve">Secondary DN authentication and </w:t>
            </w:r>
            <w:r w:rsidRPr="00EC607D">
              <w:rPr>
                <w:rFonts w:ascii="Arial" w:hAnsi="Arial" w:cs="Arial"/>
                <w:b/>
                <w:lang w:val="en-US"/>
              </w:rPr>
              <w:lastRenderedPageBreak/>
              <w:t>authorization in EPC IWK cases</w:t>
            </w:r>
          </w:p>
        </w:tc>
        <w:tc>
          <w:tcPr>
            <w:tcW w:w="1192" w:type="dxa"/>
            <w:tcBorders>
              <w:bottom w:val="single" w:sz="4" w:space="0" w:color="auto"/>
            </w:tcBorders>
            <w:shd w:val="clear" w:color="auto" w:fill="F4B083"/>
          </w:tcPr>
          <w:p w14:paraId="4F4A2B6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B731C3" w:rsidRPr="008E3AFA" w:rsidRDefault="00B731C3" w:rsidP="00B731C3">
            <w:pPr>
              <w:rPr>
                <w:rFonts w:ascii="Arial" w:hAnsi="Arial" w:cs="Arial"/>
                <w:sz w:val="20"/>
                <w:szCs w:val="20"/>
              </w:rPr>
            </w:pPr>
            <w:r w:rsidRPr="008E3AFA">
              <w:rPr>
                <w:rFonts w:ascii="Arial" w:hAnsi="Arial" w:cs="Arial"/>
                <w:sz w:val="20"/>
                <w:szCs w:val="20"/>
              </w:rPr>
              <w:t>TEI18_SDNAEPC</w:t>
            </w:r>
          </w:p>
        </w:tc>
      </w:tr>
      <w:tr w:rsidR="00B731C3"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6EBCE28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B731C3" w:rsidRPr="008E3AFA" w:rsidRDefault="00B731C3" w:rsidP="00B731C3">
            <w:pPr>
              <w:rPr>
                <w:rFonts w:ascii="Arial" w:hAnsi="Arial" w:cs="Arial"/>
                <w:sz w:val="20"/>
                <w:szCs w:val="20"/>
              </w:rPr>
            </w:pPr>
          </w:p>
        </w:tc>
      </w:tr>
      <w:tr w:rsidR="00B731C3"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B731C3" w:rsidRPr="005E6C60" w:rsidRDefault="00B731C3" w:rsidP="00B731C3">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B731C3" w:rsidRPr="00EC607D" w:rsidRDefault="00B731C3" w:rsidP="00B731C3">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B731C3" w:rsidRPr="008E3AFA" w:rsidRDefault="00B731C3" w:rsidP="00B731C3">
            <w:pPr>
              <w:rPr>
                <w:rFonts w:ascii="Arial" w:hAnsi="Arial" w:cs="Arial"/>
                <w:sz w:val="20"/>
                <w:szCs w:val="20"/>
              </w:rPr>
            </w:pPr>
            <w:r w:rsidRPr="008E3AFA">
              <w:rPr>
                <w:rFonts w:ascii="Arial" w:hAnsi="Arial" w:cs="Arial"/>
                <w:sz w:val="20"/>
                <w:szCs w:val="20"/>
              </w:rPr>
              <w:t>SUECR</w:t>
            </w:r>
          </w:p>
        </w:tc>
      </w:tr>
      <w:tr w:rsidR="00B731C3"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15E097A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B731C3" w:rsidRPr="008E3AFA" w:rsidRDefault="00B731C3" w:rsidP="00B731C3">
            <w:pPr>
              <w:rPr>
                <w:rFonts w:ascii="Arial" w:hAnsi="Arial" w:cs="Arial"/>
                <w:sz w:val="20"/>
                <w:szCs w:val="20"/>
              </w:rPr>
            </w:pPr>
          </w:p>
        </w:tc>
      </w:tr>
      <w:tr w:rsidR="00B731C3"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B731C3" w:rsidRPr="005E6C60" w:rsidRDefault="00B731C3" w:rsidP="00B731C3">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B731C3" w:rsidRPr="00EC607D" w:rsidRDefault="00B731C3" w:rsidP="00B731C3">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B731C3" w:rsidRPr="008E3AFA" w:rsidRDefault="00B731C3" w:rsidP="00B731C3">
            <w:pPr>
              <w:rPr>
                <w:rFonts w:ascii="Arial" w:hAnsi="Arial" w:cs="Arial"/>
                <w:sz w:val="20"/>
                <w:szCs w:val="20"/>
              </w:rPr>
            </w:pPr>
            <w:r w:rsidRPr="008E3AFA">
              <w:rPr>
                <w:rFonts w:ascii="Arial" w:hAnsi="Arial" w:cs="Arial"/>
                <w:sz w:val="20"/>
                <w:szCs w:val="20"/>
              </w:rPr>
              <w:t>TEI18_IPv6PD</w:t>
            </w:r>
          </w:p>
        </w:tc>
      </w:tr>
      <w:tr w:rsidR="00B731C3"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0E54432F" w14:textId="205BF682"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B731C3" w:rsidRPr="00504FBD"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B731C3" w:rsidRPr="008E3AFA" w:rsidRDefault="00B731C3" w:rsidP="00B731C3">
            <w:pPr>
              <w:rPr>
                <w:rFonts w:ascii="Arial" w:hAnsi="Arial" w:cs="Arial"/>
                <w:sz w:val="20"/>
                <w:szCs w:val="20"/>
              </w:rPr>
            </w:pPr>
          </w:p>
        </w:tc>
      </w:tr>
      <w:tr w:rsidR="00B731C3"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B731C3" w:rsidRPr="005E6C60" w:rsidRDefault="00B731C3" w:rsidP="00B731C3">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B731C3" w:rsidRPr="00EC607D" w:rsidRDefault="00B731C3" w:rsidP="00B731C3">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B731C3" w:rsidRPr="008E3AFA" w:rsidRDefault="00B731C3" w:rsidP="00B731C3">
            <w:pPr>
              <w:rPr>
                <w:rFonts w:ascii="Arial" w:hAnsi="Arial" w:cs="Arial"/>
                <w:sz w:val="20"/>
                <w:szCs w:val="20"/>
              </w:rPr>
            </w:pPr>
            <w:r w:rsidRPr="008E3AFA">
              <w:rPr>
                <w:rFonts w:ascii="Arial" w:hAnsi="Arial" w:cs="Arial"/>
                <w:sz w:val="20"/>
                <w:szCs w:val="20"/>
              </w:rPr>
              <w:t>5GSATB</w:t>
            </w:r>
          </w:p>
        </w:tc>
      </w:tr>
      <w:tr w:rsidR="00B731C3"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55DECF15" w14:textId="2780E330"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B731C3" w:rsidRPr="00F028F6" w:rsidRDefault="00B731C3" w:rsidP="00B731C3">
            <w:pPr>
              <w:rPr>
                <w:rFonts w:ascii="Arial" w:hAnsi="Arial" w:cs="Arial"/>
                <w:sz w:val="20"/>
                <w:szCs w:val="20"/>
                <w:lang w:val="en-US"/>
              </w:rPr>
            </w:pPr>
          </w:p>
        </w:tc>
      </w:tr>
      <w:tr w:rsidR="00B731C3"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B731C3" w:rsidRPr="005E6C60" w:rsidRDefault="00B731C3" w:rsidP="00B731C3">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B731C3" w:rsidRPr="00EC607D" w:rsidRDefault="00B731C3" w:rsidP="00B731C3">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B731C3" w:rsidRPr="008E3AFA" w:rsidRDefault="00B731C3" w:rsidP="00B731C3">
            <w:pPr>
              <w:rPr>
                <w:rFonts w:ascii="Arial" w:hAnsi="Arial" w:cs="Arial"/>
                <w:sz w:val="20"/>
                <w:szCs w:val="20"/>
              </w:rPr>
            </w:pPr>
            <w:r w:rsidRPr="008E3AFA">
              <w:rPr>
                <w:rFonts w:ascii="Arial" w:hAnsi="Arial" w:cs="Arial"/>
                <w:sz w:val="20"/>
                <w:szCs w:val="20"/>
              </w:rPr>
              <w:t>TRS_URLLC</w:t>
            </w:r>
          </w:p>
        </w:tc>
      </w:tr>
      <w:tr w:rsidR="00B731C3" w:rsidRPr="00F028F6" w14:paraId="0C387083" w14:textId="77777777" w:rsidTr="00400D0F">
        <w:trPr>
          <w:trHeight w:val="20"/>
        </w:trPr>
        <w:tc>
          <w:tcPr>
            <w:tcW w:w="1078" w:type="dxa"/>
            <w:tcBorders>
              <w:bottom w:val="nil"/>
            </w:tcBorders>
            <w:shd w:val="clear" w:color="auto" w:fill="auto"/>
          </w:tcPr>
          <w:p w14:paraId="01AC9259" w14:textId="77777777" w:rsidR="00B731C3" w:rsidRPr="005E6C60" w:rsidRDefault="00B731C3" w:rsidP="00B731C3">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B731C3" w:rsidRPr="008E3AFA" w:rsidRDefault="00B731C3" w:rsidP="00B731C3">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B731C3" w:rsidRPr="005E6C60" w:rsidRDefault="00000000" w:rsidP="00B731C3">
            <w:pPr>
              <w:rPr>
                <w:rFonts w:ascii="Arial" w:hAnsi="Arial" w:cs="Arial"/>
                <w:color w:val="000000"/>
                <w:sz w:val="20"/>
                <w:szCs w:val="20"/>
                <w:lang w:val="en-US"/>
              </w:rPr>
            </w:pPr>
            <w:hyperlink r:id="rId384" w:history="1">
              <w:r w:rsidR="00B731C3">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B731C3" w:rsidRPr="00440288" w:rsidRDefault="00B731C3" w:rsidP="00B731C3">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B731C3"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B731C3" w:rsidRDefault="00B731C3" w:rsidP="00B731C3">
            <w:pPr>
              <w:rPr>
                <w:rFonts w:ascii="Arial" w:hAnsi="Arial" w:cs="Arial"/>
                <w:sz w:val="20"/>
                <w:szCs w:val="20"/>
              </w:rPr>
            </w:pPr>
            <w:r>
              <w:rPr>
                <w:rFonts w:ascii="Arial" w:hAnsi="Arial" w:cs="Arial"/>
                <w:sz w:val="20"/>
                <w:szCs w:val="20"/>
              </w:rPr>
              <w:t>WI TRS_URLLC</w:t>
            </w:r>
          </w:p>
          <w:p w14:paraId="4FE12AEC" w14:textId="0A3A514E" w:rsidR="00B731C3" w:rsidRPr="008E3AFA" w:rsidRDefault="00B731C3" w:rsidP="00B731C3">
            <w:pPr>
              <w:rPr>
                <w:rFonts w:ascii="Arial" w:hAnsi="Arial" w:cs="Arial"/>
                <w:sz w:val="20"/>
                <w:szCs w:val="20"/>
              </w:rPr>
            </w:pPr>
            <w:r>
              <w:rPr>
                <w:rFonts w:ascii="Arial" w:hAnsi="Arial" w:cs="Arial"/>
                <w:sz w:val="20"/>
                <w:szCs w:val="20"/>
              </w:rPr>
              <w:t>CAT F</w:t>
            </w:r>
          </w:p>
        </w:tc>
      </w:tr>
      <w:tr w:rsidR="00B731C3" w:rsidRPr="00F028F6" w14:paraId="175A69E1" w14:textId="77777777" w:rsidTr="00400D0F">
        <w:trPr>
          <w:trHeight w:val="20"/>
        </w:trPr>
        <w:tc>
          <w:tcPr>
            <w:tcW w:w="1078" w:type="dxa"/>
            <w:tcBorders>
              <w:top w:val="nil"/>
              <w:bottom w:val="single" w:sz="4" w:space="0" w:color="auto"/>
            </w:tcBorders>
            <w:shd w:val="clear" w:color="auto" w:fill="auto"/>
          </w:tcPr>
          <w:p w14:paraId="6C7ED1F0" w14:textId="77777777" w:rsidR="00B731C3" w:rsidRPr="005E6C60" w:rsidRDefault="00B731C3" w:rsidP="00B731C3">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B731C3" w:rsidRDefault="00B731C3" w:rsidP="00B731C3">
            <w:pPr>
              <w:rPr>
                <w:rFonts w:ascii="Arial" w:hAnsi="Arial" w:cs="Arial"/>
                <w:b/>
              </w:rPr>
            </w:pPr>
          </w:p>
        </w:tc>
        <w:tc>
          <w:tcPr>
            <w:tcW w:w="1192" w:type="dxa"/>
            <w:tcBorders>
              <w:top w:val="single" w:sz="4" w:space="0" w:color="auto"/>
              <w:bottom w:val="single" w:sz="4" w:space="0" w:color="auto"/>
            </w:tcBorders>
            <w:shd w:val="clear" w:color="auto" w:fill="00FFFF"/>
          </w:tcPr>
          <w:p w14:paraId="7E4F2F01" w14:textId="66E9D5CB" w:rsidR="00B731C3" w:rsidRDefault="00000000" w:rsidP="00B731C3">
            <w:hyperlink r:id="rId385" w:history="1">
              <w:r w:rsidR="00B731C3">
                <w:rPr>
                  <w:rStyle w:val="af2"/>
                </w:rPr>
                <w:t>3517</w:t>
              </w:r>
            </w:hyperlink>
          </w:p>
        </w:tc>
        <w:tc>
          <w:tcPr>
            <w:tcW w:w="4132" w:type="dxa"/>
            <w:tcBorders>
              <w:top w:val="single" w:sz="4" w:space="0" w:color="auto"/>
              <w:bottom w:val="single" w:sz="4" w:space="0" w:color="auto"/>
            </w:tcBorders>
            <w:shd w:val="clear" w:color="auto" w:fill="00FFFF"/>
          </w:tcPr>
          <w:p w14:paraId="3ECB3632" w14:textId="7CDF5A49" w:rsidR="00B731C3" w:rsidRDefault="00B731C3" w:rsidP="00B731C3">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00FFFF"/>
          </w:tcPr>
          <w:p w14:paraId="14EAE752" w14:textId="1F97972F" w:rsidR="00B731C3"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00FFFF"/>
          </w:tcPr>
          <w:p w14:paraId="12B8EF63" w14:textId="66F5F030" w:rsidR="00B731C3" w:rsidRDefault="00B731C3" w:rsidP="00B731C3">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00FFFF"/>
          </w:tcPr>
          <w:p w14:paraId="74E742A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B731C3" w:rsidRDefault="00B731C3" w:rsidP="00B731C3">
            <w:pPr>
              <w:rPr>
                <w:rFonts w:ascii="Arial" w:eastAsiaTheme="minorEastAsia" w:hAnsi="Arial" w:cs="Arial"/>
                <w:sz w:val="20"/>
                <w:szCs w:val="20"/>
                <w:lang w:eastAsia="zh-CN"/>
              </w:rPr>
            </w:pPr>
          </w:p>
          <w:p w14:paraId="5BC45E16" w14:textId="01D8897D" w:rsidR="00B731C3" w:rsidRPr="00400D0F"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B731C3" w:rsidRPr="005E6C60" w:rsidRDefault="00B731C3" w:rsidP="00B731C3">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B731C3" w:rsidRPr="00EC607D" w:rsidRDefault="00B731C3" w:rsidP="00B731C3">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B731C3" w:rsidRPr="008E3AFA" w:rsidRDefault="00B731C3" w:rsidP="00B731C3">
            <w:pPr>
              <w:rPr>
                <w:rFonts w:ascii="Arial" w:hAnsi="Arial" w:cs="Arial"/>
                <w:sz w:val="20"/>
                <w:szCs w:val="20"/>
              </w:rPr>
            </w:pPr>
            <w:r w:rsidRPr="008E3AFA">
              <w:rPr>
                <w:rFonts w:ascii="Arial" w:hAnsi="Arial" w:cs="Arial"/>
                <w:sz w:val="20"/>
                <w:szCs w:val="20"/>
              </w:rPr>
              <w:t>DetNet</w:t>
            </w:r>
          </w:p>
        </w:tc>
      </w:tr>
      <w:tr w:rsidR="00B731C3"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B731C3" w:rsidRPr="00B37E70"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B731C3" w:rsidRPr="008E3AFA" w:rsidRDefault="00B731C3" w:rsidP="00B731C3">
            <w:pPr>
              <w:rPr>
                <w:rFonts w:ascii="Arial" w:hAnsi="Arial" w:cs="Arial"/>
                <w:sz w:val="20"/>
                <w:szCs w:val="20"/>
              </w:rPr>
            </w:pPr>
          </w:p>
        </w:tc>
      </w:tr>
      <w:tr w:rsidR="00B731C3"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B731C3" w:rsidRPr="005E6C60" w:rsidRDefault="00B731C3" w:rsidP="00B731C3">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B731C3" w:rsidRPr="00EC607D" w:rsidRDefault="00B731C3" w:rsidP="00B731C3">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B731C3" w:rsidRPr="008E3AFA" w:rsidRDefault="00B731C3" w:rsidP="00B731C3">
            <w:pPr>
              <w:rPr>
                <w:rFonts w:ascii="Arial" w:hAnsi="Arial" w:cs="Arial"/>
                <w:sz w:val="20"/>
                <w:szCs w:val="20"/>
              </w:rPr>
            </w:pPr>
            <w:r w:rsidRPr="008E3AFA">
              <w:rPr>
                <w:rFonts w:ascii="Arial" w:hAnsi="Arial" w:cs="Arial"/>
                <w:sz w:val="20"/>
                <w:szCs w:val="20"/>
              </w:rPr>
              <w:t>SFC</w:t>
            </w:r>
          </w:p>
        </w:tc>
      </w:tr>
      <w:tr w:rsidR="00B731C3"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B731C3" w:rsidRPr="00F028F6" w:rsidRDefault="00B731C3" w:rsidP="00B731C3">
            <w:pPr>
              <w:pStyle w:val="3"/>
              <w:tabs>
                <w:tab w:val="num" w:pos="5529"/>
              </w:tabs>
              <w:ind w:left="222" w:firstLine="0"/>
              <w:rPr>
                <w:rFonts w:ascii="Arial" w:hAnsi="Arial" w:cs="Arial"/>
                <w:szCs w:val="20"/>
                <w:lang w:val="en-US"/>
              </w:rPr>
            </w:pPr>
          </w:p>
        </w:tc>
      </w:tr>
      <w:tr w:rsidR="00B731C3"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B731C3" w:rsidRPr="00680537" w:rsidRDefault="00B731C3" w:rsidP="00B731C3">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B731C3" w:rsidRPr="00EC607D" w:rsidRDefault="00B731C3" w:rsidP="00B731C3">
            <w:pPr>
              <w:rPr>
                <w:rFonts w:ascii="Arial" w:hAnsi="Arial" w:cs="Arial"/>
                <w:b/>
                <w:lang w:val="en-US"/>
              </w:rPr>
            </w:pPr>
            <w:r w:rsidRPr="00D3396E">
              <w:rPr>
                <w:rFonts w:ascii="Arial" w:hAnsi="Arial" w:cs="Arial"/>
                <w:b/>
                <w:lang w:val="en-US"/>
              </w:rPr>
              <w:t xml:space="preserve">CT aspects of Access Traffic Steering, Switch and Splitting </w:t>
            </w:r>
            <w:r w:rsidRPr="00D3396E">
              <w:rPr>
                <w:rFonts w:ascii="Arial" w:hAnsi="Arial" w:cs="Arial"/>
                <w:b/>
                <w:lang w:val="en-US"/>
              </w:rPr>
              <w:lastRenderedPageBreak/>
              <w:t xml:space="preserve">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B731C3" w:rsidRPr="00D3396E" w:rsidRDefault="00B731C3" w:rsidP="00B731C3">
            <w:pPr>
              <w:rPr>
                <w:rFonts w:ascii="Arial" w:hAnsi="Arial" w:cs="Arial"/>
                <w:sz w:val="20"/>
                <w:szCs w:val="20"/>
              </w:rPr>
            </w:pPr>
            <w:r w:rsidRPr="00D3396E">
              <w:rPr>
                <w:rFonts w:ascii="Arial" w:hAnsi="Arial" w:cs="Arial"/>
                <w:sz w:val="20"/>
                <w:szCs w:val="20"/>
              </w:rPr>
              <w:t>ATSSS_PH3</w:t>
            </w:r>
          </w:p>
        </w:tc>
      </w:tr>
      <w:tr w:rsidR="00B731C3" w:rsidRPr="00D3396E" w14:paraId="2FC5AD71" w14:textId="77777777" w:rsidTr="00C72EE6">
        <w:trPr>
          <w:trHeight w:val="20"/>
        </w:trPr>
        <w:tc>
          <w:tcPr>
            <w:tcW w:w="1078" w:type="dxa"/>
            <w:tcBorders>
              <w:bottom w:val="nil"/>
            </w:tcBorders>
            <w:shd w:val="clear" w:color="auto" w:fill="auto"/>
          </w:tcPr>
          <w:p w14:paraId="7C8BFB12"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B731C3" w:rsidRPr="005E6C60" w:rsidRDefault="00000000" w:rsidP="00B731C3">
            <w:pPr>
              <w:rPr>
                <w:rFonts w:ascii="Arial" w:hAnsi="Arial" w:cs="Arial"/>
                <w:sz w:val="20"/>
                <w:szCs w:val="20"/>
                <w:lang w:val="en-US"/>
              </w:rPr>
            </w:pPr>
            <w:hyperlink r:id="rId386" w:history="1">
              <w:r w:rsidR="00B731C3">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B731C3" w:rsidRPr="005E6C60" w:rsidRDefault="00B731C3" w:rsidP="00B731C3">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B731C3" w:rsidRPr="005E6C60"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B731C3" w:rsidRDefault="00B731C3" w:rsidP="00B731C3">
            <w:pPr>
              <w:rPr>
                <w:rFonts w:ascii="Arial" w:hAnsi="Arial" w:cs="Arial"/>
                <w:sz w:val="20"/>
                <w:szCs w:val="20"/>
              </w:rPr>
            </w:pPr>
            <w:r>
              <w:rPr>
                <w:rFonts w:ascii="Arial" w:hAnsi="Arial" w:cs="Arial"/>
                <w:sz w:val="20"/>
                <w:szCs w:val="20"/>
              </w:rPr>
              <w:t>WI ATSSS_Ph3</w:t>
            </w:r>
          </w:p>
          <w:p w14:paraId="0890A2E4" w14:textId="5414DF96"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375248ED" w14:textId="77777777" w:rsidTr="00C72EE6">
        <w:trPr>
          <w:trHeight w:val="20"/>
        </w:trPr>
        <w:tc>
          <w:tcPr>
            <w:tcW w:w="1078" w:type="dxa"/>
            <w:tcBorders>
              <w:top w:val="nil"/>
              <w:bottom w:val="single" w:sz="4" w:space="0" w:color="auto"/>
            </w:tcBorders>
            <w:shd w:val="clear" w:color="auto" w:fill="auto"/>
          </w:tcPr>
          <w:p w14:paraId="49825DC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20541D5" w14:textId="7E5FC57C" w:rsidR="00B731C3" w:rsidRDefault="00000000" w:rsidP="00B731C3">
            <w:hyperlink r:id="rId387" w:history="1">
              <w:r w:rsidR="00B731C3">
                <w:rPr>
                  <w:rStyle w:val="af2"/>
                </w:rPr>
                <w:t>3510</w:t>
              </w:r>
            </w:hyperlink>
          </w:p>
        </w:tc>
        <w:tc>
          <w:tcPr>
            <w:tcW w:w="4132" w:type="dxa"/>
            <w:tcBorders>
              <w:top w:val="single" w:sz="4" w:space="0" w:color="auto"/>
              <w:bottom w:val="single" w:sz="4" w:space="0" w:color="auto"/>
            </w:tcBorders>
            <w:shd w:val="clear" w:color="auto" w:fill="00FFFF"/>
          </w:tcPr>
          <w:p w14:paraId="1EBB278D" w14:textId="03A06423" w:rsidR="00B731C3" w:rsidRDefault="00B731C3" w:rsidP="00B731C3">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00FFFF"/>
          </w:tcPr>
          <w:p w14:paraId="0CE91549" w14:textId="3B2E4358" w:rsidR="00B731C3"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4E2397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5C31039" w14:textId="77777777" w:rsidR="00B731C3" w:rsidRDefault="00B731C3" w:rsidP="00B731C3">
            <w:pPr>
              <w:rPr>
                <w:rFonts w:ascii="Arial" w:hAnsi="Arial" w:cs="Arial"/>
                <w:sz w:val="20"/>
                <w:szCs w:val="20"/>
              </w:rPr>
            </w:pPr>
          </w:p>
        </w:tc>
      </w:tr>
      <w:tr w:rsidR="00B731C3"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B731C3" w:rsidRPr="005E6C60" w:rsidRDefault="00000000" w:rsidP="00B731C3">
            <w:pPr>
              <w:rPr>
                <w:rFonts w:ascii="Arial" w:hAnsi="Arial" w:cs="Arial"/>
                <w:sz w:val="20"/>
                <w:szCs w:val="20"/>
                <w:lang w:val="en-US"/>
              </w:rPr>
            </w:pPr>
            <w:hyperlink r:id="rId388" w:history="1">
              <w:r w:rsidR="00B731C3">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B731C3" w:rsidRPr="005E6C60" w:rsidRDefault="00B731C3" w:rsidP="00B731C3">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B731C3" w:rsidRPr="005E6C60" w:rsidRDefault="00B731C3" w:rsidP="00B731C3">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B731C3" w:rsidRPr="00D3396E" w:rsidRDefault="00B731C3" w:rsidP="00B731C3">
            <w:pPr>
              <w:rPr>
                <w:rFonts w:ascii="Arial" w:hAnsi="Arial" w:cs="Arial"/>
                <w:sz w:val="20"/>
                <w:szCs w:val="20"/>
              </w:rPr>
            </w:pPr>
          </w:p>
        </w:tc>
      </w:tr>
      <w:tr w:rsidR="00B731C3"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B731C3" w:rsidRPr="00680537" w:rsidRDefault="00B731C3" w:rsidP="00B731C3">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B731C3" w:rsidRPr="00EC607D" w:rsidRDefault="00B731C3" w:rsidP="00B731C3">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B731C3" w:rsidRPr="00D3396E" w:rsidRDefault="00B731C3" w:rsidP="00B731C3">
            <w:pPr>
              <w:rPr>
                <w:rFonts w:ascii="Arial" w:hAnsi="Arial" w:cs="Arial"/>
                <w:sz w:val="20"/>
                <w:szCs w:val="20"/>
              </w:rPr>
            </w:pPr>
            <w:r w:rsidRPr="00D3396E">
              <w:rPr>
                <w:rFonts w:ascii="Arial" w:hAnsi="Arial" w:cs="Arial"/>
                <w:sz w:val="20"/>
                <w:szCs w:val="20"/>
              </w:rPr>
              <w:t>eNA_PH3</w:t>
            </w:r>
          </w:p>
        </w:tc>
      </w:tr>
      <w:tr w:rsidR="00B731C3"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B731C3" w:rsidRPr="005E6C60" w:rsidRDefault="00000000" w:rsidP="00B731C3">
            <w:pPr>
              <w:rPr>
                <w:rFonts w:ascii="Arial" w:hAnsi="Arial" w:cs="Arial"/>
                <w:sz w:val="20"/>
                <w:szCs w:val="20"/>
                <w:lang w:val="en-US"/>
              </w:rPr>
            </w:pPr>
            <w:hyperlink r:id="rId389" w:history="1">
              <w:r w:rsidR="00B731C3">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B731C3" w:rsidRPr="005E6C60" w:rsidRDefault="00B731C3" w:rsidP="00B731C3">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B731C3" w:rsidRPr="003215A0"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B731C3" w:rsidRDefault="00B731C3" w:rsidP="00B731C3">
            <w:pPr>
              <w:rPr>
                <w:rFonts w:ascii="Arial" w:hAnsi="Arial" w:cs="Arial"/>
                <w:sz w:val="20"/>
                <w:szCs w:val="20"/>
              </w:rPr>
            </w:pPr>
            <w:r>
              <w:rPr>
                <w:rFonts w:ascii="Arial" w:hAnsi="Arial" w:cs="Arial"/>
                <w:sz w:val="20"/>
                <w:szCs w:val="20"/>
              </w:rPr>
              <w:t>WI eNA_Ph3, eNA_Ph3_SEC</w:t>
            </w:r>
          </w:p>
          <w:p w14:paraId="2DFE1BEE" w14:textId="00999D4F"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4B6076F9" w14:textId="77777777" w:rsidTr="008815BC">
        <w:trPr>
          <w:trHeight w:val="20"/>
        </w:trPr>
        <w:tc>
          <w:tcPr>
            <w:tcW w:w="1078" w:type="dxa"/>
            <w:tcBorders>
              <w:bottom w:val="nil"/>
            </w:tcBorders>
            <w:shd w:val="clear" w:color="auto" w:fill="auto"/>
          </w:tcPr>
          <w:p w14:paraId="5CFC85E0"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EA8C0DC" w14:textId="453438E2"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B731C3" w:rsidRPr="005E6C60" w:rsidRDefault="00000000" w:rsidP="00B731C3">
            <w:pPr>
              <w:rPr>
                <w:rFonts w:ascii="Arial" w:hAnsi="Arial" w:cs="Arial"/>
                <w:sz w:val="20"/>
                <w:szCs w:val="20"/>
                <w:lang w:val="en-US"/>
              </w:rPr>
            </w:pPr>
            <w:hyperlink r:id="rId390" w:history="1">
              <w:r w:rsidR="00B731C3">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B731C3" w:rsidRPr="005E6C60" w:rsidRDefault="00B731C3" w:rsidP="00B731C3">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B731C3" w:rsidRDefault="00B731C3" w:rsidP="00B731C3">
            <w:pPr>
              <w:rPr>
                <w:rFonts w:ascii="Arial" w:hAnsi="Arial" w:cs="Arial"/>
                <w:sz w:val="20"/>
                <w:szCs w:val="20"/>
              </w:rPr>
            </w:pPr>
            <w:r>
              <w:rPr>
                <w:rFonts w:ascii="Arial" w:hAnsi="Arial" w:cs="Arial"/>
                <w:sz w:val="20"/>
                <w:szCs w:val="20"/>
              </w:rPr>
              <w:t>WI eNA_Ph3, eNA_Ph3_SEC</w:t>
            </w:r>
          </w:p>
          <w:p w14:paraId="56F68BDD" w14:textId="567F2A10"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B731C3" w:rsidRDefault="00000000" w:rsidP="00B731C3">
            <w:hyperlink r:id="rId391" w:history="1">
              <w:r w:rsidR="00B731C3">
                <w:rPr>
                  <w:rStyle w:val="af2"/>
                </w:rPr>
                <w:t>3427</w:t>
              </w:r>
            </w:hyperlink>
          </w:p>
        </w:tc>
        <w:tc>
          <w:tcPr>
            <w:tcW w:w="4132" w:type="dxa"/>
            <w:tcBorders>
              <w:top w:val="single" w:sz="4" w:space="0" w:color="auto"/>
              <w:bottom w:val="single" w:sz="4" w:space="0" w:color="auto"/>
            </w:tcBorders>
            <w:shd w:val="clear" w:color="auto" w:fill="00FFFF"/>
          </w:tcPr>
          <w:p w14:paraId="3ED504AE" w14:textId="6D20ABF1" w:rsidR="00B731C3" w:rsidRDefault="00B731C3" w:rsidP="00B731C3">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B731C3" w:rsidRPr="008815BC" w:rsidRDefault="00B731C3" w:rsidP="00B731C3">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B731C3" w:rsidRDefault="00B731C3" w:rsidP="00B731C3">
            <w:pPr>
              <w:rPr>
                <w:rFonts w:ascii="Arial" w:hAnsi="Arial" w:cs="Arial"/>
                <w:sz w:val="20"/>
                <w:szCs w:val="20"/>
              </w:rPr>
            </w:pPr>
          </w:p>
        </w:tc>
      </w:tr>
      <w:tr w:rsidR="00B731C3"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B731C3" w:rsidRPr="005E6C60" w:rsidRDefault="00000000" w:rsidP="00B731C3">
            <w:pPr>
              <w:rPr>
                <w:rFonts w:ascii="Arial" w:hAnsi="Arial" w:cs="Arial"/>
                <w:sz w:val="20"/>
                <w:szCs w:val="20"/>
                <w:lang w:val="en-US"/>
              </w:rPr>
            </w:pPr>
            <w:hyperlink r:id="rId392" w:history="1">
              <w:r w:rsidR="00B731C3">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B731C3" w:rsidRPr="005E6C60" w:rsidRDefault="00B731C3" w:rsidP="00B731C3">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B731C3" w:rsidRPr="00810590"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B731C3" w:rsidRDefault="00B731C3" w:rsidP="00B731C3">
            <w:pPr>
              <w:rPr>
                <w:rFonts w:ascii="Arial" w:hAnsi="Arial" w:cs="Arial"/>
                <w:sz w:val="20"/>
                <w:szCs w:val="20"/>
              </w:rPr>
            </w:pPr>
            <w:r>
              <w:rPr>
                <w:rFonts w:ascii="Arial" w:hAnsi="Arial" w:cs="Arial"/>
                <w:sz w:val="20"/>
                <w:szCs w:val="20"/>
              </w:rPr>
              <w:t>WI eNA_Ph3</w:t>
            </w:r>
          </w:p>
          <w:p w14:paraId="1144CC8F" w14:textId="69E82D3C"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24AB293D" w14:textId="77777777" w:rsidTr="00A829A0">
        <w:trPr>
          <w:trHeight w:val="20"/>
        </w:trPr>
        <w:tc>
          <w:tcPr>
            <w:tcW w:w="1078" w:type="dxa"/>
            <w:tcBorders>
              <w:bottom w:val="nil"/>
            </w:tcBorders>
            <w:shd w:val="clear" w:color="auto" w:fill="auto"/>
          </w:tcPr>
          <w:p w14:paraId="483D48E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221D825" w14:textId="17FB8796"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B731C3" w:rsidRPr="005E6C60" w:rsidRDefault="00000000" w:rsidP="00B731C3">
            <w:pPr>
              <w:rPr>
                <w:rFonts w:ascii="Arial" w:hAnsi="Arial" w:cs="Arial"/>
                <w:sz w:val="20"/>
                <w:szCs w:val="20"/>
                <w:lang w:val="en-US"/>
              </w:rPr>
            </w:pPr>
            <w:hyperlink r:id="rId393" w:history="1">
              <w:r w:rsidR="00B731C3">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B731C3" w:rsidRPr="005E6C60" w:rsidRDefault="00B731C3" w:rsidP="00B731C3">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B731C3" w:rsidRPr="00A829A0" w:rsidRDefault="00B731C3" w:rsidP="00B731C3">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B731C3" w:rsidRDefault="00000000" w:rsidP="00B731C3">
            <w:hyperlink r:id="rId394" w:history="1">
              <w:r w:rsidR="00B731C3">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B731C3" w:rsidRDefault="00B731C3" w:rsidP="00B731C3">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B731C3" w:rsidRPr="00A829A0"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B731C3" w:rsidRDefault="00B731C3" w:rsidP="00B731C3">
            <w:pPr>
              <w:rPr>
                <w:rFonts w:ascii="Arial" w:hAnsi="Arial" w:cs="Arial"/>
                <w:sz w:val="20"/>
                <w:szCs w:val="20"/>
              </w:rPr>
            </w:pPr>
          </w:p>
        </w:tc>
      </w:tr>
      <w:tr w:rsidR="00B731C3"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B731C3" w:rsidRPr="00680537" w:rsidRDefault="00B731C3" w:rsidP="00B731C3">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B731C3" w:rsidRPr="00EC607D" w:rsidRDefault="00B731C3" w:rsidP="00B731C3">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B731C3" w:rsidRPr="00D3396E" w:rsidRDefault="00B731C3" w:rsidP="00B731C3">
            <w:pPr>
              <w:rPr>
                <w:rFonts w:ascii="Arial" w:hAnsi="Arial" w:cs="Arial"/>
                <w:sz w:val="20"/>
                <w:szCs w:val="20"/>
              </w:rPr>
            </w:pPr>
            <w:r w:rsidRPr="00D3396E">
              <w:rPr>
                <w:rFonts w:ascii="Arial" w:hAnsi="Arial" w:cs="Arial"/>
                <w:sz w:val="20"/>
                <w:szCs w:val="20"/>
              </w:rPr>
              <w:t>eNS_PH3</w:t>
            </w:r>
          </w:p>
        </w:tc>
      </w:tr>
      <w:tr w:rsidR="00B731C3"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B731C3" w:rsidRPr="005E6C60" w:rsidRDefault="00000000" w:rsidP="00B731C3">
            <w:pPr>
              <w:rPr>
                <w:rFonts w:ascii="Arial" w:hAnsi="Arial" w:cs="Arial"/>
                <w:sz w:val="20"/>
                <w:szCs w:val="20"/>
                <w:lang w:val="en-US"/>
              </w:rPr>
            </w:pPr>
            <w:hyperlink r:id="rId395" w:history="1">
              <w:r w:rsidR="00B731C3">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B731C3" w:rsidRDefault="00B731C3" w:rsidP="00B731C3">
            <w:pPr>
              <w:rPr>
                <w:rFonts w:ascii="Arial" w:hAnsi="Arial" w:cs="Arial"/>
                <w:sz w:val="20"/>
                <w:szCs w:val="20"/>
              </w:rPr>
            </w:pPr>
            <w:r>
              <w:rPr>
                <w:rFonts w:ascii="Arial" w:hAnsi="Arial" w:cs="Arial"/>
                <w:sz w:val="20"/>
                <w:szCs w:val="20"/>
              </w:rPr>
              <w:t>WI eNS_Ph3</w:t>
            </w:r>
          </w:p>
          <w:p w14:paraId="2E293368" w14:textId="4DF77709" w:rsidR="00B731C3" w:rsidRPr="0069589B" w:rsidRDefault="00B731C3" w:rsidP="00B731C3">
            <w:pPr>
              <w:rPr>
                <w:rFonts w:ascii="Arial" w:eastAsiaTheme="minorEastAsia" w:hAnsi="Arial" w:cs="Arial"/>
                <w:sz w:val="20"/>
                <w:szCs w:val="20"/>
                <w:lang w:eastAsia="zh-CN"/>
              </w:rPr>
            </w:pPr>
            <w:r>
              <w:rPr>
                <w:rFonts w:ascii="Arial" w:hAnsi="Arial" w:cs="Arial"/>
                <w:sz w:val="20"/>
                <w:szCs w:val="20"/>
              </w:rPr>
              <w:t>CAT F</w:t>
            </w:r>
          </w:p>
        </w:tc>
      </w:tr>
      <w:tr w:rsidR="00B731C3" w:rsidRPr="00D3396E" w14:paraId="6B9A0C2A" w14:textId="77777777" w:rsidTr="00FB795E">
        <w:trPr>
          <w:trHeight w:val="20"/>
        </w:trPr>
        <w:tc>
          <w:tcPr>
            <w:tcW w:w="1078" w:type="dxa"/>
            <w:tcBorders>
              <w:bottom w:val="nil"/>
            </w:tcBorders>
            <w:shd w:val="clear" w:color="auto" w:fill="auto"/>
          </w:tcPr>
          <w:p w14:paraId="30E6537E"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B731C3" w:rsidRPr="005E6C60" w:rsidRDefault="00000000" w:rsidP="00B731C3">
            <w:pPr>
              <w:rPr>
                <w:rFonts w:ascii="Arial" w:hAnsi="Arial" w:cs="Arial"/>
                <w:sz w:val="20"/>
                <w:szCs w:val="20"/>
                <w:lang w:val="en-US"/>
              </w:rPr>
            </w:pPr>
            <w:hyperlink r:id="rId396" w:history="1">
              <w:r w:rsidR="00B731C3">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B731C3" w:rsidRPr="005E6C60" w:rsidRDefault="00B731C3" w:rsidP="00B731C3">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B731C3" w:rsidRDefault="00B731C3" w:rsidP="00B731C3">
            <w:pPr>
              <w:rPr>
                <w:rFonts w:ascii="Arial" w:hAnsi="Arial" w:cs="Arial"/>
                <w:sz w:val="20"/>
                <w:szCs w:val="20"/>
              </w:rPr>
            </w:pPr>
            <w:r>
              <w:rPr>
                <w:rFonts w:ascii="Arial" w:hAnsi="Arial" w:cs="Arial"/>
                <w:sz w:val="20"/>
                <w:szCs w:val="20"/>
              </w:rPr>
              <w:t>WI eNS_Ph3</w:t>
            </w:r>
          </w:p>
          <w:p w14:paraId="0CB735DD" w14:textId="1B18C238"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18D8FE18" w14:textId="77777777" w:rsidTr="00FB795E">
        <w:trPr>
          <w:trHeight w:val="20"/>
        </w:trPr>
        <w:tc>
          <w:tcPr>
            <w:tcW w:w="1078" w:type="dxa"/>
            <w:tcBorders>
              <w:top w:val="nil"/>
              <w:bottom w:val="single" w:sz="4" w:space="0" w:color="auto"/>
            </w:tcBorders>
            <w:shd w:val="clear" w:color="auto" w:fill="auto"/>
          </w:tcPr>
          <w:p w14:paraId="5A94C32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C615CB" w14:textId="2D3772C0" w:rsidR="00B731C3" w:rsidRDefault="00000000" w:rsidP="00B731C3">
            <w:hyperlink r:id="rId397" w:history="1">
              <w:r w:rsidR="00B731C3">
                <w:rPr>
                  <w:rStyle w:val="af2"/>
                </w:rPr>
                <w:t>3501</w:t>
              </w:r>
            </w:hyperlink>
          </w:p>
        </w:tc>
        <w:tc>
          <w:tcPr>
            <w:tcW w:w="4132" w:type="dxa"/>
            <w:tcBorders>
              <w:top w:val="single" w:sz="4" w:space="0" w:color="auto"/>
              <w:bottom w:val="single" w:sz="4" w:space="0" w:color="auto"/>
            </w:tcBorders>
            <w:shd w:val="clear" w:color="auto" w:fill="00FFFF"/>
          </w:tcPr>
          <w:p w14:paraId="383EF25A" w14:textId="50DDD653" w:rsidR="00B731C3" w:rsidRDefault="00B731C3" w:rsidP="00B731C3">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00FFFF"/>
          </w:tcPr>
          <w:p w14:paraId="61E425DC" w14:textId="697407D7"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88D477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EFC1C5E" w14:textId="77777777" w:rsidR="00B731C3" w:rsidRDefault="00B731C3" w:rsidP="00B731C3">
            <w:pPr>
              <w:rPr>
                <w:rFonts w:ascii="Arial" w:hAnsi="Arial" w:cs="Arial"/>
                <w:sz w:val="20"/>
                <w:szCs w:val="20"/>
              </w:rPr>
            </w:pPr>
          </w:p>
        </w:tc>
      </w:tr>
      <w:tr w:rsidR="00B731C3"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B731C3" w:rsidRPr="005E6C60" w:rsidRDefault="00000000" w:rsidP="00B731C3">
            <w:pPr>
              <w:rPr>
                <w:rFonts w:ascii="Arial" w:hAnsi="Arial" w:cs="Arial"/>
                <w:sz w:val="20"/>
                <w:szCs w:val="20"/>
                <w:lang w:val="en-US"/>
              </w:rPr>
            </w:pPr>
            <w:hyperlink r:id="rId398" w:history="1">
              <w:r w:rsidR="00B731C3">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B731C3" w:rsidRPr="005E6C60" w:rsidRDefault="00B731C3" w:rsidP="00B731C3">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B731C3" w:rsidRDefault="00B731C3" w:rsidP="00B731C3">
            <w:pPr>
              <w:rPr>
                <w:rFonts w:ascii="Arial" w:hAnsi="Arial" w:cs="Arial"/>
                <w:sz w:val="20"/>
                <w:szCs w:val="20"/>
              </w:rPr>
            </w:pPr>
            <w:r>
              <w:rPr>
                <w:rFonts w:ascii="Arial" w:hAnsi="Arial" w:cs="Arial"/>
                <w:sz w:val="20"/>
                <w:szCs w:val="20"/>
              </w:rPr>
              <w:t>WI eNS_Ph3</w:t>
            </w:r>
          </w:p>
          <w:p w14:paraId="30F683A1"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E673D8A" w14:textId="77777777" w:rsidR="00B731C3" w:rsidRDefault="00B731C3" w:rsidP="00B731C3">
            <w:pPr>
              <w:rPr>
                <w:rFonts w:ascii="Arial" w:eastAsiaTheme="minorEastAsia" w:hAnsi="Arial" w:cs="Arial"/>
                <w:sz w:val="20"/>
                <w:szCs w:val="20"/>
                <w:lang w:eastAsia="zh-CN"/>
              </w:rPr>
            </w:pPr>
          </w:p>
          <w:p w14:paraId="1A4D69F0" w14:textId="4B7B1888" w:rsidR="00B731C3" w:rsidRPr="00C57F46"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B731C3"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B731C3" w:rsidRDefault="00B731C3" w:rsidP="00B731C3">
            <w:pPr>
              <w:rPr>
                <w:rFonts w:ascii="Arial" w:hAnsi="Arial" w:cs="Arial"/>
                <w:b/>
                <w:lang w:val="en-US"/>
              </w:rPr>
            </w:pPr>
          </w:p>
        </w:tc>
        <w:tc>
          <w:tcPr>
            <w:tcW w:w="1192" w:type="dxa"/>
            <w:tcBorders>
              <w:bottom w:val="single" w:sz="4" w:space="0" w:color="auto"/>
            </w:tcBorders>
            <w:shd w:val="clear" w:color="auto" w:fill="00FFFF"/>
          </w:tcPr>
          <w:p w14:paraId="73463477" w14:textId="09D6128B" w:rsidR="00B731C3" w:rsidRDefault="00000000" w:rsidP="00B731C3">
            <w:hyperlink r:id="rId399" w:history="1">
              <w:r w:rsidR="00B731C3">
                <w:rPr>
                  <w:rStyle w:val="af2"/>
                </w:rPr>
                <w:t>3428</w:t>
              </w:r>
            </w:hyperlink>
          </w:p>
        </w:tc>
        <w:tc>
          <w:tcPr>
            <w:tcW w:w="4132" w:type="dxa"/>
            <w:tcBorders>
              <w:bottom w:val="single" w:sz="4" w:space="0" w:color="auto"/>
            </w:tcBorders>
            <w:shd w:val="clear" w:color="auto" w:fill="00FFFF"/>
          </w:tcPr>
          <w:p w14:paraId="6757BB01" w14:textId="65A3E9D9" w:rsidR="00B731C3" w:rsidRPr="00E213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B731C3" w:rsidRPr="00E213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B731C3" w:rsidRPr="00E213D4"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B731C3"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B731C3" w:rsidRPr="005E6C60" w:rsidRDefault="00000000" w:rsidP="00B731C3">
            <w:pPr>
              <w:rPr>
                <w:rFonts w:ascii="Arial" w:hAnsi="Arial" w:cs="Arial"/>
                <w:sz w:val="20"/>
                <w:szCs w:val="20"/>
                <w:lang w:val="en-US"/>
              </w:rPr>
            </w:pPr>
            <w:hyperlink r:id="rId400" w:history="1">
              <w:r w:rsidR="00B731C3">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B731C3" w:rsidRDefault="00B731C3" w:rsidP="00B731C3">
            <w:pPr>
              <w:rPr>
                <w:rFonts w:ascii="Arial" w:hAnsi="Arial" w:cs="Arial"/>
                <w:sz w:val="20"/>
                <w:szCs w:val="20"/>
              </w:rPr>
            </w:pPr>
            <w:r>
              <w:rPr>
                <w:rFonts w:ascii="Arial" w:hAnsi="Arial" w:cs="Arial"/>
                <w:sz w:val="20"/>
                <w:szCs w:val="20"/>
              </w:rPr>
              <w:t>WI eNS_Ph3</w:t>
            </w:r>
          </w:p>
          <w:p w14:paraId="3425043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A92F0DC" w14:textId="77777777" w:rsidR="00B731C3" w:rsidRDefault="00B731C3" w:rsidP="00B731C3">
            <w:pPr>
              <w:rPr>
                <w:rFonts w:ascii="Arial" w:eastAsiaTheme="minorEastAsia" w:hAnsi="Arial" w:cs="Arial"/>
                <w:sz w:val="20"/>
                <w:szCs w:val="20"/>
                <w:lang w:eastAsia="zh-CN"/>
              </w:rPr>
            </w:pPr>
          </w:p>
          <w:p w14:paraId="57644105" w14:textId="322EF8EC" w:rsidR="00B731C3" w:rsidRPr="00C57F46"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B731C3" w:rsidRPr="00D3396E" w14:paraId="0D65F251" w14:textId="77777777" w:rsidTr="0046466B">
        <w:trPr>
          <w:trHeight w:val="20"/>
        </w:trPr>
        <w:tc>
          <w:tcPr>
            <w:tcW w:w="1078" w:type="dxa"/>
            <w:tcBorders>
              <w:bottom w:val="nil"/>
            </w:tcBorders>
            <w:shd w:val="clear" w:color="auto" w:fill="auto"/>
          </w:tcPr>
          <w:p w14:paraId="0F85FF32"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B731C3" w:rsidRPr="005E6C60" w:rsidRDefault="00000000" w:rsidP="00B731C3">
            <w:pPr>
              <w:rPr>
                <w:rFonts w:ascii="Arial" w:hAnsi="Arial" w:cs="Arial"/>
                <w:sz w:val="20"/>
                <w:szCs w:val="20"/>
                <w:lang w:val="en-US"/>
              </w:rPr>
            </w:pPr>
            <w:hyperlink r:id="rId401" w:history="1">
              <w:r w:rsidR="00B731C3">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B731C3" w:rsidRPr="005E6C60" w:rsidRDefault="00B731C3" w:rsidP="00B731C3">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B731C3" w:rsidRDefault="00B731C3" w:rsidP="00B731C3">
            <w:pPr>
              <w:rPr>
                <w:rFonts w:ascii="Arial" w:hAnsi="Arial" w:cs="Arial"/>
                <w:sz w:val="20"/>
                <w:szCs w:val="20"/>
              </w:rPr>
            </w:pPr>
            <w:r>
              <w:rPr>
                <w:rFonts w:ascii="Arial" w:hAnsi="Arial" w:cs="Arial"/>
                <w:sz w:val="20"/>
                <w:szCs w:val="20"/>
              </w:rPr>
              <w:t>WI eNS_Ph3</w:t>
            </w:r>
          </w:p>
          <w:p w14:paraId="0024588E" w14:textId="6CAAE8B7"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13AD345E" w14:textId="77777777" w:rsidTr="00482AC3">
        <w:trPr>
          <w:trHeight w:val="20"/>
        </w:trPr>
        <w:tc>
          <w:tcPr>
            <w:tcW w:w="1078" w:type="dxa"/>
            <w:tcBorders>
              <w:top w:val="nil"/>
              <w:bottom w:val="single" w:sz="4" w:space="0" w:color="auto"/>
            </w:tcBorders>
            <w:shd w:val="clear" w:color="auto" w:fill="auto"/>
          </w:tcPr>
          <w:p w14:paraId="274AA1D9"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52FCC9C"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5C96127" w14:textId="503C333A" w:rsidR="00B731C3" w:rsidRDefault="00000000" w:rsidP="00B731C3">
            <w:hyperlink r:id="rId402" w:history="1">
              <w:r w:rsidR="00B731C3">
                <w:rPr>
                  <w:rStyle w:val="af2"/>
                </w:rPr>
                <w:t>3502</w:t>
              </w:r>
            </w:hyperlink>
          </w:p>
        </w:tc>
        <w:tc>
          <w:tcPr>
            <w:tcW w:w="4132" w:type="dxa"/>
            <w:tcBorders>
              <w:top w:val="single" w:sz="4" w:space="0" w:color="auto"/>
              <w:bottom w:val="single" w:sz="4" w:space="0" w:color="auto"/>
            </w:tcBorders>
            <w:shd w:val="clear" w:color="auto" w:fill="00FFFF"/>
          </w:tcPr>
          <w:p w14:paraId="59A0DEF9" w14:textId="7819E149" w:rsidR="00B731C3" w:rsidRDefault="00B731C3" w:rsidP="00B731C3">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0B96CD14" w14:textId="13E4960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3462AD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5E66B40" w14:textId="77777777" w:rsidR="00B731C3" w:rsidRDefault="00B731C3" w:rsidP="00B731C3">
            <w:pPr>
              <w:rPr>
                <w:rFonts w:ascii="Arial" w:hAnsi="Arial" w:cs="Arial"/>
                <w:sz w:val="20"/>
                <w:szCs w:val="20"/>
              </w:rPr>
            </w:pPr>
          </w:p>
        </w:tc>
      </w:tr>
      <w:tr w:rsidR="00B731C3" w:rsidRPr="00D3396E" w14:paraId="5304BD34" w14:textId="77777777" w:rsidTr="00482AC3">
        <w:trPr>
          <w:trHeight w:val="20"/>
        </w:trPr>
        <w:tc>
          <w:tcPr>
            <w:tcW w:w="1078" w:type="dxa"/>
            <w:tcBorders>
              <w:bottom w:val="nil"/>
            </w:tcBorders>
            <w:shd w:val="clear" w:color="auto" w:fill="auto"/>
          </w:tcPr>
          <w:p w14:paraId="450D1EBD"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B731C3" w:rsidRPr="005E6C60" w:rsidRDefault="00000000" w:rsidP="00B731C3">
            <w:pPr>
              <w:rPr>
                <w:rFonts w:ascii="Arial" w:hAnsi="Arial" w:cs="Arial"/>
                <w:sz w:val="20"/>
                <w:szCs w:val="20"/>
                <w:lang w:val="en-US"/>
              </w:rPr>
            </w:pPr>
            <w:hyperlink r:id="rId403" w:history="1">
              <w:r w:rsidR="00B731C3">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B731C3" w:rsidRPr="005E6C60" w:rsidRDefault="00B731C3" w:rsidP="00B731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B731C3" w:rsidRDefault="00B731C3" w:rsidP="00B731C3">
            <w:pPr>
              <w:rPr>
                <w:rFonts w:ascii="Arial" w:hAnsi="Arial" w:cs="Arial"/>
                <w:sz w:val="20"/>
                <w:szCs w:val="20"/>
              </w:rPr>
            </w:pPr>
            <w:r>
              <w:rPr>
                <w:rFonts w:ascii="Arial" w:hAnsi="Arial" w:cs="Arial"/>
                <w:sz w:val="20"/>
                <w:szCs w:val="20"/>
              </w:rPr>
              <w:t>WI eNS_Ph3</w:t>
            </w:r>
          </w:p>
          <w:p w14:paraId="66472935" w14:textId="5603159E"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6C5C9334" w:rsidR="00B731C3" w:rsidRDefault="00000000" w:rsidP="00B731C3">
            <w:hyperlink r:id="rId404" w:history="1">
              <w:r w:rsidR="00B731C3">
                <w:rPr>
                  <w:rStyle w:val="af2"/>
                </w:rPr>
                <w:t>3503</w:t>
              </w:r>
            </w:hyperlink>
          </w:p>
        </w:tc>
        <w:tc>
          <w:tcPr>
            <w:tcW w:w="4132" w:type="dxa"/>
            <w:tcBorders>
              <w:top w:val="single" w:sz="4" w:space="0" w:color="auto"/>
              <w:bottom w:val="single" w:sz="4" w:space="0" w:color="auto"/>
            </w:tcBorders>
            <w:shd w:val="clear" w:color="auto" w:fill="00FFFF"/>
          </w:tcPr>
          <w:p w14:paraId="27DF4D19" w14:textId="5ACE2221" w:rsidR="00B731C3" w:rsidRDefault="00B731C3" w:rsidP="00B731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B731C3" w:rsidRDefault="00B731C3" w:rsidP="00B731C3">
            <w:pPr>
              <w:rPr>
                <w:rFonts w:ascii="Arial" w:hAnsi="Arial" w:cs="Arial"/>
                <w:sz w:val="20"/>
                <w:szCs w:val="20"/>
              </w:rPr>
            </w:pPr>
          </w:p>
        </w:tc>
      </w:tr>
      <w:tr w:rsidR="00B731C3" w:rsidRPr="005E6C60" w14:paraId="5C03FF7E" w14:textId="77777777" w:rsidTr="0069589B">
        <w:trPr>
          <w:trHeight w:val="20"/>
        </w:trPr>
        <w:tc>
          <w:tcPr>
            <w:tcW w:w="1078" w:type="dxa"/>
            <w:tcBorders>
              <w:bottom w:val="nil"/>
            </w:tcBorders>
            <w:shd w:val="clear" w:color="auto" w:fill="auto"/>
          </w:tcPr>
          <w:p w14:paraId="47449614"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B731C3" w:rsidRPr="005E6C60" w:rsidRDefault="00000000" w:rsidP="00B731C3">
            <w:pPr>
              <w:rPr>
                <w:rFonts w:ascii="Arial" w:hAnsi="Arial" w:cs="Arial"/>
                <w:sz w:val="20"/>
                <w:szCs w:val="20"/>
                <w:lang w:val="en-US"/>
              </w:rPr>
            </w:pPr>
            <w:hyperlink r:id="rId405" w:history="1">
              <w:r w:rsidR="00B731C3">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B731C3" w:rsidRPr="006A0972"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0E47D040" w14:textId="77777777" w:rsidR="00B731C3" w:rsidRDefault="00B731C3" w:rsidP="00B731C3">
            <w:pPr>
              <w:rPr>
                <w:rFonts w:ascii="Arial" w:eastAsiaTheme="minorEastAsia" w:hAnsi="Arial" w:cs="Arial"/>
                <w:sz w:val="20"/>
                <w:szCs w:val="20"/>
                <w:lang w:eastAsia="zh-CN"/>
              </w:rPr>
            </w:pPr>
          </w:p>
          <w:p w14:paraId="740CDA46" w14:textId="77777777" w:rsidR="00B731C3" w:rsidRDefault="00B731C3" w:rsidP="00B731C3">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B731C3" w:rsidRDefault="00B731C3" w:rsidP="00B731C3">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B731C3" w:rsidRPr="0069589B" w:rsidRDefault="00B731C3" w:rsidP="00B731C3">
            <w:pPr>
              <w:rPr>
                <w:rFonts w:ascii="Arial" w:eastAsiaTheme="minorEastAsia" w:hAnsi="Arial" w:cs="Arial"/>
                <w:sz w:val="20"/>
                <w:szCs w:val="20"/>
                <w:lang w:eastAsia="zh-CN"/>
              </w:rPr>
            </w:pPr>
          </w:p>
        </w:tc>
      </w:tr>
      <w:tr w:rsidR="00B731C3" w:rsidRPr="005E6C60" w14:paraId="673B7855" w14:textId="77777777" w:rsidTr="0069589B">
        <w:trPr>
          <w:trHeight w:val="20"/>
        </w:trPr>
        <w:tc>
          <w:tcPr>
            <w:tcW w:w="1078" w:type="dxa"/>
            <w:tcBorders>
              <w:top w:val="nil"/>
              <w:bottom w:val="single" w:sz="4" w:space="0" w:color="auto"/>
            </w:tcBorders>
            <w:shd w:val="clear" w:color="auto" w:fill="auto"/>
          </w:tcPr>
          <w:p w14:paraId="4CDD22CB"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A8C9CE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F6B93D1" w14:textId="4678B44A" w:rsidR="00B731C3" w:rsidRDefault="00000000" w:rsidP="00B731C3">
            <w:hyperlink r:id="rId406" w:history="1">
              <w:r w:rsidR="00B731C3">
                <w:rPr>
                  <w:rStyle w:val="af2"/>
                </w:rPr>
                <w:t>3445</w:t>
              </w:r>
            </w:hyperlink>
          </w:p>
        </w:tc>
        <w:tc>
          <w:tcPr>
            <w:tcW w:w="4132" w:type="dxa"/>
            <w:tcBorders>
              <w:top w:val="single" w:sz="4" w:space="0" w:color="auto"/>
              <w:bottom w:val="single" w:sz="4" w:space="0" w:color="auto"/>
            </w:tcBorders>
            <w:shd w:val="clear" w:color="auto" w:fill="00FFFF"/>
          </w:tcPr>
          <w:p w14:paraId="3D12B395" w14:textId="21E9CEAE" w:rsidR="00B731C3"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00FFFF"/>
          </w:tcPr>
          <w:p w14:paraId="1180423C" w14:textId="21AAAE26"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079A8E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650723D" w14:textId="77777777" w:rsidR="00B731C3" w:rsidRDefault="00B731C3" w:rsidP="00B731C3">
            <w:pPr>
              <w:rPr>
                <w:rFonts w:ascii="Arial" w:hAnsi="Arial" w:cs="Arial"/>
                <w:sz w:val="20"/>
                <w:szCs w:val="20"/>
              </w:rPr>
            </w:pPr>
          </w:p>
        </w:tc>
      </w:tr>
      <w:tr w:rsidR="00B731C3"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B731C3" w:rsidRPr="00680537" w:rsidRDefault="00B731C3" w:rsidP="00B731C3">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B731C3" w:rsidRPr="00EC607D" w:rsidRDefault="00B731C3" w:rsidP="00B731C3">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B731C3" w:rsidRPr="00D3396E" w:rsidRDefault="00B731C3" w:rsidP="00B731C3">
            <w:pPr>
              <w:rPr>
                <w:rFonts w:ascii="Arial" w:hAnsi="Arial" w:cs="Arial"/>
                <w:sz w:val="20"/>
                <w:szCs w:val="20"/>
              </w:rPr>
            </w:pPr>
            <w:r w:rsidRPr="00D3396E">
              <w:rPr>
                <w:rFonts w:ascii="Arial" w:hAnsi="Arial" w:cs="Arial"/>
                <w:sz w:val="20"/>
                <w:szCs w:val="20"/>
              </w:rPr>
              <w:t>GMEC</w:t>
            </w:r>
          </w:p>
        </w:tc>
      </w:tr>
      <w:tr w:rsidR="00B731C3"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7B7B8AC4" w14:textId="2D5CCA18"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B731C3" w:rsidRPr="00D3396E" w:rsidRDefault="00B731C3" w:rsidP="00B731C3">
            <w:pPr>
              <w:rPr>
                <w:rFonts w:ascii="Arial" w:hAnsi="Arial" w:cs="Arial"/>
                <w:sz w:val="20"/>
                <w:szCs w:val="20"/>
              </w:rPr>
            </w:pPr>
          </w:p>
        </w:tc>
      </w:tr>
      <w:tr w:rsidR="00B731C3"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B731C3" w:rsidRPr="00680537" w:rsidRDefault="00B731C3" w:rsidP="00B731C3">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B731C3" w:rsidRPr="00EC607D" w:rsidRDefault="00B731C3" w:rsidP="00B731C3">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B731C3" w:rsidRPr="008E3AFA" w:rsidRDefault="00B731C3" w:rsidP="00B731C3">
            <w:pPr>
              <w:rPr>
                <w:rFonts w:ascii="Arial" w:hAnsi="Arial" w:cs="Arial"/>
                <w:sz w:val="20"/>
                <w:szCs w:val="20"/>
              </w:rPr>
            </w:pPr>
            <w:r w:rsidRPr="00D3396E">
              <w:rPr>
                <w:rFonts w:ascii="Arial" w:hAnsi="Arial" w:cs="Arial"/>
                <w:sz w:val="20"/>
                <w:szCs w:val="20"/>
              </w:rPr>
              <w:t>NG_RTC</w:t>
            </w:r>
          </w:p>
        </w:tc>
      </w:tr>
      <w:tr w:rsidR="00B731C3" w:rsidRPr="00680537" w14:paraId="4B5C98C3" w14:textId="77777777" w:rsidTr="00AF6F43">
        <w:trPr>
          <w:trHeight w:val="20"/>
        </w:trPr>
        <w:tc>
          <w:tcPr>
            <w:tcW w:w="1078" w:type="dxa"/>
            <w:tcBorders>
              <w:bottom w:val="nil"/>
            </w:tcBorders>
            <w:shd w:val="clear" w:color="auto" w:fill="auto"/>
          </w:tcPr>
          <w:p w14:paraId="05B2715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B731C3" w:rsidRPr="005E6C60" w:rsidRDefault="00000000" w:rsidP="00B731C3">
            <w:pPr>
              <w:rPr>
                <w:rFonts w:ascii="Arial" w:hAnsi="Arial" w:cs="Arial"/>
                <w:sz w:val="20"/>
                <w:szCs w:val="20"/>
                <w:lang w:val="en-US"/>
              </w:rPr>
            </w:pPr>
            <w:hyperlink r:id="rId407" w:history="1">
              <w:r w:rsidR="00B731C3">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B731C3" w:rsidRPr="005E6C60" w:rsidRDefault="00B731C3" w:rsidP="00B731C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B731C3" w:rsidRDefault="00B731C3" w:rsidP="00B731C3">
            <w:pPr>
              <w:rPr>
                <w:rFonts w:ascii="Arial" w:hAnsi="Arial" w:cs="Arial"/>
                <w:sz w:val="20"/>
                <w:szCs w:val="20"/>
              </w:rPr>
            </w:pPr>
            <w:r>
              <w:rPr>
                <w:rFonts w:ascii="Arial" w:hAnsi="Arial" w:cs="Arial"/>
                <w:sz w:val="20"/>
                <w:szCs w:val="20"/>
              </w:rPr>
              <w:t>WI NG_RTC</w:t>
            </w:r>
          </w:p>
          <w:p w14:paraId="5731171B"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0623FBE" w14:textId="77777777" w:rsidR="00B731C3" w:rsidRDefault="00B731C3" w:rsidP="00B731C3">
            <w:pPr>
              <w:rPr>
                <w:rFonts w:ascii="Arial" w:eastAsiaTheme="minorEastAsia" w:hAnsi="Arial" w:cs="Arial"/>
                <w:sz w:val="20"/>
                <w:szCs w:val="20"/>
                <w:lang w:eastAsia="zh-CN"/>
              </w:rPr>
            </w:pPr>
          </w:p>
          <w:p w14:paraId="64342FCB" w14:textId="77777777" w:rsidR="00B731C3" w:rsidRDefault="00B731C3" w:rsidP="00B731C3">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B731C3" w:rsidRDefault="00B731C3" w:rsidP="00B731C3">
            <w:pPr>
              <w:rPr>
                <w:rFonts w:ascii="Arial" w:hAnsi="Arial" w:cs="Arial"/>
                <w:sz w:val="20"/>
                <w:szCs w:val="20"/>
              </w:rPr>
            </w:pPr>
            <w:r>
              <w:rPr>
                <w:rFonts w:ascii="Arial" w:hAnsi="Arial" w:cs="Arial"/>
                <w:sz w:val="20"/>
                <w:szCs w:val="20"/>
              </w:rPr>
              <w:t>Mengdi: In DC, the a line is always present.</w:t>
            </w:r>
          </w:p>
          <w:p w14:paraId="2B327F40" w14:textId="77777777" w:rsidR="00B731C3" w:rsidRDefault="00B731C3" w:rsidP="00B731C3">
            <w:pPr>
              <w:rPr>
                <w:rFonts w:ascii="Arial" w:hAnsi="Arial" w:cs="Arial"/>
                <w:sz w:val="20"/>
                <w:szCs w:val="20"/>
              </w:rPr>
            </w:pPr>
          </w:p>
          <w:p w14:paraId="02C1440F" w14:textId="4B48907E" w:rsidR="00B731C3" w:rsidRPr="00AF6F43" w:rsidRDefault="00B731C3" w:rsidP="00B731C3">
            <w:pPr>
              <w:rPr>
                <w:rFonts w:ascii="Arial" w:eastAsiaTheme="minorEastAsia" w:hAnsi="Arial" w:cs="Arial"/>
                <w:sz w:val="20"/>
                <w:szCs w:val="20"/>
                <w:lang w:eastAsia="zh-CN"/>
              </w:rPr>
            </w:pPr>
            <w:r>
              <w:rPr>
                <w:rFonts w:ascii="Arial" w:hAnsi="Arial" w:cs="Arial"/>
                <w:sz w:val="20"/>
                <w:szCs w:val="20"/>
              </w:rPr>
              <w:t>Offline check is neeeded.</w:t>
            </w:r>
          </w:p>
        </w:tc>
      </w:tr>
      <w:tr w:rsidR="00B731C3" w:rsidRPr="00680537" w14:paraId="66B07E59" w14:textId="77777777" w:rsidTr="00AF6F43">
        <w:trPr>
          <w:trHeight w:val="20"/>
        </w:trPr>
        <w:tc>
          <w:tcPr>
            <w:tcW w:w="1078" w:type="dxa"/>
            <w:tcBorders>
              <w:top w:val="nil"/>
              <w:bottom w:val="single" w:sz="4" w:space="0" w:color="auto"/>
            </w:tcBorders>
            <w:shd w:val="clear" w:color="auto" w:fill="auto"/>
          </w:tcPr>
          <w:p w14:paraId="7BD1BBD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7CCAE33" w14:textId="59B19DA2" w:rsidR="00B731C3" w:rsidRDefault="00000000" w:rsidP="00B731C3">
            <w:hyperlink r:id="rId408" w:history="1">
              <w:r w:rsidR="00B731C3">
                <w:rPr>
                  <w:rStyle w:val="af2"/>
                </w:rPr>
                <w:t>3448</w:t>
              </w:r>
            </w:hyperlink>
          </w:p>
        </w:tc>
        <w:tc>
          <w:tcPr>
            <w:tcW w:w="4132" w:type="dxa"/>
            <w:tcBorders>
              <w:top w:val="single" w:sz="4" w:space="0" w:color="auto"/>
              <w:bottom w:val="single" w:sz="4" w:space="0" w:color="auto"/>
            </w:tcBorders>
            <w:shd w:val="clear" w:color="auto" w:fill="00FFFF"/>
          </w:tcPr>
          <w:p w14:paraId="1243BD49" w14:textId="214BDF33" w:rsidR="00B731C3" w:rsidRDefault="00B731C3" w:rsidP="00B731C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00FFFF"/>
          </w:tcPr>
          <w:p w14:paraId="4BC15C6E" w14:textId="76BE6BA2"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403C9A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05C7991" w14:textId="77777777" w:rsidR="00B731C3" w:rsidRDefault="00B731C3" w:rsidP="00B731C3">
            <w:pPr>
              <w:rPr>
                <w:rFonts w:ascii="Arial" w:hAnsi="Arial" w:cs="Arial"/>
                <w:sz w:val="20"/>
                <w:szCs w:val="20"/>
              </w:rPr>
            </w:pPr>
          </w:p>
        </w:tc>
      </w:tr>
      <w:tr w:rsidR="00B731C3"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B731C3" w:rsidRPr="005E6C60" w:rsidRDefault="00000000" w:rsidP="00B731C3">
            <w:pPr>
              <w:rPr>
                <w:rFonts w:ascii="Arial" w:hAnsi="Arial" w:cs="Arial"/>
                <w:sz w:val="20"/>
                <w:szCs w:val="20"/>
                <w:lang w:val="en-US"/>
              </w:rPr>
            </w:pPr>
            <w:hyperlink r:id="rId409" w:history="1">
              <w:r w:rsidR="00B731C3">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B731C3" w:rsidRPr="005E6C60" w:rsidRDefault="00B731C3" w:rsidP="00B731C3">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B731C3" w:rsidRDefault="00B731C3" w:rsidP="00B731C3">
            <w:pPr>
              <w:rPr>
                <w:rFonts w:ascii="Arial" w:hAnsi="Arial" w:cs="Arial"/>
                <w:sz w:val="20"/>
                <w:szCs w:val="20"/>
              </w:rPr>
            </w:pPr>
            <w:r>
              <w:rPr>
                <w:rFonts w:ascii="Arial" w:hAnsi="Arial" w:cs="Arial"/>
                <w:sz w:val="20"/>
                <w:szCs w:val="20"/>
              </w:rPr>
              <w:t>WI NG_RTC</w:t>
            </w:r>
          </w:p>
          <w:p w14:paraId="33F336E5" w14:textId="05ADE364"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7C14346E" w14:textId="77777777" w:rsidTr="00AF6F43">
        <w:trPr>
          <w:trHeight w:val="20"/>
        </w:trPr>
        <w:tc>
          <w:tcPr>
            <w:tcW w:w="1078" w:type="dxa"/>
            <w:tcBorders>
              <w:bottom w:val="nil"/>
            </w:tcBorders>
            <w:shd w:val="clear" w:color="auto" w:fill="auto"/>
          </w:tcPr>
          <w:p w14:paraId="2C5E6118"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B731C3" w:rsidRPr="005E6C60" w:rsidRDefault="00000000" w:rsidP="00B731C3">
            <w:pPr>
              <w:rPr>
                <w:rFonts w:ascii="Arial" w:hAnsi="Arial" w:cs="Arial"/>
                <w:sz w:val="20"/>
                <w:szCs w:val="20"/>
                <w:lang w:val="en-US"/>
              </w:rPr>
            </w:pPr>
            <w:hyperlink r:id="rId410" w:history="1">
              <w:r w:rsidR="00B731C3">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B731C3" w:rsidRPr="005E6C60" w:rsidRDefault="00B731C3" w:rsidP="00B731C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B731C3" w:rsidRDefault="00B731C3" w:rsidP="00B731C3">
            <w:pPr>
              <w:rPr>
                <w:rFonts w:ascii="Arial" w:hAnsi="Arial" w:cs="Arial"/>
                <w:sz w:val="20"/>
                <w:szCs w:val="20"/>
              </w:rPr>
            </w:pPr>
            <w:r>
              <w:rPr>
                <w:rFonts w:ascii="Arial" w:hAnsi="Arial" w:cs="Arial"/>
                <w:sz w:val="20"/>
                <w:szCs w:val="20"/>
              </w:rPr>
              <w:t>WI NG_RTC</w:t>
            </w:r>
          </w:p>
          <w:p w14:paraId="4ED6C9E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0CB511E" w14:textId="77777777" w:rsidR="00B731C3" w:rsidRDefault="00B731C3" w:rsidP="00B731C3">
            <w:pPr>
              <w:rPr>
                <w:rFonts w:ascii="Arial" w:eastAsiaTheme="minorEastAsia" w:hAnsi="Arial" w:cs="Arial"/>
                <w:sz w:val="20"/>
                <w:szCs w:val="20"/>
                <w:lang w:eastAsia="zh-CN"/>
              </w:rPr>
            </w:pPr>
          </w:p>
          <w:p w14:paraId="72F3D672" w14:textId="77777777" w:rsidR="00B731C3" w:rsidRDefault="00B731C3" w:rsidP="00B731C3">
            <w:pPr>
              <w:rPr>
                <w:rFonts w:ascii="Arial" w:hAnsi="Arial" w:cs="Arial"/>
                <w:sz w:val="20"/>
                <w:szCs w:val="20"/>
              </w:rPr>
            </w:pPr>
            <w:r>
              <w:rPr>
                <w:rFonts w:ascii="Arial" w:hAnsi="Arial" w:cs="Arial"/>
                <w:sz w:val="20"/>
                <w:szCs w:val="20"/>
              </w:rPr>
              <w:t>Correct the typo in MEDIA_ID_CONFILICT</w:t>
            </w:r>
          </w:p>
          <w:p w14:paraId="0F76B87F" w14:textId="77777777" w:rsidR="00B731C3" w:rsidRDefault="00B731C3" w:rsidP="00B731C3">
            <w:pPr>
              <w:rPr>
                <w:rFonts w:ascii="Arial" w:hAnsi="Arial" w:cs="Arial"/>
                <w:sz w:val="20"/>
                <w:szCs w:val="20"/>
              </w:rPr>
            </w:pPr>
            <w:r>
              <w:rPr>
                <w:rFonts w:ascii="Arial" w:hAnsi="Arial" w:cs="Arial"/>
                <w:sz w:val="20"/>
                <w:szCs w:val="20"/>
              </w:rPr>
              <w:t>Add 500 xxx in the Application Error table</w:t>
            </w:r>
          </w:p>
          <w:p w14:paraId="589094F6" w14:textId="77777777" w:rsidR="00B731C3" w:rsidRDefault="00B731C3" w:rsidP="00B731C3">
            <w:pPr>
              <w:rPr>
                <w:rFonts w:ascii="Arial" w:hAnsi="Arial" w:cs="Arial"/>
                <w:sz w:val="20"/>
                <w:szCs w:val="20"/>
              </w:rPr>
            </w:pPr>
            <w:r>
              <w:rPr>
                <w:rFonts w:ascii="Arial" w:hAnsi="Arial" w:cs="Arial"/>
                <w:sz w:val="20"/>
                <w:szCs w:val="20"/>
              </w:rPr>
              <w:t>Correct some mistakes</w:t>
            </w:r>
          </w:p>
          <w:p w14:paraId="6B7B8117" w14:textId="576D5F92" w:rsidR="00B731C3" w:rsidRPr="00AF6F43" w:rsidRDefault="00B731C3" w:rsidP="00B731C3">
            <w:pPr>
              <w:rPr>
                <w:rFonts w:ascii="Arial" w:eastAsiaTheme="minorEastAsia" w:hAnsi="Arial" w:cs="Arial"/>
                <w:sz w:val="20"/>
                <w:szCs w:val="20"/>
                <w:lang w:eastAsia="zh-CN"/>
              </w:rPr>
            </w:pPr>
          </w:p>
        </w:tc>
      </w:tr>
      <w:tr w:rsidR="00B731C3" w:rsidRPr="00680537" w14:paraId="6C4CBDFF" w14:textId="77777777" w:rsidTr="00AF6F43">
        <w:trPr>
          <w:trHeight w:val="20"/>
        </w:trPr>
        <w:tc>
          <w:tcPr>
            <w:tcW w:w="1078" w:type="dxa"/>
            <w:tcBorders>
              <w:top w:val="nil"/>
              <w:bottom w:val="single" w:sz="4" w:space="0" w:color="auto"/>
            </w:tcBorders>
            <w:shd w:val="clear" w:color="auto" w:fill="auto"/>
          </w:tcPr>
          <w:p w14:paraId="18CB02F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AA699" w14:textId="3E228390" w:rsidR="00B731C3" w:rsidRDefault="00000000" w:rsidP="00B731C3">
            <w:hyperlink r:id="rId411" w:history="1">
              <w:r w:rsidR="00B731C3">
                <w:rPr>
                  <w:rStyle w:val="af2"/>
                </w:rPr>
                <w:t>3450</w:t>
              </w:r>
            </w:hyperlink>
          </w:p>
        </w:tc>
        <w:tc>
          <w:tcPr>
            <w:tcW w:w="4132" w:type="dxa"/>
            <w:tcBorders>
              <w:top w:val="single" w:sz="4" w:space="0" w:color="auto"/>
              <w:bottom w:val="single" w:sz="4" w:space="0" w:color="auto"/>
            </w:tcBorders>
            <w:shd w:val="clear" w:color="auto" w:fill="00FFFF"/>
          </w:tcPr>
          <w:p w14:paraId="1726187F" w14:textId="3B91B0C1" w:rsidR="00B731C3" w:rsidRDefault="00B731C3" w:rsidP="00B731C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00FFFF"/>
          </w:tcPr>
          <w:p w14:paraId="2B867C9B" w14:textId="5F36B8DF"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167103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9E4DF06" w14:textId="77777777" w:rsidR="00B731C3" w:rsidRDefault="00B731C3" w:rsidP="00B731C3">
            <w:pPr>
              <w:rPr>
                <w:rFonts w:ascii="Arial" w:hAnsi="Arial" w:cs="Arial"/>
                <w:sz w:val="20"/>
                <w:szCs w:val="20"/>
              </w:rPr>
            </w:pPr>
          </w:p>
        </w:tc>
      </w:tr>
      <w:tr w:rsidR="00B731C3"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B731C3" w:rsidRPr="005E6C60" w:rsidRDefault="00000000" w:rsidP="00B731C3">
            <w:pPr>
              <w:rPr>
                <w:rFonts w:ascii="Arial" w:hAnsi="Arial" w:cs="Arial"/>
                <w:sz w:val="20"/>
                <w:szCs w:val="20"/>
                <w:lang w:val="en-US"/>
              </w:rPr>
            </w:pPr>
            <w:hyperlink r:id="rId412" w:history="1">
              <w:r w:rsidR="00B731C3">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B731C3" w:rsidRDefault="00B731C3" w:rsidP="00B731C3">
            <w:pPr>
              <w:rPr>
                <w:rFonts w:ascii="Arial" w:hAnsi="Arial" w:cs="Arial"/>
                <w:sz w:val="20"/>
                <w:szCs w:val="20"/>
              </w:rPr>
            </w:pPr>
            <w:r>
              <w:rPr>
                <w:rFonts w:ascii="Arial" w:hAnsi="Arial" w:cs="Arial"/>
                <w:sz w:val="20"/>
                <w:szCs w:val="20"/>
              </w:rPr>
              <w:t>WI NG_RTC</w:t>
            </w:r>
          </w:p>
          <w:p w14:paraId="73794F18" w14:textId="140800A2"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B731C3" w:rsidRPr="005E6C60" w:rsidRDefault="00000000" w:rsidP="00B731C3">
            <w:pPr>
              <w:rPr>
                <w:rFonts w:ascii="Arial" w:hAnsi="Arial" w:cs="Arial"/>
                <w:sz w:val="20"/>
                <w:szCs w:val="20"/>
                <w:lang w:val="en-US"/>
              </w:rPr>
            </w:pPr>
            <w:hyperlink r:id="rId413" w:history="1">
              <w:r w:rsidR="00B731C3">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B731C3" w:rsidRDefault="00B731C3" w:rsidP="00B731C3">
            <w:pPr>
              <w:rPr>
                <w:rFonts w:ascii="Arial" w:hAnsi="Arial" w:cs="Arial"/>
                <w:sz w:val="20"/>
                <w:szCs w:val="20"/>
              </w:rPr>
            </w:pPr>
            <w:r>
              <w:rPr>
                <w:rFonts w:ascii="Arial" w:hAnsi="Arial" w:cs="Arial"/>
                <w:sz w:val="20"/>
                <w:szCs w:val="20"/>
              </w:rPr>
              <w:t>WI NG_RTC</w:t>
            </w:r>
          </w:p>
          <w:p w14:paraId="369694C0" w14:textId="137ED6C5"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1D4397BA" w14:textId="77777777" w:rsidTr="00AF6F43">
        <w:trPr>
          <w:trHeight w:val="20"/>
        </w:trPr>
        <w:tc>
          <w:tcPr>
            <w:tcW w:w="1078" w:type="dxa"/>
            <w:tcBorders>
              <w:bottom w:val="nil"/>
            </w:tcBorders>
            <w:shd w:val="clear" w:color="auto" w:fill="auto"/>
          </w:tcPr>
          <w:p w14:paraId="693102C0"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B731C3" w:rsidRPr="005E6C60" w:rsidRDefault="00000000" w:rsidP="00B731C3">
            <w:pPr>
              <w:rPr>
                <w:rFonts w:ascii="Arial" w:hAnsi="Arial" w:cs="Arial"/>
                <w:sz w:val="20"/>
                <w:szCs w:val="20"/>
                <w:lang w:val="en-US"/>
              </w:rPr>
            </w:pPr>
            <w:hyperlink r:id="rId414" w:history="1">
              <w:r w:rsidR="00B731C3">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B731C3" w:rsidRPr="005E6C60" w:rsidRDefault="00B731C3" w:rsidP="00B731C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B731C3" w:rsidRDefault="00B731C3" w:rsidP="00B731C3">
            <w:pPr>
              <w:rPr>
                <w:rFonts w:ascii="Arial" w:hAnsi="Arial" w:cs="Arial"/>
                <w:sz w:val="20"/>
                <w:szCs w:val="20"/>
              </w:rPr>
            </w:pPr>
            <w:r>
              <w:rPr>
                <w:rFonts w:ascii="Arial" w:hAnsi="Arial" w:cs="Arial"/>
                <w:sz w:val="20"/>
                <w:szCs w:val="20"/>
              </w:rPr>
              <w:t>WI NG_RTC</w:t>
            </w:r>
          </w:p>
          <w:p w14:paraId="68338D6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2C18830" w14:textId="77777777" w:rsidR="00B731C3" w:rsidRDefault="00B731C3" w:rsidP="00B731C3">
            <w:pPr>
              <w:rPr>
                <w:rFonts w:ascii="Arial" w:eastAsiaTheme="minorEastAsia" w:hAnsi="Arial" w:cs="Arial"/>
                <w:sz w:val="20"/>
                <w:szCs w:val="20"/>
                <w:lang w:eastAsia="zh-CN"/>
              </w:rPr>
            </w:pPr>
          </w:p>
          <w:p w14:paraId="1592753A" w14:textId="77777777" w:rsidR="00B731C3" w:rsidRDefault="00B731C3" w:rsidP="00B731C3">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B731C3" w:rsidRPr="00AF6F43" w:rsidRDefault="00B731C3" w:rsidP="00B731C3">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B731C3" w:rsidRPr="00680537" w14:paraId="51ACCED3" w14:textId="77777777" w:rsidTr="00AF6F43">
        <w:trPr>
          <w:trHeight w:val="20"/>
        </w:trPr>
        <w:tc>
          <w:tcPr>
            <w:tcW w:w="1078" w:type="dxa"/>
            <w:tcBorders>
              <w:top w:val="nil"/>
              <w:bottom w:val="single" w:sz="4" w:space="0" w:color="auto"/>
            </w:tcBorders>
            <w:shd w:val="clear" w:color="auto" w:fill="auto"/>
          </w:tcPr>
          <w:p w14:paraId="0C542269"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38C029" w14:textId="4EADD758" w:rsidR="00B731C3" w:rsidRDefault="00000000" w:rsidP="00B731C3">
            <w:hyperlink r:id="rId415" w:history="1">
              <w:r w:rsidR="00B731C3">
                <w:rPr>
                  <w:rStyle w:val="af2"/>
                </w:rPr>
                <w:t>3449</w:t>
              </w:r>
            </w:hyperlink>
          </w:p>
        </w:tc>
        <w:tc>
          <w:tcPr>
            <w:tcW w:w="4132" w:type="dxa"/>
            <w:tcBorders>
              <w:top w:val="single" w:sz="4" w:space="0" w:color="auto"/>
              <w:bottom w:val="single" w:sz="4" w:space="0" w:color="auto"/>
            </w:tcBorders>
            <w:shd w:val="clear" w:color="auto" w:fill="00FFFF"/>
          </w:tcPr>
          <w:p w14:paraId="2030C016" w14:textId="2C7CF627" w:rsidR="00B731C3" w:rsidRDefault="00B731C3" w:rsidP="00B731C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00FFFF"/>
          </w:tcPr>
          <w:p w14:paraId="0945C1A5" w14:textId="50FBF7C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228C8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C7578EC" w14:textId="77777777" w:rsidR="00B731C3" w:rsidRDefault="00B731C3" w:rsidP="00B731C3">
            <w:pPr>
              <w:rPr>
                <w:rFonts w:ascii="Arial" w:hAnsi="Arial" w:cs="Arial"/>
                <w:sz w:val="20"/>
                <w:szCs w:val="20"/>
              </w:rPr>
            </w:pPr>
          </w:p>
        </w:tc>
      </w:tr>
      <w:tr w:rsidR="00B731C3" w:rsidRPr="00680537" w14:paraId="580B9913" w14:textId="77777777" w:rsidTr="00AF6F43">
        <w:trPr>
          <w:trHeight w:val="20"/>
        </w:trPr>
        <w:tc>
          <w:tcPr>
            <w:tcW w:w="1078" w:type="dxa"/>
            <w:tcBorders>
              <w:bottom w:val="nil"/>
            </w:tcBorders>
            <w:shd w:val="clear" w:color="auto" w:fill="auto"/>
          </w:tcPr>
          <w:p w14:paraId="1268C477"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B731C3" w:rsidRPr="005E6C60" w:rsidRDefault="00000000" w:rsidP="00B731C3">
            <w:pPr>
              <w:rPr>
                <w:rFonts w:ascii="Arial" w:hAnsi="Arial" w:cs="Arial"/>
                <w:sz w:val="20"/>
                <w:szCs w:val="20"/>
                <w:lang w:val="en-US"/>
              </w:rPr>
            </w:pPr>
            <w:hyperlink r:id="rId416" w:history="1">
              <w:r w:rsidR="00B731C3">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B731C3" w:rsidRDefault="00B731C3" w:rsidP="00B731C3">
            <w:pPr>
              <w:rPr>
                <w:rFonts w:ascii="Arial" w:hAnsi="Arial" w:cs="Arial"/>
                <w:sz w:val="20"/>
                <w:szCs w:val="20"/>
              </w:rPr>
            </w:pPr>
            <w:r>
              <w:rPr>
                <w:rFonts w:ascii="Arial" w:hAnsi="Arial" w:cs="Arial"/>
                <w:sz w:val="20"/>
                <w:szCs w:val="20"/>
              </w:rPr>
              <w:t>WI NG_RTC</w:t>
            </w:r>
          </w:p>
          <w:p w14:paraId="160EFCF9" w14:textId="0CF7B94E"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3785D5E0" w14:textId="77777777" w:rsidTr="00AF6F43">
        <w:trPr>
          <w:trHeight w:val="20"/>
        </w:trPr>
        <w:tc>
          <w:tcPr>
            <w:tcW w:w="1078" w:type="dxa"/>
            <w:tcBorders>
              <w:top w:val="nil"/>
              <w:bottom w:val="single" w:sz="4" w:space="0" w:color="auto"/>
            </w:tcBorders>
            <w:shd w:val="clear" w:color="auto" w:fill="auto"/>
          </w:tcPr>
          <w:p w14:paraId="599CD8C3"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7EDB6F" w14:textId="04B0ECD8" w:rsidR="00B731C3" w:rsidRDefault="00000000" w:rsidP="00B731C3">
            <w:hyperlink r:id="rId417" w:history="1">
              <w:r w:rsidR="00B731C3">
                <w:rPr>
                  <w:rStyle w:val="af2"/>
                </w:rPr>
                <w:t>3451</w:t>
              </w:r>
            </w:hyperlink>
          </w:p>
        </w:tc>
        <w:tc>
          <w:tcPr>
            <w:tcW w:w="4132" w:type="dxa"/>
            <w:tcBorders>
              <w:top w:val="single" w:sz="4" w:space="0" w:color="auto"/>
              <w:bottom w:val="single" w:sz="4" w:space="0" w:color="auto"/>
            </w:tcBorders>
            <w:shd w:val="clear" w:color="auto" w:fill="00FFFF"/>
          </w:tcPr>
          <w:p w14:paraId="1CB4E0E8" w14:textId="464DA599" w:rsidR="00B731C3" w:rsidRDefault="00B731C3" w:rsidP="00B731C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00FFFF"/>
          </w:tcPr>
          <w:p w14:paraId="6224E4DE" w14:textId="2BD6C77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6D0884" w14:textId="48AD7E3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5F0D74F" w14:textId="77777777" w:rsidR="00B731C3" w:rsidRDefault="00B731C3" w:rsidP="00B731C3">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B731C3" w:rsidRDefault="00B731C3" w:rsidP="00B731C3">
            <w:pPr>
              <w:rPr>
                <w:rFonts w:ascii="Arial" w:hAnsi="Arial" w:cs="Arial"/>
                <w:sz w:val="20"/>
                <w:szCs w:val="20"/>
              </w:rPr>
            </w:pPr>
          </w:p>
          <w:p w14:paraId="3DEC9110" w14:textId="529689CE" w:rsidR="00B731C3" w:rsidRDefault="00B731C3" w:rsidP="00B731C3">
            <w:pPr>
              <w:rPr>
                <w:rFonts w:ascii="Arial" w:hAnsi="Arial" w:cs="Arial"/>
                <w:sz w:val="20"/>
                <w:szCs w:val="20"/>
              </w:rPr>
            </w:pPr>
            <w:r>
              <w:rPr>
                <w:rFonts w:ascii="Arial" w:hAnsi="Arial" w:cs="Arial"/>
                <w:sz w:val="20"/>
                <w:szCs w:val="20"/>
              </w:rPr>
              <w:lastRenderedPageBreak/>
              <w:t>WOP</w:t>
            </w:r>
          </w:p>
        </w:tc>
      </w:tr>
      <w:tr w:rsidR="00B731C3" w:rsidRPr="00680537" w14:paraId="10E9A9DB" w14:textId="77777777" w:rsidTr="00AF6F43">
        <w:trPr>
          <w:trHeight w:val="20"/>
        </w:trPr>
        <w:tc>
          <w:tcPr>
            <w:tcW w:w="1078" w:type="dxa"/>
            <w:tcBorders>
              <w:bottom w:val="nil"/>
            </w:tcBorders>
            <w:shd w:val="clear" w:color="auto" w:fill="auto"/>
          </w:tcPr>
          <w:p w14:paraId="7A4D2DC9"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B731C3" w:rsidRPr="005E6C60" w:rsidRDefault="00000000" w:rsidP="00B731C3">
            <w:pPr>
              <w:rPr>
                <w:rFonts w:ascii="Arial" w:hAnsi="Arial" w:cs="Arial"/>
                <w:sz w:val="20"/>
                <w:szCs w:val="20"/>
                <w:lang w:val="en-US"/>
              </w:rPr>
            </w:pPr>
            <w:hyperlink r:id="rId418" w:history="1">
              <w:r w:rsidR="00B731C3">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B731C3" w:rsidRDefault="00B731C3" w:rsidP="00B731C3">
            <w:pPr>
              <w:rPr>
                <w:rFonts w:ascii="Arial" w:hAnsi="Arial" w:cs="Arial"/>
                <w:sz w:val="20"/>
                <w:szCs w:val="20"/>
              </w:rPr>
            </w:pPr>
            <w:r>
              <w:rPr>
                <w:rFonts w:ascii="Arial" w:hAnsi="Arial" w:cs="Arial"/>
                <w:sz w:val="20"/>
                <w:szCs w:val="20"/>
              </w:rPr>
              <w:t>WI NG_RTC</w:t>
            </w:r>
          </w:p>
          <w:p w14:paraId="39C746E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0941EEE" w14:textId="77777777" w:rsidR="00B731C3" w:rsidRDefault="00B731C3" w:rsidP="00B731C3">
            <w:pPr>
              <w:rPr>
                <w:rFonts w:ascii="Arial" w:eastAsiaTheme="minorEastAsia" w:hAnsi="Arial" w:cs="Arial"/>
                <w:sz w:val="20"/>
                <w:szCs w:val="20"/>
                <w:lang w:eastAsia="zh-CN"/>
              </w:rPr>
            </w:pPr>
          </w:p>
          <w:p w14:paraId="6D736700" w14:textId="77777777" w:rsidR="00B731C3" w:rsidRDefault="00B731C3" w:rsidP="00B731C3">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B731C3" w:rsidRDefault="00B731C3" w:rsidP="00B731C3">
            <w:pPr>
              <w:rPr>
                <w:rFonts w:ascii="Arial" w:hAnsi="Arial" w:cs="Arial"/>
                <w:sz w:val="20"/>
                <w:szCs w:val="20"/>
              </w:rPr>
            </w:pPr>
          </w:p>
          <w:p w14:paraId="5746A94A" w14:textId="77777777" w:rsidR="00B731C3" w:rsidRDefault="00B731C3" w:rsidP="00B731C3">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B731C3" w:rsidRPr="00AF6F43" w:rsidRDefault="00B731C3" w:rsidP="00B731C3">
            <w:pPr>
              <w:rPr>
                <w:rFonts w:ascii="Arial" w:eastAsiaTheme="minorEastAsia" w:hAnsi="Arial" w:cs="Arial"/>
                <w:sz w:val="20"/>
                <w:szCs w:val="20"/>
                <w:lang w:eastAsia="zh-CN"/>
              </w:rPr>
            </w:pPr>
          </w:p>
        </w:tc>
      </w:tr>
      <w:tr w:rsidR="00B731C3" w:rsidRPr="00680537" w14:paraId="00A09A82" w14:textId="77777777" w:rsidTr="00AF6F43">
        <w:trPr>
          <w:trHeight w:val="20"/>
        </w:trPr>
        <w:tc>
          <w:tcPr>
            <w:tcW w:w="1078" w:type="dxa"/>
            <w:tcBorders>
              <w:top w:val="nil"/>
              <w:bottom w:val="single" w:sz="4" w:space="0" w:color="auto"/>
            </w:tcBorders>
            <w:shd w:val="clear" w:color="auto" w:fill="auto"/>
          </w:tcPr>
          <w:p w14:paraId="53289D26"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82193BE"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B2DD12B" w14:textId="420248A1" w:rsidR="00B731C3" w:rsidRDefault="00000000" w:rsidP="00B731C3">
            <w:hyperlink r:id="rId419" w:history="1">
              <w:r w:rsidR="00B731C3">
                <w:rPr>
                  <w:rStyle w:val="af2"/>
                </w:rPr>
                <w:t>3452</w:t>
              </w:r>
            </w:hyperlink>
          </w:p>
        </w:tc>
        <w:tc>
          <w:tcPr>
            <w:tcW w:w="4132" w:type="dxa"/>
            <w:tcBorders>
              <w:top w:val="single" w:sz="4" w:space="0" w:color="auto"/>
              <w:bottom w:val="single" w:sz="4" w:space="0" w:color="auto"/>
            </w:tcBorders>
            <w:shd w:val="clear" w:color="auto" w:fill="00FFFF"/>
          </w:tcPr>
          <w:p w14:paraId="47BE1CBD" w14:textId="4B5BE80D" w:rsidR="00B731C3" w:rsidRDefault="00B731C3" w:rsidP="00B731C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00FFFF"/>
          </w:tcPr>
          <w:p w14:paraId="63614863" w14:textId="1FE20A60"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622F3F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5F69AE2" w14:textId="77777777" w:rsidR="00B731C3" w:rsidRDefault="00B731C3" w:rsidP="00B731C3">
            <w:pPr>
              <w:rPr>
                <w:rFonts w:ascii="Arial" w:hAnsi="Arial" w:cs="Arial"/>
                <w:sz w:val="20"/>
                <w:szCs w:val="20"/>
              </w:rPr>
            </w:pPr>
          </w:p>
        </w:tc>
      </w:tr>
      <w:tr w:rsidR="00B731C3" w:rsidRPr="00680537" w14:paraId="4A13AE94" w14:textId="77777777" w:rsidTr="00AF6F43">
        <w:trPr>
          <w:trHeight w:val="20"/>
        </w:trPr>
        <w:tc>
          <w:tcPr>
            <w:tcW w:w="1078" w:type="dxa"/>
            <w:tcBorders>
              <w:bottom w:val="nil"/>
            </w:tcBorders>
            <w:shd w:val="clear" w:color="auto" w:fill="auto"/>
          </w:tcPr>
          <w:p w14:paraId="59D37D7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B731C3" w:rsidRPr="005E6C60" w:rsidRDefault="00000000" w:rsidP="00B731C3">
            <w:pPr>
              <w:rPr>
                <w:rFonts w:ascii="Arial" w:hAnsi="Arial" w:cs="Arial"/>
                <w:sz w:val="20"/>
                <w:szCs w:val="20"/>
                <w:lang w:val="en-US"/>
              </w:rPr>
            </w:pPr>
            <w:hyperlink r:id="rId420" w:history="1">
              <w:r w:rsidR="00B731C3">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B731C3" w:rsidRDefault="00B731C3" w:rsidP="00B731C3">
            <w:pPr>
              <w:rPr>
                <w:rFonts w:ascii="Arial" w:hAnsi="Arial" w:cs="Arial"/>
                <w:sz w:val="20"/>
                <w:szCs w:val="20"/>
              </w:rPr>
            </w:pPr>
            <w:r>
              <w:rPr>
                <w:rFonts w:ascii="Arial" w:hAnsi="Arial" w:cs="Arial"/>
                <w:sz w:val="20"/>
                <w:szCs w:val="20"/>
              </w:rPr>
              <w:t>WI NG_RTC</w:t>
            </w:r>
          </w:p>
          <w:p w14:paraId="77210D99" w14:textId="011B9541"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19CB73CC" w14:textId="77777777" w:rsidTr="00AF6F43">
        <w:trPr>
          <w:trHeight w:val="20"/>
        </w:trPr>
        <w:tc>
          <w:tcPr>
            <w:tcW w:w="1078" w:type="dxa"/>
            <w:tcBorders>
              <w:top w:val="nil"/>
              <w:bottom w:val="single" w:sz="4" w:space="0" w:color="auto"/>
            </w:tcBorders>
            <w:shd w:val="clear" w:color="auto" w:fill="auto"/>
          </w:tcPr>
          <w:p w14:paraId="42E7BD1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A6EA8" w14:textId="4616A2A6" w:rsidR="00B731C3" w:rsidRDefault="00000000" w:rsidP="00B731C3">
            <w:hyperlink r:id="rId421" w:history="1">
              <w:r w:rsidR="00B731C3">
                <w:rPr>
                  <w:rStyle w:val="af2"/>
                </w:rPr>
                <w:t>3453</w:t>
              </w:r>
            </w:hyperlink>
          </w:p>
        </w:tc>
        <w:tc>
          <w:tcPr>
            <w:tcW w:w="4132" w:type="dxa"/>
            <w:tcBorders>
              <w:top w:val="single" w:sz="4" w:space="0" w:color="auto"/>
              <w:bottom w:val="single" w:sz="4" w:space="0" w:color="auto"/>
            </w:tcBorders>
            <w:shd w:val="clear" w:color="auto" w:fill="00FFFF"/>
          </w:tcPr>
          <w:p w14:paraId="0DD3D889" w14:textId="0ABE0F54" w:rsidR="00B731C3" w:rsidRDefault="00B731C3" w:rsidP="00B731C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1326A769" w14:textId="385EADB5" w:rsidR="00B731C3"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4CF11DFE" w14:textId="245B6FD1"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8270" w14:textId="77777777" w:rsidR="00B731C3" w:rsidRDefault="00B731C3" w:rsidP="00B731C3">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B731C3" w:rsidRDefault="00B731C3" w:rsidP="00B731C3">
            <w:pPr>
              <w:rPr>
                <w:rFonts w:ascii="Arial" w:hAnsi="Arial" w:cs="Arial"/>
                <w:sz w:val="20"/>
                <w:szCs w:val="20"/>
              </w:rPr>
            </w:pPr>
          </w:p>
          <w:p w14:paraId="36BAEF67" w14:textId="77777777" w:rsidR="00B731C3" w:rsidRDefault="00B731C3" w:rsidP="00B731C3">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B731C3" w:rsidRDefault="00B731C3" w:rsidP="00B731C3">
            <w:pPr>
              <w:rPr>
                <w:rFonts w:ascii="Arial" w:hAnsi="Arial" w:cs="Arial"/>
                <w:sz w:val="20"/>
                <w:szCs w:val="20"/>
              </w:rPr>
            </w:pPr>
          </w:p>
          <w:p w14:paraId="5918719D" w14:textId="50EF4E97" w:rsidR="00B731C3" w:rsidRDefault="00B731C3" w:rsidP="00B731C3">
            <w:pPr>
              <w:rPr>
                <w:rFonts w:ascii="Arial" w:hAnsi="Arial" w:cs="Arial"/>
                <w:sz w:val="20"/>
                <w:szCs w:val="20"/>
              </w:rPr>
            </w:pPr>
            <w:r>
              <w:rPr>
                <w:rFonts w:ascii="Arial" w:hAnsi="Arial" w:cs="Arial"/>
                <w:sz w:val="20"/>
                <w:szCs w:val="20"/>
              </w:rPr>
              <w:t>WOP</w:t>
            </w:r>
          </w:p>
        </w:tc>
      </w:tr>
      <w:tr w:rsidR="00B731C3" w:rsidRPr="00680537" w14:paraId="0694645B" w14:textId="77777777" w:rsidTr="00AF6F43">
        <w:trPr>
          <w:trHeight w:val="20"/>
        </w:trPr>
        <w:tc>
          <w:tcPr>
            <w:tcW w:w="1078" w:type="dxa"/>
            <w:tcBorders>
              <w:bottom w:val="nil"/>
            </w:tcBorders>
            <w:shd w:val="clear" w:color="auto" w:fill="auto"/>
          </w:tcPr>
          <w:p w14:paraId="37F3C44B"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B731C3" w:rsidRPr="005E6C60" w:rsidRDefault="00000000" w:rsidP="00B731C3">
            <w:pPr>
              <w:rPr>
                <w:rFonts w:ascii="Arial" w:hAnsi="Arial" w:cs="Arial"/>
                <w:sz w:val="20"/>
                <w:szCs w:val="20"/>
                <w:lang w:val="en-US"/>
              </w:rPr>
            </w:pPr>
            <w:hyperlink r:id="rId422" w:history="1">
              <w:r w:rsidR="00B731C3">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B731C3" w:rsidRPr="005E6C60" w:rsidRDefault="00B731C3" w:rsidP="00B731C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B731C3" w:rsidRPr="005E6C60" w:rsidRDefault="00B731C3" w:rsidP="00B731C3">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B731C3" w:rsidRDefault="00B731C3" w:rsidP="00B731C3">
            <w:pPr>
              <w:rPr>
                <w:rFonts w:ascii="Arial" w:hAnsi="Arial" w:cs="Arial"/>
                <w:sz w:val="20"/>
                <w:szCs w:val="20"/>
              </w:rPr>
            </w:pPr>
            <w:r>
              <w:rPr>
                <w:rFonts w:ascii="Arial" w:hAnsi="Arial" w:cs="Arial"/>
                <w:sz w:val="20"/>
                <w:szCs w:val="20"/>
              </w:rPr>
              <w:t>WI NG_RTC</w:t>
            </w:r>
          </w:p>
          <w:p w14:paraId="700E14F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5464DDB" w14:textId="77777777" w:rsidR="00B731C3" w:rsidRDefault="00B731C3" w:rsidP="00B731C3">
            <w:pPr>
              <w:rPr>
                <w:rFonts w:ascii="Arial" w:eastAsiaTheme="minorEastAsia" w:hAnsi="Arial" w:cs="Arial"/>
                <w:sz w:val="20"/>
                <w:szCs w:val="20"/>
                <w:lang w:eastAsia="zh-CN"/>
              </w:rPr>
            </w:pPr>
          </w:p>
          <w:p w14:paraId="3525A61F" w14:textId="77777777" w:rsidR="00B731C3" w:rsidRDefault="00B731C3" w:rsidP="00B731C3">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B731C3" w:rsidRPr="00AF6F43" w:rsidRDefault="00B731C3" w:rsidP="00B731C3">
            <w:pPr>
              <w:rPr>
                <w:rFonts w:ascii="Arial" w:eastAsiaTheme="minorEastAsia" w:hAnsi="Arial" w:cs="Arial"/>
                <w:sz w:val="20"/>
                <w:szCs w:val="20"/>
                <w:lang w:eastAsia="zh-CN"/>
              </w:rPr>
            </w:pPr>
          </w:p>
        </w:tc>
      </w:tr>
      <w:tr w:rsidR="00B731C3" w:rsidRPr="00680537" w14:paraId="5BA4F96C" w14:textId="77777777" w:rsidTr="00AF6F43">
        <w:trPr>
          <w:trHeight w:val="20"/>
        </w:trPr>
        <w:tc>
          <w:tcPr>
            <w:tcW w:w="1078" w:type="dxa"/>
            <w:tcBorders>
              <w:top w:val="nil"/>
              <w:bottom w:val="single" w:sz="4" w:space="0" w:color="auto"/>
            </w:tcBorders>
            <w:shd w:val="clear" w:color="auto" w:fill="auto"/>
          </w:tcPr>
          <w:p w14:paraId="4A54DF1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002364"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5A9495" w14:textId="743CA5C7" w:rsidR="00B731C3" w:rsidRDefault="00000000" w:rsidP="00B731C3">
            <w:hyperlink r:id="rId423" w:history="1">
              <w:r w:rsidR="00B731C3">
                <w:rPr>
                  <w:rStyle w:val="af2"/>
                </w:rPr>
                <w:t>3454</w:t>
              </w:r>
            </w:hyperlink>
          </w:p>
        </w:tc>
        <w:tc>
          <w:tcPr>
            <w:tcW w:w="4132" w:type="dxa"/>
            <w:tcBorders>
              <w:top w:val="single" w:sz="4" w:space="0" w:color="auto"/>
              <w:bottom w:val="single" w:sz="4" w:space="0" w:color="auto"/>
            </w:tcBorders>
            <w:shd w:val="clear" w:color="auto" w:fill="00FFFF"/>
          </w:tcPr>
          <w:p w14:paraId="6B030F7D" w14:textId="1FDD9AE7" w:rsidR="00B731C3" w:rsidRDefault="00B731C3" w:rsidP="00B731C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6F7615CF" w14:textId="138C4100" w:rsidR="00B731C3" w:rsidRDefault="00B731C3" w:rsidP="00B731C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02F998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D212568" w14:textId="77777777" w:rsidR="00B731C3" w:rsidRDefault="00B731C3" w:rsidP="00B731C3">
            <w:pPr>
              <w:rPr>
                <w:rFonts w:ascii="Arial" w:hAnsi="Arial" w:cs="Arial"/>
                <w:sz w:val="20"/>
                <w:szCs w:val="20"/>
              </w:rPr>
            </w:pPr>
          </w:p>
        </w:tc>
      </w:tr>
      <w:tr w:rsidR="00B731C3"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B731C3" w:rsidRPr="00680537" w:rsidRDefault="00B731C3" w:rsidP="00B731C3">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B731C3" w:rsidRPr="00EC607D" w:rsidRDefault="00B731C3" w:rsidP="00B731C3">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B731C3" w:rsidRPr="00D3396E" w:rsidRDefault="00B731C3" w:rsidP="00B731C3">
            <w:pPr>
              <w:rPr>
                <w:rFonts w:ascii="Arial" w:hAnsi="Arial" w:cs="Arial"/>
                <w:sz w:val="20"/>
                <w:szCs w:val="20"/>
              </w:rPr>
            </w:pPr>
            <w:r w:rsidRPr="00D3396E">
              <w:rPr>
                <w:rFonts w:ascii="Arial" w:hAnsi="Arial" w:cs="Arial"/>
                <w:sz w:val="20"/>
                <w:szCs w:val="20"/>
              </w:rPr>
              <w:t>UAS_Ph2</w:t>
            </w:r>
          </w:p>
        </w:tc>
      </w:tr>
      <w:tr w:rsidR="00B731C3"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350CE977" w14:textId="2608600A"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B731C3" w:rsidRPr="00D3396E" w:rsidRDefault="00B731C3" w:rsidP="00B731C3">
            <w:pPr>
              <w:rPr>
                <w:rFonts w:ascii="Arial" w:hAnsi="Arial" w:cs="Arial"/>
                <w:sz w:val="20"/>
                <w:szCs w:val="20"/>
              </w:rPr>
            </w:pPr>
          </w:p>
        </w:tc>
      </w:tr>
      <w:tr w:rsidR="00B731C3"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B731C3" w:rsidRPr="00680537" w:rsidRDefault="00B731C3" w:rsidP="00B731C3">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B731C3" w:rsidRPr="00EC607D" w:rsidRDefault="00B731C3" w:rsidP="00B731C3">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B731C3" w:rsidRPr="008E3AFA" w:rsidRDefault="00B731C3" w:rsidP="00B731C3">
            <w:pPr>
              <w:rPr>
                <w:rFonts w:ascii="Arial" w:hAnsi="Arial" w:cs="Arial"/>
                <w:sz w:val="20"/>
                <w:szCs w:val="20"/>
              </w:rPr>
            </w:pPr>
            <w:r w:rsidRPr="00D3396E">
              <w:rPr>
                <w:rFonts w:ascii="Arial" w:hAnsi="Arial" w:cs="Arial"/>
                <w:sz w:val="20"/>
                <w:szCs w:val="20"/>
              </w:rPr>
              <w:t>Ranging_SL</w:t>
            </w:r>
          </w:p>
        </w:tc>
      </w:tr>
      <w:tr w:rsidR="00B731C3" w:rsidRPr="008E3AFA" w14:paraId="70654505" w14:textId="77777777" w:rsidTr="00124E07">
        <w:trPr>
          <w:trHeight w:val="20"/>
        </w:trPr>
        <w:tc>
          <w:tcPr>
            <w:tcW w:w="1078" w:type="dxa"/>
            <w:tcBorders>
              <w:bottom w:val="nil"/>
            </w:tcBorders>
            <w:shd w:val="clear" w:color="auto" w:fill="auto"/>
          </w:tcPr>
          <w:p w14:paraId="58E72599"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B731C3" w:rsidRPr="005E6C60" w:rsidRDefault="00000000" w:rsidP="00B731C3">
            <w:pPr>
              <w:rPr>
                <w:rFonts w:ascii="Arial" w:hAnsi="Arial" w:cs="Arial"/>
                <w:sz w:val="20"/>
                <w:szCs w:val="20"/>
                <w:lang w:val="en-US"/>
              </w:rPr>
            </w:pPr>
            <w:hyperlink r:id="rId424" w:history="1">
              <w:r w:rsidR="00B731C3">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B731C3" w:rsidRPr="005E6C60" w:rsidRDefault="00B731C3" w:rsidP="00B731C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B731C3" w:rsidRPr="005E6C60" w:rsidRDefault="00B731C3" w:rsidP="00B731C3">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B731C3" w:rsidRDefault="00B731C3" w:rsidP="00B731C3">
            <w:pPr>
              <w:rPr>
                <w:rFonts w:ascii="Arial" w:hAnsi="Arial" w:cs="Arial"/>
                <w:sz w:val="20"/>
                <w:szCs w:val="20"/>
              </w:rPr>
            </w:pPr>
            <w:r>
              <w:rPr>
                <w:rFonts w:ascii="Arial" w:hAnsi="Arial" w:cs="Arial"/>
                <w:sz w:val="20"/>
                <w:szCs w:val="20"/>
              </w:rPr>
              <w:t>WI Ranging_SL</w:t>
            </w:r>
          </w:p>
          <w:p w14:paraId="46A756E4"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4F83D2E" w14:textId="77777777" w:rsidR="00B731C3" w:rsidRDefault="00B731C3" w:rsidP="00B731C3">
            <w:pPr>
              <w:rPr>
                <w:rFonts w:ascii="Arial" w:eastAsiaTheme="minorEastAsia" w:hAnsi="Arial" w:cs="Arial"/>
                <w:sz w:val="20"/>
                <w:szCs w:val="20"/>
                <w:lang w:eastAsia="zh-CN"/>
              </w:rPr>
            </w:pPr>
          </w:p>
          <w:p w14:paraId="624FE1C7" w14:textId="77777777" w:rsidR="00B731C3" w:rsidRDefault="00B731C3" w:rsidP="00B731C3">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B731C3" w:rsidRPr="00124E07" w:rsidRDefault="00B731C3" w:rsidP="00B731C3">
            <w:pPr>
              <w:rPr>
                <w:rFonts w:ascii="Arial" w:eastAsiaTheme="minorEastAsia" w:hAnsi="Arial" w:cs="Arial"/>
                <w:sz w:val="20"/>
                <w:szCs w:val="20"/>
                <w:lang w:eastAsia="zh-CN"/>
              </w:rPr>
            </w:pPr>
          </w:p>
        </w:tc>
      </w:tr>
      <w:tr w:rsidR="00B731C3"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B731C3" w:rsidRDefault="00000000" w:rsidP="00B731C3">
            <w:hyperlink r:id="rId425" w:history="1">
              <w:r w:rsidR="00B731C3">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B731C3" w:rsidRDefault="00B731C3" w:rsidP="00B731C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B731C3" w:rsidRDefault="00B731C3" w:rsidP="00B731C3">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B731C3" w:rsidRDefault="00B731C3" w:rsidP="00B731C3">
            <w:pPr>
              <w:rPr>
                <w:rFonts w:ascii="Arial" w:hAnsi="Arial" w:cs="Arial"/>
                <w:sz w:val="20"/>
                <w:szCs w:val="20"/>
              </w:rPr>
            </w:pPr>
          </w:p>
        </w:tc>
      </w:tr>
      <w:tr w:rsidR="00B731C3" w:rsidRPr="008E3AFA" w14:paraId="36D0341B" w14:textId="77777777" w:rsidTr="00124E07">
        <w:trPr>
          <w:trHeight w:val="20"/>
        </w:trPr>
        <w:tc>
          <w:tcPr>
            <w:tcW w:w="1078" w:type="dxa"/>
            <w:tcBorders>
              <w:bottom w:val="nil"/>
            </w:tcBorders>
            <w:shd w:val="clear" w:color="auto" w:fill="auto"/>
          </w:tcPr>
          <w:p w14:paraId="59DAA37D"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B731C3" w:rsidRPr="005E6C60" w:rsidRDefault="00000000" w:rsidP="00B731C3">
            <w:pPr>
              <w:rPr>
                <w:rFonts w:ascii="Arial" w:hAnsi="Arial" w:cs="Arial"/>
                <w:sz w:val="20"/>
                <w:szCs w:val="20"/>
                <w:lang w:val="en-US"/>
              </w:rPr>
            </w:pPr>
            <w:hyperlink r:id="rId426" w:history="1">
              <w:r w:rsidR="00B731C3">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B731C3" w:rsidRDefault="00B731C3" w:rsidP="00B731C3">
            <w:pPr>
              <w:rPr>
                <w:rFonts w:ascii="Arial" w:hAnsi="Arial" w:cs="Arial"/>
                <w:sz w:val="20"/>
                <w:szCs w:val="20"/>
              </w:rPr>
            </w:pPr>
            <w:r>
              <w:rPr>
                <w:rFonts w:ascii="Arial" w:hAnsi="Arial" w:cs="Arial"/>
                <w:sz w:val="20"/>
                <w:szCs w:val="20"/>
              </w:rPr>
              <w:t>WI Ranging_SL</w:t>
            </w:r>
          </w:p>
          <w:p w14:paraId="3269072E"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E1DD66" w14:textId="77777777" w:rsidR="00B731C3" w:rsidRDefault="00B731C3" w:rsidP="00B731C3">
            <w:pPr>
              <w:rPr>
                <w:rFonts w:ascii="Arial" w:eastAsiaTheme="minorEastAsia" w:hAnsi="Arial" w:cs="Arial"/>
                <w:sz w:val="20"/>
                <w:szCs w:val="20"/>
                <w:lang w:eastAsia="zh-CN"/>
              </w:rPr>
            </w:pPr>
          </w:p>
          <w:p w14:paraId="7AF7714A" w14:textId="77777777" w:rsidR="00B731C3" w:rsidRDefault="00B731C3" w:rsidP="00B731C3">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B731C3" w:rsidRPr="00124E07" w:rsidRDefault="00B731C3" w:rsidP="00B731C3">
            <w:pPr>
              <w:rPr>
                <w:rFonts w:ascii="Arial" w:eastAsiaTheme="minorEastAsia" w:hAnsi="Arial" w:cs="Arial"/>
                <w:sz w:val="20"/>
                <w:szCs w:val="20"/>
                <w:lang w:eastAsia="zh-CN"/>
              </w:rPr>
            </w:pPr>
          </w:p>
        </w:tc>
      </w:tr>
      <w:tr w:rsidR="00B731C3"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B731C3" w:rsidRDefault="00000000" w:rsidP="00B731C3">
            <w:hyperlink r:id="rId427" w:history="1">
              <w:r w:rsidR="00B731C3">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B731C3" w:rsidRDefault="00B731C3" w:rsidP="00B731C3">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B731C3" w:rsidRDefault="00B731C3" w:rsidP="00B731C3">
            <w:pPr>
              <w:rPr>
                <w:rFonts w:ascii="Arial" w:hAnsi="Arial" w:cs="Arial"/>
                <w:sz w:val="20"/>
                <w:szCs w:val="20"/>
              </w:rPr>
            </w:pPr>
            <w:r>
              <w:rPr>
                <w:rFonts w:ascii="Arial" w:hAnsi="Arial" w:cs="Arial"/>
                <w:sz w:val="20"/>
                <w:szCs w:val="20"/>
              </w:rPr>
              <w:t>Wait for CT1 discussion and decision.</w:t>
            </w:r>
          </w:p>
        </w:tc>
      </w:tr>
      <w:tr w:rsidR="00B731C3"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B731C3" w:rsidRPr="00680537" w:rsidRDefault="00B731C3" w:rsidP="00B731C3">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B731C3" w:rsidRPr="00EC607D" w:rsidRDefault="00B731C3" w:rsidP="00B731C3">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B731C3" w:rsidRPr="008E3AFA" w:rsidRDefault="00B731C3" w:rsidP="00B731C3">
            <w:pPr>
              <w:rPr>
                <w:rFonts w:ascii="Arial" w:hAnsi="Arial" w:cs="Arial"/>
                <w:sz w:val="20"/>
                <w:szCs w:val="20"/>
              </w:rPr>
            </w:pPr>
            <w:r w:rsidRPr="00D3396E">
              <w:rPr>
                <w:rFonts w:ascii="Arial" w:hAnsi="Arial" w:cs="Arial"/>
                <w:sz w:val="20"/>
                <w:szCs w:val="20"/>
              </w:rPr>
              <w:t>AIMLsys</w:t>
            </w:r>
          </w:p>
        </w:tc>
      </w:tr>
      <w:tr w:rsidR="00B731C3"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B731C3" w:rsidRPr="00EC607D"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B731C3" w:rsidRPr="005E6C60" w:rsidRDefault="00000000" w:rsidP="00B731C3">
            <w:pPr>
              <w:rPr>
                <w:rFonts w:ascii="Arial" w:hAnsi="Arial" w:cs="Arial"/>
                <w:sz w:val="20"/>
                <w:szCs w:val="20"/>
                <w:lang w:val="en-US"/>
              </w:rPr>
            </w:pPr>
            <w:hyperlink r:id="rId428" w:history="1">
              <w:r w:rsidR="00B731C3">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B731C3" w:rsidRDefault="00B731C3" w:rsidP="00B731C3">
            <w:pPr>
              <w:rPr>
                <w:rFonts w:ascii="Arial" w:hAnsi="Arial" w:cs="Arial"/>
                <w:sz w:val="20"/>
                <w:szCs w:val="20"/>
              </w:rPr>
            </w:pPr>
            <w:r>
              <w:rPr>
                <w:rFonts w:ascii="Arial" w:hAnsi="Arial" w:cs="Arial"/>
                <w:sz w:val="20"/>
                <w:szCs w:val="20"/>
              </w:rPr>
              <w:t>WI AIMLsys</w:t>
            </w:r>
          </w:p>
          <w:p w14:paraId="644FFAC4" w14:textId="6B44B95E" w:rsidR="00B731C3" w:rsidRPr="008E3AFA" w:rsidRDefault="00B731C3" w:rsidP="00B731C3">
            <w:pPr>
              <w:rPr>
                <w:rFonts w:ascii="Arial" w:hAnsi="Arial" w:cs="Arial"/>
                <w:sz w:val="20"/>
                <w:szCs w:val="20"/>
              </w:rPr>
            </w:pPr>
            <w:r>
              <w:rPr>
                <w:rFonts w:ascii="Arial" w:hAnsi="Arial" w:cs="Arial"/>
                <w:sz w:val="20"/>
                <w:szCs w:val="20"/>
              </w:rPr>
              <w:t>CAT F</w:t>
            </w:r>
          </w:p>
        </w:tc>
      </w:tr>
      <w:tr w:rsidR="00B731C3"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B731C3" w:rsidRPr="00680537" w:rsidRDefault="00B731C3" w:rsidP="00B731C3">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B731C3" w:rsidRPr="00EC607D" w:rsidRDefault="00B731C3" w:rsidP="00B731C3">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B731C3" w:rsidRPr="008E3AFA" w:rsidRDefault="00B731C3" w:rsidP="00B731C3">
            <w:pPr>
              <w:rPr>
                <w:rFonts w:ascii="Arial" w:hAnsi="Arial" w:cs="Arial"/>
                <w:sz w:val="20"/>
                <w:szCs w:val="20"/>
              </w:rPr>
            </w:pPr>
            <w:r w:rsidRPr="00D3396E">
              <w:rPr>
                <w:rFonts w:ascii="Arial" w:hAnsi="Arial" w:cs="Arial"/>
                <w:sz w:val="20"/>
                <w:szCs w:val="20"/>
              </w:rPr>
              <w:t>PIN</w:t>
            </w:r>
          </w:p>
        </w:tc>
      </w:tr>
      <w:tr w:rsidR="00B731C3"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57EDD62D" w14:textId="5AECA2A2"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B731C3" w:rsidRPr="00D3396E" w:rsidRDefault="00B731C3" w:rsidP="00B731C3">
            <w:pPr>
              <w:rPr>
                <w:rFonts w:ascii="Arial" w:hAnsi="Arial" w:cs="Arial"/>
                <w:sz w:val="20"/>
                <w:szCs w:val="20"/>
              </w:rPr>
            </w:pPr>
          </w:p>
        </w:tc>
      </w:tr>
      <w:tr w:rsidR="00B731C3"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B731C3" w:rsidRPr="00680537" w:rsidRDefault="00B731C3" w:rsidP="00B731C3">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B731C3" w:rsidRPr="00EC607D" w:rsidRDefault="00B731C3" w:rsidP="00B731C3">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B731C3" w:rsidRPr="008E3AFA" w:rsidRDefault="00B731C3" w:rsidP="00B731C3">
            <w:pPr>
              <w:rPr>
                <w:rFonts w:ascii="Arial" w:hAnsi="Arial" w:cs="Arial"/>
                <w:sz w:val="20"/>
                <w:szCs w:val="20"/>
              </w:rPr>
            </w:pPr>
            <w:r w:rsidRPr="00D3396E">
              <w:rPr>
                <w:rFonts w:ascii="Arial" w:hAnsi="Arial" w:cs="Arial"/>
                <w:sz w:val="20"/>
                <w:szCs w:val="20"/>
              </w:rPr>
              <w:t>eUEPO</w:t>
            </w:r>
          </w:p>
        </w:tc>
      </w:tr>
      <w:tr w:rsidR="00B731C3"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65376217" w14:textId="083E32E9"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B731C3" w:rsidRPr="00D3396E" w:rsidRDefault="00B731C3" w:rsidP="00B731C3">
            <w:pPr>
              <w:rPr>
                <w:rFonts w:ascii="Arial" w:hAnsi="Arial" w:cs="Arial"/>
                <w:sz w:val="20"/>
                <w:szCs w:val="20"/>
              </w:rPr>
            </w:pPr>
          </w:p>
        </w:tc>
      </w:tr>
      <w:tr w:rsidR="00B731C3"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B731C3" w:rsidRPr="00680537" w:rsidRDefault="00B731C3" w:rsidP="00B731C3">
            <w:pPr>
              <w:rPr>
                <w:rFonts w:ascii="Arial" w:eastAsia="Batang" w:hAnsi="Arial" w:cs="Arial"/>
                <w:b/>
                <w:lang w:eastAsia="ko-KR"/>
              </w:rPr>
            </w:pPr>
            <w:r>
              <w:rPr>
                <w:rFonts w:ascii="Arial" w:eastAsia="Batang" w:hAnsi="Arial" w:cs="Arial"/>
                <w:b/>
                <w:lang w:eastAsia="ko-KR"/>
              </w:rPr>
              <w:lastRenderedPageBreak/>
              <w:t>7.2.24</w:t>
            </w:r>
          </w:p>
        </w:tc>
        <w:tc>
          <w:tcPr>
            <w:tcW w:w="2550" w:type="dxa"/>
            <w:tcBorders>
              <w:bottom w:val="single" w:sz="4" w:space="0" w:color="auto"/>
            </w:tcBorders>
            <w:shd w:val="clear" w:color="auto" w:fill="F4B083"/>
          </w:tcPr>
          <w:p w14:paraId="712A4BEE" w14:textId="77777777" w:rsidR="00B731C3" w:rsidRPr="00EC607D" w:rsidRDefault="00B731C3" w:rsidP="00B731C3">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B731C3" w:rsidRPr="00D3396E" w:rsidRDefault="00B731C3" w:rsidP="00B731C3">
            <w:pPr>
              <w:rPr>
                <w:rFonts w:ascii="Arial" w:hAnsi="Arial" w:cs="Arial"/>
                <w:sz w:val="20"/>
                <w:szCs w:val="20"/>
              </w:rPr>
            </w:pPr>
            <w:r w:rsidRPr="00D3396E">
              <w:rPr>
                <w:rFonts w:ascii="Arial" w:hAnsi="Arial" w:cs="Arial"/>
                <w:sz w:val="20"/>
                <w:szCs w:val="20"/>
              </w:rPr>
              <w:t>VMR</w:t>
            </w:r>
          </w:p>
        </w:tc>
      </w:tr>
      <w:tr w:rsidR="00B731C3"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B731C3" w:rsidRPr="00CB5996" w:rsidRDefault="00B731C3" w:rsidP="00B731C3">
            <w:pPr>
              <w:ind w:firstLine="24"/>
              <w:rPr>
                <w:rFonts w:ascii="Arial" w:hAnsi="Arial" w:cs="Arial"/>
                <w:b/>
              </w:rPr>
            </w:pPr>
          </w:p>
        </w:tc>
        <w:tc>
          <w:tcPr>
            <w:tcW w:w="1192" w:type="dxa"/>
            <w:tcBorders>
              <w:bottom w:val="single" w:sz="4" w:space="0" w:color="auto"/>
            </w:tcBorders>
            <w:shd w:val="clear" w:color="auto" w:fill="auto"/>
          </w:tcPr>
          <w:p w14:paraId="07A38A8B" w14:textId="36AA5549"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B731C3" w:rsidRDefault="00B731C3" w:rsidP="00B731C3">
            <w:pPr>
              <w:rPr>
                <w:rFonts w:ascii="Arial" w:hAnsi="Arial" w:cs="Arial"/>
                <w:sz w:val="20"/>
                <w:szCs w:val="20"/>
              </w:rPr>
            </w:pPr>
          </w:p>
        </w:tc>
      </w:tr>
      <w:tr w:rsidR="00B731C3"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B731C3" w:rsidRPr="00680537" w:rsidRDefault="00B731C3" w:rsidP="00B731C3">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B731C3" w:rsidRPr="00CB5996" w:rsidRDefault="00B731C3" w:rsidP="00B731C3">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B731C3" w:rsidRPr="00CB5996" w:rsidRDefault="00B731C3" w:rsidP="00B731C3">
            <w:pPr>
              <w:rPr>
                <w:rFonts w:ascii="Arial" w:hAnsi="Arial" w:cs="Arial"/>
                <w:sz w:val="20"/>
                <w:szCs w:val="20"/>
              </w:rPr>
            </w:pPr>
            <w:r>
              <w:rPr>
                <w:rFonts w:ascii="Arial" w:hAnsi="Arial" w:cs="Arial"/>
                <w:sz w:val="20"/>
                <w:szCs w:val="20"/>
              </w:rPr>
              <w:t>AMP</w:t>
            </w:r>
          </w:p>
        </w:tc>
      </w:tr>
      <w:tr w:rsidR="00B731C3"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B731C3" w:rsidRPr="00CB5996"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B731C3" w:rsidRPr="00CB5996" w:rsidRDefault="00B731C3" w:rsidP="00B731C3">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B731C3" w:rsidRPr="00680537" w:rsidRDefault="00B731C3" w:rsidP="00B731C3">
            <w:pPr>
              <w:rPr>
                <w:rFonts w:ascii="Arial" w:hAnsi="Arial" w:cs="Arial"/>
                <w:sz w:val="20"/>
                <w:szCs w:val="20"/>
                <w:lang w:val="en-GB"/>
              </w:rPr>
            </w:pPr>
          </w:p>
        </w:tc>
      </w:tr>
      <w:tr w:rsidR="00B731C3"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B731C3" w:rsidRPr="00680537" w:rsidRDefault="00B731C3" w:rsidP="00B731C3">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B731C3" w:rsidRPr="00CB5996" w:rsidRDefault="00B731C3" w:rsidP="00B731C3">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B731C3" w:rsidRPr="00CB5996" w:rsidRDefault="00B731C3" w:rsidP="00B731C3">
            <w:pPr>
              <w:rPr>
                <w:rFonts w:ascii="Arial" w:hAnsi="Arial" w:cs="Arial"/>
                <w:sz w:val="20"/>
                <w:szCs w:val="20"/>
              </w:rPr>
            </w:pPr>
            <w:r>
              <w:rPr>
                <w:rFonts w:ascii="Arial" w:hAnsi="Arial" w:cs="Arial"/>
                <w:sz w:val="20"/>
                <w:szCs w:val="20"/>
              </w:rPr>
              <w:t>XRM</w:t>
            </w:r>
          </w:p>
        </w:tc>
      </w:tr>
      <w:tr w:rsidR="00B731C3"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B731C3" w:rsidRPr="005E6C60" w:rsidRDefault="00000000" w:rsidP="00B731C3">
            <w:pPr>
              <w:rPr>
                <w:rFonts w:ascii="Arial" w:hAnsi="Arial" w:cs="Arial"/>
                <w:sz w:val="20"/>
                <w:szCs w:val="20"/>
                <w:lang w:val="en-US"/>
              </w:rPr>
            </w:pPr>
            <w:hyperlink r:id="rId429" w:history="1">
              <w:r w:rsidR="00B731C3">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B731C3" w:rsidRPr="005E6C60" w:rsidRDefault="00B731C3" w:rsidP="00B731C3">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B731C3" w:rsidRPr="00A668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B731C3" w:rsidRDefault="00B731C3" w:rsidP="00B731C3">
            <w:pPr>
              <w:rPr>
                <w:rFonts w:ascii="Arial" w:hAnsi="Arial" w:cs="Arial"/>
                <w:sz w:val="20"/>
                <w:szCs w:val="20"/>
              </w:rPr>
            </w:pPr>
            <w:r>
              <w:rPr>
                <w:rFonts w:ascii="Arial" w:hAnsi="Arial" w:cs="Arial"/>
                <w:sz w:val="20"/>
                <w:szCs w:val="20"/>
              </w:rPr>
              <w:t>WI XRM</w:t>
            </w:r>
          </w:p>
          <w:p w14:paraId="453D465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FB693A6" w14:textId="77777777" w:rsidR="00B731C3" w:rsidRDefault="00B731C3" w:rsidP="00B731C3">
            <w:pPr>
              <w:rPr>
                <w:rFonts w:ascii="Arial" w:eastAsiaTheme="minorEastAsia" w:hAnsi="Arial" w:cs="Arial"/>
                <w:sz w:val="20"/>
                <w:szCs w:val="20"/>
                <w:lang w:eastAsia="zh-CN"/>
              </w:rPr>
            </w:pPr>
          </w:p>
          <w:p w14:paraId="0424EE29" w14:textId="41A82498" w:rsidR="00B731C3" w:rsidRPr="00A668D4"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B731C3"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B731C3" w:rsidRPr="005E6C60" w:rsidRDefault="00000000" w:rsidP="00B731C3">
            <w:pPr>
              <w:rPr>
                <w:rFonts w:ascii="Arial" w:hAnsi="Arial" w:cs="Arial"/>
                <w:sz w:val="20"/>
                <w:szCs w:val="20"/>
                <w:lang w:val="en-US"/>
              </w:rPr>
            </w:pPr>
            <w:hyperlink r:id="rId430" w:history="1">
              <w:r w:rsidR="00B731C3">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B731C3" w:rsidRPr="005E6C60" w:rsidRDefault="00B731C3" w:rsidP="00B731C3">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B731C3" w:rsidRDefault="00B731C3" w:rsidP="00B731C3">
            <w:pPr>
              <w:rPr>
                <w:rFonts w:ascii="Arial" w:hAnsi="Arial" w:cs="Arial"/>
                <w:sz w:val="20"/>
                <w:szCs w:val="20"/>
              </w:rPr>
            </w:pPr>
            <w:r>
              <w:rPr>
                <w:rFonts w:ascii="Arial" w:hAnsi="Arial" w:cs="Arial"/>
                <w:sz w:val="20"/>
                <w:szCs w:val="20"/>
              </w:rPr>
              <w:t>WI XRM</w:t>
            </w:r>
          </w:p>
          <w:p w14:paraId="136A6A14" w14:textId="677110C2" w:rsidR="00B731C3" w:rsidRPr="009B4545" w:rsidRDefault="00B731C3" w:rsidP="00B731C3">
            <w:pPr>
              <w:rPr>
                <w:rFonts w:ascii="Arial" w:hAnsi="Arial" w:cs="Arial"/>
                <w:sz w:val="20"/>
                <w:szCs w:val="20"/>
              </w:rPr>
            </w:pPr>
            <w:r>
              <w:rPr>
                <w:rFonts w:ascii="Arial" w:hAnsi="Arial" w:cs="Arial"/>
                <w:sz w:val="20"/>
                <w:szCs w:val="20"/>
              </w:rPr>
              <w:t>CAT F</w:t>
            </w:r>
          </w:p>
        </w:tc>
      </w:tr>
      <w:tr w:rsidR="00B731C3" w:rsidRPr="00D3396E" w14:paraId="515FF856" w14:textId="77777777" w:rsidTr="00B74794">
        <w:trPr>
          <w:trHeight w:val="20"/>
        </w:trPr>
        <w:tc>
          <w:tcPr>
            <w:tcW w:w="1078" w:type="dxa"/>
            <w:tcBorders>
              <w:bottom w:val="nil"/>
            </w:tcBorders>
            <w:shd w:val="clear" w:color="auto" w:fill="auto"/>
          </w:tcPr>
          <w:p w14:paraId="7BA3A7B3"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B731C3" w:rsidRPr="005E6C60" w:rsidRDefault="00000000" w:rsidP="00B731C3">
            <w:pPr>
              <w:rPr>
                <w:rFonts w:ascii="Arial" w:hAnsi="Arial" w:cs="Arial"/>
                <w:sz w:val="20"/>
                <w:szCs w:val="20"/>
                <w:lang w:val="en-US"/>
              </w:rPr>
            </w:pPr>
            <w:hyperlink r:id="rId431" w:history="1">
              <w:r w:rsidR="00B731C3">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B731C3" w:rsidRPr="005E6C60" w:rsidRDefault="00B731C3" w:rsidP="00B731C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B731C3" w:rsidRDefault="00B731C3" w:rsidP="00B731C3">
            <w:pPr>
              <w:rPr>
                <w:rFonts w:ascii="Arial" w:hAnsi="Arial" w:cs="Arial"/>
                <w:sz w:val="20"/>
                <w:szCs w:val="20"/>
              </w:rPr>
            </w:pPr>
            <w:r>
              <w:rPr>
                <w:rFonts w:ascii="Arial" w:hAnsi="Arial" w:cs="Arial"/>
                <w:sz w:val="20"/>
                <w:szCs w:val="20"/>
              </w:rPr>
              <w:t>WI XRM</w:t>
            </w:r>
          </w:p>
          <w:p w14:paraId="7E77B4CC" w14:textId="59DFE00A" w:rsidR="00B731C3" w:rsidRPr="009B4545" w:rsidRDefault="00B731C3" w:rsidP="00B731C3">
            <w:pPr>
              <w:rPr>
                <w:rFonts w:ascii="Arial" w:hAnsi="Arial" w:cs="Arial"/>
                <w:sz w:val="20"/>
                <w:szCs w:val="20"/>
              </w:rPr>
            </w:pPr>
            <w:r>
              <w:rPr>
                <w:rFonts w:ascii="Arial" w:hAnsi="Arial" w:cs="Arial"/>
                <w:sz w:val="20"/>
                <w:szCs w:val="20"/>
              </w:rPr>
              <w:t>CAT F</w:t>
            </w:r>
          </w:p>
        </w:tc>
      </w:tr>
      <w:tr w:rsidR="00B731C3" w:rsidRPr="00D3396E" w14:paraId="226810B6" w14:textId="77777777" w:rsidTr="00B74794">
        <w:trPr>
          <w:trHeight w:val="20"/>
        </w:trPr>
        <w:tc>
          <w:tcPr>
            <w:tcW w:w="1078" w:type="dxa"/>
            <w:tcBorders>
              <w:top w:val="nil"/>
              <w:bottom w:val="single" w:sz="4" w:space="0" w:color="auto"/>
            </w:tcBorders>
            <w:shd w:val="clear" w:color="auto" w:fill="auto"/>
          </w:tcPr>
          <w:p w14:paraId="1AFB0A6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B731C3" w:rsidRDefault="00B731C3" w:rsidP="00B731C3">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137EE3A1" w14:textId="7AE5E531" w:rsidR="00B731C3" w:rsidRDefault="00000000" w:rsidP="00B731C3">
            <w:hyperlink r:id="rId432" w:history="1">
              <w:r w:rsidR="00B731C3">
                <w:rPr>
                  <w:rStyle w:val="af2"/>
                </w:rPr>
                <w:t>3518</w:t>
              </w:r>
            </w:hyperlink>
          </w:p>
        </w:tc>
        <w:tc>
          <w:tcPr>
            <w:tcW w:w="4132" w:type="dxa"/>
            <w:tcBorders>
              <w:top w:val="single" w:sz="4" w:space="0" w:color="auto"/>
              <w:bottom w:val="single" w:sz="4" w:space="0" w:color="auto"/>
            </w:tcBorders>
            <w:shd w:val="clear" w:color="auto" w:fill="00FFFF"/>
          </w:tcPr>
          <w:p w14:paraId="05EF57A1" w14:textId="647F412E" w:rsidR="00B731C3" w:rsidRDefault="00B731C3" w:rsidP="00B731C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00FFFF"/>
          </w:tcPr>
          <w:p w14:paraId="4A01818C" w14:textId="00F47CA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6D3AB5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1609CB0" w14:textId="77777777" w:rsidR="00B731C3" w:rsidRDefault="00B731C3" w:rsidP="00B731C3">
            <w:pPr>
              <w:rPr>
                <w:rFonts w:ascii="Arial" w:hAnsi="Arial" w:cs="Arial"/>
                <w:sz w:val="20"/>
                <w:szCs w:val="20"/>
              </w:rPr>
            </w:pPr>
          </w:p>
        </w:tc>
      </w:tr>
      <w:tr w:rsidR="00B731C3"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B731C3" w:rsidRPr="00680537" w:rsidRDefault="00B731C3" w:rsidP="00B731C3">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B731C3" w:rsidRPr="00CB5996" w:rsidRDefault="00B731C3" w:rsidP="00B731C3">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B731C3" w:rsidRPr="00CB5996" w:rsidRDefault="00B731C3" w:rsidP="00B731C3">
            <w:pPr>
              <w:rPr>
                <w:rFonts w:ascii="Arial" w:hAnsi="Arial" w:cs="Arial"/>
                <w:sz w:val="20"/>
                <w:szCs w:val="20"/>
              </w:rPr>
            </w:pPr>
            <w:r w:rsidRPr="009B4545">
              <w:rPr>
                <w:rFonts w:ascii="Arial" w:hAnsi="Arial" w:cs="Arial"/>
                <w:sz w:val="20"/>
                <w:szCs w:val="20"/>
              </w:rPr>
              <w:t>PLMNsel_NS</w:t>
            </w:r>
          </w:p>
        </w:tc>
      </w:tr>
      <w:tr w:rsidR="00B731C3"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B731C3" w:rsidRPr="00680537" w:rsidRDefault="00B731C3" w:rsidP="00B731C3">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076D344B" w14:textId="0C477571"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B731C3" w:rsidRPr="00680537" w:rsidRDefault="00B731C3" w:rsidP="00B731C3">
            <w:pPr>
              <w:rPr>
                <w:rFonts w:ascii="Arial" w:hAnsi="Arial" w:cs="Arial"/>
                <w:sz w:val="20"/>
                <w:szCs w:val="20"/>
                <w:lang w:val="en-GB"/>
              </w:rPr>
            </w:pPr>
          </w:p>
        </w:tc>
      </w:tr>
      <w:tr w:rsidR="00B731C3"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B731C3" w:rsidRPr="00680537" w:rsidRDefault="00B731C3" w:rsidP="00B731C3">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B731C3" w:rsidRPr="00CB5996" w:rsidRDefault="00B731C3" w:rsidP="00B731C3">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B731C3" w:rsidRPr="00CB5996" w:rsidRDefault="00B731C3" w:rsidP="00B731C3">
            <w:pPr>
              <w:rPr>
                <w:rFonts w:ascii="Arial" w:hAnsi="Arial" w:cs="Arial"/>
                <w:sz w:val="20"/>
                <w:szCs w:val="20"/>
              </w:rPr>
            </w:pPr>
            <w:r>
              <w:rPr>
                <w:rFonts w:ascii="Arial" w:hAnsi="Arial" w:cs="Arial"/>
                <w:sz w:val="20"/>
                <w:szCs w:val="20"/>
              </w:rPr>
              <w:t>MPS_WLAN</w:t>
            </w:r>
          </w:p>
        </w:tc>
      </w:tr>
      <w:tr w:rsidR="00B731C3"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auto"/>
          </w:tcPr>
          <w:p w14:paraId="2575B166" w14:textId="24CE5DE9"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2F236388" w14:textId="334979B2"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7BAE2B33"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auto"/>
          </w:tcPr>
          <w:p w14:paraId="63BC38B7" w14:textId="3FA4E09B" w:rsidR="00B731C3" w:rsidRPr="00F028F6" w:rsidRDefault="00B731C3" w:rsidP="00B731C3">
            <w:pPr>
              <w:rPr>
                <w:rFonts w:ascii="Arial" w:hAnsi="Arial" w:cs="Arial"/>
                <w:sz w:val="20"/>
                <w:szCs w:val="20"/>
              </w:rPr>
            </w:pPr>
          </w:p>
        </w:tc>
      </w:tr>
      <w:tr w:rsidR="00B731C3"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B731C3" w:rsidRPr="00680537" w:rsidRDefault="00B731C3" w:rsidP="00B731C3">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B731C3" w:rsidRPr="00CB5996" w:rsidRDefault="00B731C3" w:rsidP="00B731C3">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B731C3" w:rsidRPr="00CB5996" w:rsidRDefault="00B731C3" w:rsidP="00B731C3">
            <w:pPr>
              <w:rPr>
                <w:rFonts w:ascii="Arial" w:hAnsi="Arial" w:cs="Arial"/>
                <w:sz w:val="20"/>
                <w:szCs w:val="20"/>
              </w:rPr>
            </w:pPr>
            <w:r>
              <w:rPr>
                <w:rFonts w:ascii="Arial" w:hAnsi="Arial" w:cs="Arial"/>
                <w:sz w:val="20"/>
                <w:szCs w:val="20"/>
              </w:rPr>
              <w:t>NSCALE</w:t>
            </w:r>
          </w:p>
        </w:tc>
      </w:tr>
      <w:tr w:rsidR="00B731C3"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B731C3" w:rsidRPr="00C8136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B731C3" w:rsidRPr="00F028F6" w:rsidRDefault="00B731C3" w:rsidP="00B731C3">
            <w:pPr>
              <w:rPr>
                <w:rFonts w:ascii="Arial" w:hAnsi="Arial" w:cs="Arial"/>
                <w:sz w:val="20"/>
                <w:szCs w:val="20"/>
                <w:lang w:val="en-US"/>
              </w:rPr>
            </w:pPr>
          </w:p>
        </w:tc>
      </w:tr>
      <w:tr w:rsidR="00B731C3"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lastRenderedPageBreak/>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B731C3" w:rsidRPr="005E6C60" w:rsidRDefault="00B731C3" w:rsidP="00B731C3">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B731C3" w:rsidRPr="00403FAF" w:rsidRDefault="00B731C3" w:rsidP="00B731C3">
            <w:pPr>
              <w:rPr>
                <w:rFonts w:ascii="Arial" w:eastAsiaTheme="minorEastAsia" w:hAnsi="Arial" w:cs="Arial"/>
                <w:sz w:val="20"/>
                <w:szCs w:val="20"/>
                <w:lang w:eastAsia="zh-CN"/>
              </w:rPr>
            </w:pPr>
          </w:p>
        </w:tc>
      </w:tr>
      <w:tr w:rsidR="00B731C3"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B731C3" w:rsidRPr="005E6C60" w:rsidRDefault="00B731C3" w:rsidP="00B731C3">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B731C3" w:rsidRPr="00F028F6" w:rsidRDefault="00B731C3" w:rsidP="00B731C3">
            <w:pPr>
              <w:rPr>
                <w:rFonts w:ascii="Arial" w:hAnsi="Arial" w:cs="Arial"/>
                <w:sz w:val="20"/>
                <w:szCs w:val="20"/>
              </w:rPr>
            </w:pPr>
            <w:r w:rsidRPr="00F028F6">
              <w:rPr>
                <w:rFonts w:ascii="Arial" w:hAnsi="Arial" w:cs="Arial"/>
                <w:sz w:val="20"/>
                <w:szCs w:val="20"/>
              </w:rPr>
              <w:t>TEI18</w:t>
            </w:r>
          </w:p>
        </w:tc>
      </w:tr>
      <w:tr w:rsidR="00B731C3"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B731C3" w:rsidRPr="00557ABD" w:rsidRDefault="00000000" w:rsidP="00B731C3">
            <w:pPr>
              <w:rPr>
                <w:rFonts w:ascii="Arial" w:hAnsi="Arial" w:cs="Arial"/>
                <w:sz w:val="20"/>
                <w:szCs w:val="20"/>
                <w:lang w:val="en-US"/>
              </w:rPr>
            </w:pPr>
            <w:hyperlink r:id="rId433" w:history="1">
              <w:r w:rsidR="00B731C3">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B731C3" w:rsidRDefault="00B731C3" w:rsidP="00B731C3">
            <w:pPr>
              <w:rPr>
                <w:rFonts w:ascii="Arial" w:hAnsi="Arial" w:cs="Arial"/>
                <w:sz w:val="20"/>
                <w:szCs w:val="20"/>
              </w:rPr>
            </w:pPr>
            <w:r>
              <w:rPr>
                <w:rFonts w:ascii="Arial" w:hAnsi="Arial" w:cs="Arial"/>
                <w:sz w:val="20"/>
                <w:szCs w:val="20"/>
              </w:rPr>
              <w:t>WI TEI18</w:t>
            </w:r>
          </w:p>
          <w:p w14:paraId="2EAFA837" w14:textId="693A81D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B731C3" w:rsidRPr="00557ABD" w:rsidRDefault="00000000" w:rsidP="00B731C3">
            <w:pPr>
              <w:rPr>
                <w:rFonts w:ascii="Arial" w:hAnsi="Arial" w:cs="Arial"/>
                <w:sz w:val="20"/>
                <w:szCs w:val="20"/>
                <w:lang w:val="en-US"/>
              </w:rPr>
            </w:pPr>
            <w:hyperlink r:id="rId434" w:history="1">
              <w:r w:rsidR="00B731C3">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B731C3" w:rsidRPr="00ED6A92"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B731C3" w:rsidRDefault="00B731C3" w:rsidP="00B731C3">
            <w:pPr>
              <w:rPr>
                <w:rFonts w:ascii="Arial" w:hAnsi="Arial" w:cs="Arial"/>
                <w:sz w:val="20"/>
                <w:szCs w:val="20"/>
              </w:rPr>
            </w:pPr>
            <w:r>
              <w:rPr>
                <w:rFonts w:ascii="Arial" w:hAnsi="Arial" w:cs="Arial"/>
                <w:sz w:val="20"/>
                <w:szCs w:val="20"/>
              </w:rPr>
              <w:t>WI TEI18</w:t>
            </w:r>
          </w:p>
          <w:p w14:paraId="51ACAF2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92DE988" w14:textId="77777777" w:rsidR="00B731C3" w:rsidRDefault="00B731C3" w:rsidP="00B731C3">
            <w:pPr>
              <w:rPr>
                <w:rFonts w:ascii="Arial" w:eastAsiaTheme="minorEastAsia" w:hAnsi="Arial" w:cs="Arial"/>
                <w:sz w:val="20"/>
                <w:szCs w:val="20"/>
                <w:lang w:eastAsia="zh-CN"/>
              </w:rPr>
            </w:pPr>
          </w:p>
          <w:p w14:paraId="75339D35" w14:textId="4FD4AAEF" w:rsidR="00B731C3" w:rsidRPr="00ED6A92"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tc>
      </w:tr>
      <w:tr w:rsidR="00B731C3" w:rsidRPr="005E6C60" w14:paraId="6D43370F" w14:textId="77777777" w:rsidTr="000A0718">
        <w:trPr>
          <w:trHeight w:val="20"/>
        </w:trPr>
        <w:tc>
          <w:tcPr>
            <w:tcW w:w="1078" w:type="dxa"/>
            <w:tcBorders>
              <w:bottom w:val="nil"/>
            </w:tcBorders>
            <w:shd w:val="clear" w:color="auto" w:fill="auto"/>
          </w:tcPr>
          <w:p w14:paraId="3049C80A" w14:textId="77777777" w:rsidR="00B731C3" w:rsidRPr="008B6174" w:rsidRDefault="00B731C3" w:rsidP="00B731C3">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B731C3" w:rsidRPr="008B6174"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B731C3" w:rsidRPr="008B6174" w:rsidRDefault="00000000" w:rsidP="00B731C3">
            <w:pPr>
              <w:rPr>
                <w:rFonts w:ascii="Arial" w:hAnsi="Arial" w:cs="Arial"/>
                <w:color w:val="000000"/>
                <w:sz w:val="20"/>
                <w:szCs w:val="20"/>
                <w:lang w:val="en-US"/>
              </w:rPr>
            </w:pPr>
            <w:hyperlink r:id="rId435" w:history="1">
              <w:r w:rsidR="00B731C3">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B731C3" w:rsidRPr="008B6174" w:rsidRDefault="00B731C3" w:rsidP="00B731C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B731C3" w:rsidRPr="00B14AE6"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B731C3" w:rsidRDefault="00B731C3" w:rsidP="00B731C3">
            <w:pPr>
              <w:rPr>
                <w:rFonts w:ascii="Arial" w:hAnsi="Arial" w:cs="Arial"/>
                <w:sz w:val="20"/>
                <w:szCs w:val="20"/>
              </w:rPr>
            </w:pPr>
            <w:r>
              <w:rPr>
                <w:rFonts w:ascii="Arial" w:hAnsi="Arial" w:cs="Arial"/>
                <w:sz w:val="20"/>
                <w:szCs w:val="20"/>
              </w:rPr>
              <w:t>WI TEI18, EDGEAPP</w:t>
            </w:r>
          </w:p>
          <w:p w14:paraId="6729531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F3C9A92" w14:textId="77777777" w:rsidR="00B731C3" w:rsidRDefault="00B731C3" w:rsidP="00B731C3">
            <w:pPr>
              <w:rPr>
                <w:rFonts w:ascii="Arial" w:eastAsiaTheme="minorEastAsia" w:hAnsi="Arial" w:cs="Arial"/>
                <w:sz w:val="20"/>
                <w:szCs w:val="20"/>
                <w:lang w:eastAsia="zh-CN"/>
              </w:rPr>
            </w:pPr>
          </w:p>
          <w:p w14:paraId="6302AA2E" w14:textId="77777777" w:rsidR="00B731C3" w:rsidRDefault="00B731C3" w:rsidP="00B731C3">
            <w:pPr>
              <w:rPr>
                <w:rFonts w:ascii="Arial" w:hAnsi="Arial" w:cs="Arial"/>
                <w:sz w:val="20"/>
                <w:szCs w:val="20"/>
              </w:rPr>
            </w:pPr>
            <w:r>
              <w:rPr>
                <w:rFonts w:ascii="Arial" w:hAnsi="Arial" w:cs="Arial"/>
                <w:sz w:val="20"/>
                <w:szCs w:val="20"/>
              </w:rPr>
              <w:t>Ericsson CR in C4-243361.</w:t>
            </w:r>
          </w:p>
          <w:p w14:paraId="78478A10" w14:textId="77777777" w:rsidR="00B731C3" w:rsidRDefault="00B731C3" w:rsidP="00B731C3">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B731C3" w:rsidRDefault="00B731C3" w:rsidP="00B731C3">
            <w:pPr>
              <w:rPr>
                <w:rFonts w:ascii="Arial" w:hAnsi="Arial" w:cs="Arial"/>
                <w:sz w:val="20"/>
                <w:szCs w:val="20"/>
              </w:rPr>
            </w:pPr>
          </w:p>
          <w:p w14:paraId="108C3112" w14:textId="6F021CC4" w:rsidR="00B731C3" w:rsidRPr="000A0718" w:rsidRDefault="00B731C3" w:rsidP="00B731C3">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B731C3" w:rsidRPr="008B6174" w14:paraId="56C1BF4D" w14:textId="77777777" w:rsidTr="000A0718">
        <w:trPr>
          <w:trHeight w:val="20"/>
        </w:trPr>
        <w:tc>
          <w:tcPr>
            <w:tcW w:w="1078" w:type="dxa"/>
            <w:tcBorders>
              <w:bottom w:val="single" w:sz="4" w:space="0" w:color="auto"/>
            </w:tcBorders>
            <w:shd w:val="clear" w:color="auto" w:fill="auto"/>
          </w:tcPr>
          <w:p w14:paraId="46A42B24"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B731C3" w:rsidRPr="0081286B"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FFFF00"/>
          </w:tcPr>
          <w:p w14:paraId="66BD45A0" w14:textId="77777777" w:rsidR="00B731C3" w:rsidRPr="005E6C60" w:rsidRDefault="00000000" w:rsidP="00B731C3">
            <w:pPr>
              <w:rPr>
                <w:rFonts w:ascii="Arial" w:hAnsi="Arial" w:cs="Arial"/>
                <w:sz w:val="20"/>
                <w:szCs w:val="20"/>
                <w:lang w:val="en-US"/>
              </w:rPr>
            </w:pPr>
            <w:hyperlink r:id="rId436" w:history="1">
              <w:r w:rsidR="00B731C3">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FFFF00"/>
          </w:tcPr>
          <w:p w14:paraId="0624FEE5"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FFFF00"/>
          </w:tcPr>
          <w:p w14:paraId="54533CA8"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84ACBFB" w14:textId="02D2F81F"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single" w:sz="4" w:space="0" w:color="auto"/>
              <w:bottom w:val="single" w:sz="4" w:space="0" w:color="auto"/>
            </w:tcBorders>
            <w:shd w:val="clear" w:color="auto" w:fill="FFFF00"/>
          </w:tcPr>
          <w:p w14:paraId="08801296" w14:textId="77777777" w:rsidR="00B731C3" w:rsidRDefault="00B731C3" w:rsidP="00B731C3">
            <w:pPr>
              <w:rPr>
                <w:rFonts w:ascii="Arial" w:hAnsi="Arial" w:cs="Arial"/>
                <w:sz w:val="20"/>
                <w:szCs w:val="20"/>
              </w:rPr>
            </w:pPr>
            <w:r>
              <w:rPr>
                <w:rFonts w:ascii="Arial" w:hAnsi="Arial" w:cs="Arial"/>
                <w:sz w:val="20"/>
                <w:szCs w:val="20"/>
              </w:rPr>
              <w:t>WI TEI18, EDGEAPP</w:t>
            </w:r>
          </w:p>
          <w:p w14:paraId="07CD8DC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33DD752" w14:textId="77777777" w:rsidR="00B731C3" w:rsidRDefault="00B731C3" w:rsidP="00B731C3">
            <w:pPr>
              <w:rPr>
                <w:rFonts w:ascii="Arial" w:eastAsiaTheme="minorEastAsia" w:hAnsi="Arial" w:cs="Arial"/>
                <w:sz w:val="20"/>
                <w:szCs w:val="20"/>
                <w:lang w:eastAsia="zh-CN"/>
              </w:rPr>
            </w:pPr>
          </w:p>
          <w:p w14:paraId="3455B306" w14:textId="067A4DEB" w:rsidR="00B731C3" w:rsidRPr="000A0718" w:rsidRDefault="00B731C3" w:rsidP="00B731C3">
            <w:pPr>
              <w:rPr>
                <w:rFonts w:ascii="Arial" w:eastAsiaTheme="minorEastAsia" w:hAnsi="Arial" w:cs="Arial"/>
                <w:sz w:val="20"/>
                <w:szCs w:val="20"/>
                <w:lang w:eastAsia="zh-CN"/>
              </w:rPr>
            </w:pPr>
            <w:r>
              <w:rPr>
                <w:rFonts w:ascii="Arial" w:hAnsi="Arial" w:cs="Arial"/>
                <w:sz w:val="20"/>
                <w:szCs w:val="20"/>
              </w:rPr>
              <w:t>Clash with Ericsson C4-243354.</w:t>
            </w:r>
          </w:p>
        </w:tc>
      </w:tr>
      <w:tr w:rsidR="00B731C3"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B731C3" w:rsidRPr="00943C21"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B731C3" w:rsidRPr="00557ABD" w:rsidRDefault="00000000" w:rsidP="00B731C3">
            <w:pPr>
              <w:rPr>
                <w:rFonts w:ascii="Arial" w:hAnsi="Arial" w:cs="Arial"/>
                <w:sz w:val="20"/>
                <w:szCs w:val="20"/>
                <w:lang w:val="en-US"/>
              </w:rPr>
            </w:pPr>
            <w:hyperlink r:id="rId437" w:history="1">
              <w:r w:rsidR="00B731C3">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B731C3" w:rsidRPr="00557ABD" w:rsidRDefault="00B731C3" w:rsidP="00B731C3">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B731C3" w:rsidRPr="007F543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B731C3" w:rsidRDefault="00B731C3" w:rsidP="00B731C3">
            <w:pPr>
              <w:rPr>
                <w:rFonts w:ascii="Arial" w:hAnsi="Arial" w:cs="Arial"/>
                <w:sz w:val="20"/>
                <w:szCs w:val="20"/>
              </w:rPr>
            </w:pPr>
            <w:r>
              <w:rPr>
                <w:rFonts w:ascii="Arial" w:hAnsi="Arial" w:cs="Arial"/>
                <w:sz w:val="20"/>
                <w:szCs w:val="20"/>
              </w:rPr>
              <w:t>WI TEI18</w:t>
            </w:r>
          </w:p>
          <w:p w14:paraId="2B4A17C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A32BEA7" w14:textId="77777777" w:rsidR="00B731C3" w:rsidRDefault="00B731C3" w:rsidP="00B731C3">
            <w:pPr>
              <w:rPr>
                <w:rFonts w:ascii="Arial" w:eastAsiaTheme="minorEastAsia" w:hAnsi="Arial" w:cs="Arial"/>
                <w:sz w:val="20"/>
                <w:szCs w:val="20"/>
                <w:lang w:eastAsia="zh-CN"/>
              </w:rPr>
            </w:pPr>
          </w:p>
          <w:p w14:paraId="2AEEA8A9" w14:textId="14AAC996" w:rsidR="00B731C3" w:rsidRPr="008A586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B731C3"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B731C3" w:rsidRPr="00557ABD" w:rsidRDefault="00000000" w:rsidP="00B731C3">
            <w:pPr>
              <w:rPr>
                <w:rFonts w:ascii="Arial" w:hAnsi="Arial" w:cs="Arial"/>
                <w:sz w:val="20"/>
                <w:szCs w:val="20"/>
                <w:lang w:val="en-US"/>
              </w:rPr>
            </w:pPr>
            <w:hyperlink r:id="rId438" w:history="1">
              <w:r w:rsidR="00B731C3">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B731C3" w:rsidRPr="00557ABD" w:rsidRDefault="00B731C3" w:rsidP="00B731C3">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B731C3" w:rsidRPr="00557ABD" w:rsidRDefault="00B731C3" w:rsidP="00B731C3">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B731C3" w:rsidRDefault="00B731C3" w:rsidP="00B731C3">
            <w:pPr>
              <w:rPr>
                <w:rFonts w:ascii="Arial" w:hAnsi="Arial" w:cs="Arial"/>
                <w:sz w:val="20"/>
                <w:szCs w:val="20"/>
              </w:rPr>
            </w:pPr>
            <w:r>
              <w:rPr>
                <w:rFonts w:ascii="Arial" w:hAnsi="Arial" w:cs="Arial"/>
                <w:sz w:val="20"/>
                <w:szCs w:val="20"/>
              </w:rPr>
              <w:t>WI TEI18</w:t>
            </w:r>
          </w:p>
          <w:p w14:paraId="7FD2F137" w14:textId="7722CF7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875B2F4" w14:textId="77777777" w:rsidTr="002B74FC">
        <w:trPr>
          <w:trHeight w:val="20"/>
        </w:trPr>
        <w:tc>
          <w:tcPr>
            <w:tcW w:w="1078" w:type="dxa"/>
            <w:tcBorders>
              <w:bottom w:val="nil"/>
            </w:tcBorders>
            <w:shd w:val="clear" w:color="auto" w:fill="auto"/>
          </w:tcPr>
          <w:p w14:paraId="5ABAE56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B731C3" w:rsidRPr="00557ABD" w:rsidRDefault="00000000" w:rsidP="00B731C3">
            <w:pPr>
              <w:rPr>
                <w:rFonts w:ascii="Arial" w:hAnsi="Arial" w:cs="Arial"/>
                <w:sz w:val="20"/>
                <w:szCs w:val="20"/>
                <w:lang w:val="en-US"/>
              </w:rPr>
            </w:pPr>
            <w:hyperlink r:id="rId439" w:history="1">
              <w:r w:rsidR="00B731C3">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B731C3" w:rsidRPr="00557ABD" w:rsidRDefault="00B731C3" w:rsidP="00B731C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B731C3" w:rsidRPr="00557ABD" w:rsidRDefault="00B731C3" w:rsidP="00B731C3">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B731C3" w:rsidRDefault="00B731C3" w:rsidP="00B731C3">
            <w:pPr>
              <w:rPr>
                <w:rFonts w:ascii="Arial" w:hAnsi="Arial" w:cs="Arial"/>
                <w:sz w:val="20"/>
                <w:szCs w:val="20"/>
              </w:rPr>
            </w:pPr>
            <w:r>
              <w:rPr>
                <w:rFonts w:ascii="Arial" w:hAnsi="Arial" w:cs="Arial"/>
                <w:sz w:val="20"/>
                <w:szCs w:val="20"/>
              </w:rPr>
              <w:t>WI TEI18</w:t>
            </w:r>
          </w:p>
          <w:p w14:paraId="4D19F917" w14:textId="79DEE8C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9A63AED" w14:textId="77777777" w:rsidTr="002B74FC">
        <w:trPr>
          <w:trHeight w:val="20"/>
        </w:trPr>
        <w:tc>
          <w:tcPr>
            <w:tcW w:w="1078" w:type="dxa"/>
            <w:tcBorders>
              <w:top w:val="nil"/>
              <w:bottom w:val="single" w:sz="4" w:space="0" w:color="auto"/>
            </w:tcBorders>
            <w:shd w:val="clear" w:color="auto" w:fill="auto"/>
          </w:tcPr>
          <w:p w14:paraId="622E84E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7F609F" w14:textId="293BDC8F" w:rsidR="00B731C3" w:rsidRDefault="00000000" w:rsidP="00B731C3">
            <w:hyperlink r:id="rId440" w:history="1">
              <w:r w:rsidR="00B731C3">
                <w:rPr>
                  <w:rStyle w:val="af2"/>
                </w:rPr>
                <w:t>3511</w:t>
              </w:r>
            </w:hyperlink>
          </w:p>
        </w:tc>
        <w:tc>
          <w:tcPr>
            <w:tcW w:w="4132" w:type="dxa"/>
            <w:tcBorders>
              <w:top w:val="single" w:sz="4" w:space="0" w:color="auto"/>
              <w:bottom w:val="single" w:sz="4" w:space="0" w:color="auto"/>
            </w:tcBorders>
            <w:shd w:val="clear" w:color="auto" w:fill="00FFFF"/>
          </w:tcPr>
          <w:p w14:paraId="51AA6823" w14:textId="5926B614" w:rsidR="00B731C3" w:rsidRDefault="00B731C3" w:rsidP="00B731C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00FFFF"/>
          </w:tcPr>
          <w:p w14:paraId="1169DF49" w14:textId="3D2405B7" w:rsidR="00B731C3" w:rsidRDefault="00B731C3" w:rsidP="00B731C3">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00FFFF"/>
          </w:tcPr>
          <w:p w14:paraId="25A79B7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03AA3A" w14:textId="77777777" w:rsidR="00B731C3" w:rsidRDefault="00B731C3" w:rsidP="00B731C3">
            <w:pPr>
              <w:rPr>
                <w:rFonts w:ascii="Arial" w:hAnsi="Arial" w:cs="Arial"/>
                <w:sz w:val="20"/>
                <w:szCs w:val="20"/>
              </w:rPr>
            </w:pPr>
          </w:p>
        </w:tc>
      </w:tr>
      <w:tr w:rsidR="00B731C3" w:rsidRPr="00F028F6" w14:paraId="44C99CC3" w14:textId="77777777" w:rsidTr="006A0972">
        <w:trPr>
          <w:trHeight w:val="20"/>
        </w:trPr>
        <w:tc>
          <w:tcPr>
            <w:tcW w:w="1078" w:type="dxa"/>
            <w:tcBorders>
              <w:bottom w:val="nil"/>
            </w:tcBorders>
            <w:shd w:val="clear" w:color="auto" w:fill="auto"/>
          </w:tcPr>
          <w:p w14:paraId="0FA35C0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B731C3" w:rsidRPr="00557ABD" w:rsidRDefault="00000000" w:rsidP="00B731C3">
            <w:pPr>
              <w:rPr>
                <w:rFonts w:ascii="Arial" w:hAnsi="Arial" w:cs="Arial"/>
                <w:sz w:val="20"/>
                <w:szCs w:val="20"/>
                <w:lang w:val="en-US"/>
              </w:rPr>
            </w:pPr>
            <w:hyperlink r:id="rId441" w:history="1">
              <w:r w:rsidR="00B731C3">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B731C3" w:rsidRDefault="00B731C3" w:rsidP="00B731C3">
            <w:pPr>
              <w:rPr>
                <w:rFonts w:ascii="Arial" w:hAnsi="Arial" w:cs="Arial"/>
                <w:sz w:val="20"/>
                <w:szCs w:val="20"/>
              </w:rPr>
            </w:pPr>
            <w:r>
              <w:rPr>
                <w:rFonts w:ascii="Arial" w:hAnsi="Arial" w:cs="Arial"/>
                <w:sz w:val="20"/>
                <w:szCs w:val="20"/>
              </w:rPr>
              <w:t>WI TEI18</w:t>
            </w:r>
          </w:p>
          <w:p w14:paraId="2BB473C2" w14:textId="312FB66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B731C3" w:rsidRDefault="00000000" w:rsidP="00B731C3">
            <w:hyperlink r:id="rId442" w:history="1">
              <w:r w:rsidR="00B731C3">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B731C3" w:rsidRDefault="00B731C3" w:rsidP="00B731C3">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B731C3" w:rsidRPr="003C402B"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B731C3" w:rsidRPr="002B74FC"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B731C3" w:rsidRDefault="00B731C3" w:rsidP="00B731C3">
            <w:pPr>
              <w:rPr>
                <w:rFonts w:ascii="Arial" w:hAnsi="Arial" w:cs="Arial"/>
                <w:sz w:val="20"/>
                <w:szCs w:val="20"/>
              </w:rPr>
            </w:pPr>
          </w:p>
        </w:tc>
      </w:tr>
      <w:tr w:rsidR="00B731C3" w:rsidRPr="00F028F6" w14:paraId="7C4ADE9F" w14:textId="77777777" w:rsidTr="006C0950">
        <w:trPr>
          <w:trHeight w:val="20"/>
        </w:trPr>
        <w:tc>
          <w:tcPr>
            <w:tcW w:w="1078" w:type="dxa"/>
            <w:tcBorders>
              <w:bottom w:val="nil"/>
            </w:tcBorders>
            <w:shd w:val="clear" w:color="auto" w:fill="auto"/>
          </w:tcPr>
          <w:p w14:paraId="61FA980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B731C3" w:rsidRPr="00557ABD" w:rsidRDefault="00000000" w:rsidP="00B731C3">
            <w:pPr>
              <w:rPr>
                <w:rFonts w:ascii="Arial" w:hAnsi="Arial" w:cs="Arial"/>
                <w:sz w:val="20"/>
                <w:szCs w:val="20"/>
                <w:lang w:val="en-US"/>
              </w:rPr>
            </w:pPr>
            <w:hyperlink r:id="rId443" w:history="1">
              <w:r w:rsidR="00B731C3">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B731C3" w:rsidRPr="00557ABD" w:rsidRDefault="00B731C3" w:rsidP="00B731C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B731C3" w:rsidRDefault="00B731C3" w:rsidP="00B731C3">
            <w:pPr>
              <w:rPr>
                <w:rFonts w:ascii="Arial" w:hAnsi="Arial" w:cs="Arial"/>
                <w:sz w:val="20"/>
                <w:szCs w:val="20"/>
              </w:rPr>
            </w:pPr>
            <w:r>
              <w:rPr>
                <w:rFonts w:ascii="Arial" w:hAnsi="Arial" w:cs="Arial"/>
                <w:sz w:val="20"/>
                <w:szCs w:val="20"/>
              </w:rPr>
              <w:t>WI TEI18</w:t>
            </w:r>
          </w:p>
          <w:p w14:paraId="6BF39FEB" w14:textId="2BDA281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89EA4A7" w14:textId="77777777" w:rsidTr="006857EC">
        <w:trPr>
          <w:trHeight w:val="20"/>
        </w:trPr>
        <w:tc>
          <w:tcPr>
            <w:tcW w:w="1078" w:type="dxa"/>
            <w:tcBorders>
              <w:top w:val="nil"/>
              <w:bottom w:val="single" w:sz="4" w:space="0" w:color="auto"/>
            </w:tcBorders>
            <w:shd w:val="clear" w:color="auto" w:fill="auto"/>
          </w:tcPr>
          <w:p w14:paraId="6E17D3E9"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B731C3" w:rsidRDefault="00000000" w:rsidP="00B731C3">
            <w:hyperlink r:id="rId444" w:history="1">
              <w:r w:rsidR="00B731C3">
                <w:rPr>
                  <w:rStyle w:val="af2"/>
                </w:rPr>
                <w:t>3430</w:t>
              </w:r>
            </w:hyperlink>
          </w:p>
        </w:tc>
        <w:tc>
          <w:tcPr>
            <w:tcW w:w="4132" w:type="dxa"/>
            <w:tcBorders>
              <w:top w:val="single" w:sz="4" w:space="0" w:color="auto"/>
              <w:bottom w:val="single" w:sz="4" w:space="0" w:color="auto"/>
            </w:tcBorders>
            <w:shd w:val="clear" w:color="auto" w:fill="00FFFF"/>
          </w:tcPr>
          <w:p w14:paraId="7ECF4807" w14:textId="5C6A4497" w:rsidR="00B731C3" w:rsidRDefault="00B731C3" w:rsidP="00B731C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B731C3" w:rsidRPr="006C0950"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B731C3" w:rsidRDefault="00B731C3" w:rsidP="00B731C3">
            <w:pPr>
              <w:rPr>
                <w:rFonts w:ascii="Arial" w:hAnsi="Arial" w:cs="Arial"/>
                <w:sz w:val="20"/>
                <w:szCs w:val="20"/>
              </w:rPr>
            </w:pPr>
          </w:p>
        </w:tc>
      </w:tr>
      <w:tr w:rsidR="00B731C3"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B731C3" w:rsidRPr="00557ABD" w:rsidRDefault="00000000" w:rsidP="00B731C3">
            <w:pPr>
              <w:rPr>
                <w:rFonts w:ascii="Arial" w:hAnsi="Arial" w:cs="Arial"/>
                <w:sz w:val="20"/>
                <w:szCs w:val="20"/>
                <w:lang w:val="en-US"/>
              </w:rPr>
            </w:pPr>
            <w:hyperlink r:id="rId445" w:history="1">
              <w:r w:rsidR="00B731C3">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B731C3" w:rsidRDefault="00B731C3" w:rsidP="00B731C3">
            <w:pPr>
              <w:rPr>
                <w:rFonts w:ascii="Arial" w:hAnsi="Arial" w:cs="Arial"/>
                <w:sz w:val="20"/>
                <w:szCs w:val="20"/>
              </w:rPr>
            </w:pPr>
            <w:r>
              <w:rPr>
                <w:rFonts w:ascii="Arial" w:hAnsi="Arial" w:cs="Arial"/>
                <w:sz w:val="20"/>
                <w:szCs w:val="20"/>
              </w:rPr>
              <w:t>WI TEI18</w:t>
            </w:r>
          </w:p>
          <w:p w14:paraId="3B4A2738" w14:textId="239DA6F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0E2A8CB" w14:textId="77777777" w:rsidTr="00E26C0A">
        <w:trPr>
          <w:trHeight w:val="20"/>
        </w:trPr>
        <w:tc>
          <w:tcPr>
            <w:tcW w:w="1078" w:type="dxa"/>
            <w:tcBorders>
              <w:bottom w:val="nil"/>
            </w:tcBorders>
            <w:shd w:val="clear" w:color="auto" w:fill="auto"/>
          </w:tcPr>
          <w:p w14:paraId="16D5CB0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B731C3" w:rsidRPr="00557ABD" w:rsidRDefault="00000000" w:rsidP="00B731C3">
            <w:pPr>
              <w:rPr>
                <w:rFonts w:ascii="Arial" w:hAnsi="Arial" w:cs="Arial"/>
                <w:sz w:val="20"/>
                <w:szCs w:val="20"/>
                <w:lang w:val="en-US"/>
              </w:rPr>
            </w:pPr>
            <w:hyperlink r:id="rId446" w:history="1">
              <w:r w:rsidR="00B731C3">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B731C3" w:rsidRPr="00557ABD" w:rsidRDefault="00B731C3" w:rsidP="00B731C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B731C3" w:rsidRDefault="00B731C3" w:rsidP="00B731C3">
            <w:pPr>
              <w:rPr>
                <w:rFonts w:ascii="Arial" w:hAnsi="Arial" w:cs="Arial"/>
                <w:sz w:val="20"/>
                <w:szCs w:val="20"/>
              </w:rPr>
            </w:pPr>
            <w:r>
              <w:rPr>
                <w:rFonts w:ascii="Arial" w:hAnsi="Arial" w:cs="Arial"/>
                <w:sz w:val="20"/>
                <w:szCs w:val="20"/>
              </w:rPr>
              <w:t>WI TEI18, EVS_codec-CT</w:t>
            </w:r>
          </w:p>
          <w:p w14:paraId="0DCC4794" w14:textId="2463B33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B731C3" w:rsidRDefault="00000000" w:rsidP="00B731C3">
            <w:hyperlink r:id="rId447" w:history="1">
              <w:r w:rsidR="00B731C3">
                <w:rPr>
                  <w:rStyle w:val="af2"/>
                </w:rPr>
                <w:t>3431</w:t>
              </w:r>
            </w:hyperlink>
          </w:p>
        </w:tc>
        <w:tc>
          <w:tcPr>
            <w:tcW w:w="4132" w:type="dxa"/>
            <w:tcBorders>
              <w:top w:val="single" w:sz="4" w:space="0" w:color="auto"/>
              <w:bottom w:val="single" w:sz="4" w:space="0" w:color="auto"/>
            </w:tcBorders>
            <w:shd w:val="clear" w:color="auto" w:fill="00FFFF"/>
          </w:tcPr>
          <w:p w14:paraId="6F4CC082" w14:textId="0429965A" w:rsidR="00B731C3" w:rsidRDefault="00B731C3" w:rsidP="00B731C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B731C3" w:rsidRDefault="00B731C3" w:rsidP="00B731C3">
            <w:pPr>
              <w:rPr>
                <w:rFonts w:ascii="Arial" w:eastAsiaTheme="minorEastAsia" w:hAnsi="Arial" w:cs="Arial"/>
                <w:sz w:val="20"/>
                <w:szCs w:val="20"/>
                <w:lang w:eastAsia="zh-CN"/>
              </w:rPr>
            </w:pPr>
          </w:p>
          <w:p w14:paraId="3F8FA1A8" w14:textId="46B20129" w:rsidR="00B731C3" w:rsidRPr="00E26C0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B731C3" w:rsidRPr="00557ABD" w:rsidRDefault="00000000" w:rsidP="00B731C3">
            <w:pPr>
              <w:rPr>
                <w:rFonts w:ascii="Arial" w:hAnsi="Arial" w:cs="Arial"/>
                <w:sz w:val="20"/>
                <w:szCs w:val="20"/>
                <w:lang w:val="en-US"/>
              </w:rPr>
            </w:pPr>
            <w:hyperlink r:id="rId448" w:history="1">
              <w:r w:rsidR="00B731C3">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B731C3" w:rsidRPr="00557ABD" w:rsidRDefault="00B731C3" w:rsidP="00B731C3">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B731C3" w:rsidRDefault="00B731C3" w:rsidP="00B731C3">
            <w:pPr>
              <w:rPr>
                <w:rFonts w:ascii="Arial" w:hAnsi="Arial" w:cs="Arial"/>
                <w:sz w:val="20"/>
                <w:szCs w:val="20"/>
              </w:rPr>
            </w:pPr>
            <w:r>
              <w:rPr>
                <w:rFonts w:ascii="Arial" w:hAnsi="Arial" w:cs="Arial"/>
                <w:sz w:val="20"/>
                <w:szCs w:val="20"/>
              </w:rPr>
              <w:t>WI TEI18</w:t>
            </w:r>
          </w:p>
          <w:p w14:paraId="49893E18" w14:textId="578A93F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B731C3" w:rsidRPr="00557ABD" w:rsidRDefault="00000000" w:rsidP="00B731C3">
            <w:pPr>
              <w:rPr>
                <w:rFonts w:ascii="Arial" w:hAnsi="Arial" w:cs="Arial"/>
                <w:sz w:val="20"/>
                <w:szCs w:val="20"/>
                <w:lang w:val="en-US"/>
              </w:rPr>
            </w:pPr>
            <w:hyperlink r:id="rId449" w:history="1">
              <w:r w:rsidR="00B731C3">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B731C3" w:rsidRPr="00557ABD"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B731C3" w:rsidRDefault="00B731C3" w:rsidP="00B731C3">
            <w:pPr>
              <w:rPr>
                <w:rFonts w:ascii="Arial" w:hAnsi="Arial" w:cs="Arial"/>
                <w:sz w:val="20"/>
                <w:szCs w:val="20"/>
              </w:rPr>
            </w:pPr>
            <w:r>
              <w:rPr>
                <w:rFonts w:ascii="Arial" w:hAnsi="Arial" w:cs="Arial"/>
                <w:sz w:val="20"/>
                <w:szCs w:val="20"/>
              </w:rPr>
              <w:t>WI 5MBS, TEI18</w:t>
            </w:r>
          </w:p>
          <w:p w14:paraId="08D72491" w14:textId="3C24D4D4"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38ED095" w14:textId="77777777" w:rsidTr="00536D45">
        <w:trPr>
          <w:trHeight w:val="20"/>
        </w:trPr>
        <w:tc>
          <w:tcPr>
            <w:tcW w:w="1078" w:type="dxa"/>
            <w:tcBorders>
              <w:bottom w:val="nil"/>
            </w:tcBorders>
            <w:shd w:val="clear" w:color="auto" w:fill="auto"/>
          </w:tcPr>
          <w:p w14:paraId="32B2B45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B731C3" w:rsidRPr="00557ABD" w:rsidRDefault="00000000" w:rsidP="00B731C3">
            <w:pPr>
              <w:rPr>
                <w:rFonts w:ascii="Arial" w:hAnsi="Arial" w:cs="Arial"/>
                <w:sz w:val="20"/>
                <w:szCs w:val="20"/>
                <w:lang w:val="en-US"/>
              </w:rPr>
            </w:pPr>
            <w:hyperlink r:id="rId450" w:history="1">
              <w:r w:rsidR="00B731C3">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B731C3" w:rsidRPr="00557ABD" w:rsidRDefault="00B731C3" w:rsidP="00B731C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B731C3" w:rsidRDefault="00B731C3" w:rsidP="00B731C3">
            <w:pPr>
              <w:rPr>
                <w:rFonts w:ascii="Arial" w:hAnsi="Arial" w:cs="Arial"/>
                <w:sz w:val="20"/>
                <w:szCs w:val="20"/>
              </w:rPr>
            </w:pPr>
            <w:r>
              <w:rPr>
                <w:rFonts w:ascii="Arial" w:hAnsi="Arial" w:cs="Arial"/>
                <w:sz w:val="20"/>
                <w:szCs w:val="20"/>
              </w:rPr>
              <w:t>WI TEI18</w:t>
            </w:r>
          </w:p>
          <w:p w14:paraId="71FD756D" w14:textId="4013458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35A81AB" w14:textId="77777777" w:rsidTr="006857EC">
        <w:trPr>
          <w:trHeight w:val="20"/>
        </w:trPr>
        <w:tc>
          <w:tcPr>
            <w:tcW w:w="1078" w:type="dxa"/>
            <w:tcBorders>
              <w:top w:val="nil"/>
              <w:bottom w:val="single" w:sz="4" w:space="0" w:color="auto"/>
            </w:tcBorders>
            <w:shd w:val="clear" w:color="auto" w:fill="auto"/>
          </w:tcPr>
          <w:p w14:paraId="02CF7F9D"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B731C3" w:rsidRDefault="00000000" w:rsidP="00B731C3">
            <w:hyperlink r:id="rId451" w:history="1">
              <w:r w:rsidR="00B731C3">
                <w:rPr>
                  <w:rStyle w:val="af2"/>
                </w:rPr>
                <w:t>3432</w:t>
              </w:r>
            </w:hyperlink>
          </w:p>
        </w:tc>
        <w:tc>
          <w:tcPr>
            <w:tcW w:w="4132" w:type="dxa"/>
            <w:tcBorders>
              <w:top w:val="single" w:sz="4" w:space="0" w:color="auto"/>
              <w:bottom w:val="single" w:sz="4" w:space="0" w:color="auto"/>
            </w:tcBorders>
            <w:shd w:val="clear" w:color="auto" w:fill="00FFFF"/>
          </w:tcPr>
          <w:p w14:paraId="4203B099" w14:textId="721096AC" w:rsidR="00B731C3" w:rsidRDefault="00B731C3" w:rsidP="00B731C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B731C3" w:rsidRDefault="00B731C3" w:rsidP="00B731C3">
            <w:pPr>
              <w:rPr>
                <w:rFonts w:ascii="Arial" w:hAnsi="Arial" w:cs="Arial"/>
                <w:sz w:val="20"/>
                <w:szCs w:val="20"/>
              </w:rPr>
            </w:pPr>
          </w:p>
        </w:tc>
      </w:tr>
      <w:tr w:rsidR="00B731C3" w:rsidRPr="00F028F6" w14:paraId="7A3EE61F" w14:textId="77777777" w:rsidTr="006857EC">
        <w:trPr>
          <w:trHeight w:val="20"/>
        </w:trPr>
        <w:tc>
          <w:tcPr>
            <w:tcW w:w="1078" w:type="dxa"/>
            <w:tcBorders>
              <w:bottom w:val="nil"/>
            </w:tcBorders>
            <w:shd w:val="clear" w:color="auto" w:fill="auto"/>
          </w:tcPr>
          <w:p w14:paraId="253B4C7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B731C3" w:rsidRPr="00557ABD" w:rsidRDefault="00000000" w:rsidP="00B731C3">
            <w:pPr>
              <w:rPr>
                <w:rFonts w:ascii="Arial" w:hAnsi="Arial" w:cs="Arial"/>
                <w:sz w:val="20"/>
                <w:szCs w:val="20"/>
                <w:lang w:val="en-US"/>
              </w:rPr>
            </w:pPr>
            <w:hyperlink r:id="rId452" w:history="1">
              <w:r w:rsidR="00B731C3">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B731C3" w:rsidRPr="00557ABD" w:rsidRDefault="00B731C3" w:rsidP="00B731C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B731C3" w:rsidRPr="00557ABD"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B731C3" w:rsidRDefault="00B731C3" w:rsidP="00B731C3">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8908853" w14:textId="77777777" w:rsidTr="006857EC">
        <w:trPr>
          <w:trHeight w:val="20"/>
        </w:trPr>
        <w:tc>
          <w:tcPr>
            <w:tcW w:w="1078" w:type="dxa"/>
            <w:tcBorders>
              <w:top w:val="nil"/>
              <w:bottom w:val="single" w:sz="4" w:space="0" w:color="auto"/>
            </w:tcBorders>
            <w:shd w:val="clear" w:color="auto" w:fill="auto"/>
          </w:tcPr>
          <w:p w14:paraId="77ED004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BCB7A0" w14:textId="17AE9A90" w:rsidR="00B731C3" w:rsidRDefault="00000000" w:rsidP="00B731C3">
            <w:hyperlink r:id="rId453" w:history="1">
              <w:r w:rsidR="00B731C3">
                <w:rPr>
                  <w:rStyle w:val="af2"/>
                </w:rPr>
                <w:t>3512</w:t>
              </w:r>
            </w:hyperlink>
          </w:p>
        </w:tc>
        <w:tc>
          <w:tcPr>
            <w:tcW w:w="4132" w:type="dxa"/>
            <w:tcBorders>
              <w:top w:val="single" w:sz="4" w:space="0" w:color="auto"/>
              <w:bottom w:val="single" w:sz="4" w:space="0" w:color="auto"/>
            </w:tcBorders>
            <w:shd w:val="clear" w:color="auto" w:fill="00FFFF"/>
          </w:tcPr>
          <w:p w14:paraId="3DDD4466" w14:textId="2AC2DD06" w:rsidR="00B731C3" w:rsidRDefault="00B731C3" w:rsidP="00B731C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00FFFF"/>
          </w:tcPr>
          <w:p w14:paraId="6C95DDA3" w14:textId="10A6031A" w:rsidR="00B731C3"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4C649539" w14:textId="60FD9C2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746C4E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B731C3" w:rsidRDefault="00B731C3" w:rsidP="00B731C3">
            <w:pPr>
              <w:rPr>
                <w:rFonts w:ascii="Arial" w:eastAsiaTheme="minorEastAsia" w:hAnsi="Arial" w:cs="Arial"/>
                <w:sz w:val="20"/>
                <w:szCs w:val="20"/>
                <w:lang w:eastAsia="zh-CN"/>
              </w:rPr>
            </w:pPr>
          </w:p>
          <w:p w14:paraId="49BD91D6" w14:textId="1E7F30F1" w:rsidR="00B731C3" w:rsidRPr="006857EC"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1C43348E" w14:textId="77777777" w:rsidTr="00E47630">
        <w:trPr>
          <w:trHeight w:val="20"/>
        </w:trPr>
        <w:tc>
          <w:tcPr>
            <w:tcW w:w="1078" w:type="dxa"/>
            <w:tcBorders>
              <w:bottom w:val="nil"/>
            </w:tcBorders>
            <w:shd w:val="clear" w:color="auto" w:fill="auto"/>
          </w:tcPr>
          <w:p w14:paraId="7C6F29E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B731C3" w:rsidRPr="00557ABD" w:rsidRDefault="00000000" w:rsidP="00B731C3">
            <w:pPr>
              <w:rPr>
                <w:rFonts w:ascii="Arial" w:hAnsi="Arial" w:cs="Arial"/>
                <w:sz w:val="20"/>
                <w:szCs w:val="20"/>
                <w:lang w:val="en-US"/>
              </w:rPr>
            </w:pPr>
            <w:hyperlink r:id="rId454" w:history="1">
              <w:r w:rsidR="00B731C3">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B731C3" w:rsidRPr="00557ABD" w:rsidRDefault="00B731C3" w:rsidP="00B731C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B731C3" w:rsidRPr="00557ABD" w:rsidRDefault="00B731C3" w:rsidP="00B731C3">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B731C3" w:rsidRDefault="00B731C3" w:rsidP="00B731C3">
            <w:pPr>
              <w:rPr>
                <w:rFonts w:ascii="Arial" w:hAnsi="Arial" w:cs="Arial"/>
                <w:sz w:val="20"/>
                <w:szCs w:val="20"/>
              </w:rPr>
            </w:pPr>
            <w:r>
              <w:rPr>
                <w:rFonts w:ascii="Arial" w:hAnsi="Arial" w:cs="Arial"/>
                <w:sz w:val="20"/>
                <w:szCs w:val="20"/>
              </w:rPr>
              <w:t>WI TEI18</w:t>
            </w:r>
          </w:p>
          <w:p w14:paraId="3641FAE7" w14:textId="742C707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B731C3" w:rsidRDefault="00000000" w:rsidP="00B731C3">
            <w:hyperlink r:id="rId455" w:history="1">
              <w:r w:rsidR="00B731C3">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B731C3" w:rsidRDefault="00B731C3" w:rsidP="00B731C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B731C3" w:rsidRDefault="00B731C3" w:rsidP="00B731C3">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B731C3" w:rsidRDefault="00B731C3" w:rsidP="00B731C3">
            <w:pPr>
              <w:rPr>
                <w:rFonts w:ascii="Arial" w:hAnsi="Arial" w:cs="Arial"/>
                <w:sz w:val="20"/>
                <w:szCs w:val="20"/>
              </w:rPr>
            </w:pPr>
          </w:p>
        </w:tc>
      </w:tr>
      <w:tr w:rsidR="00B731C3" w:rsidRPr="00F028F6" w14:paraId="22CD3066" w14:textId="77777777" w:rsidTr="0074414F">
        <w:trPr>
          <w:trHeight w:val="20"/>
        </w:trPr>
        <w:tc>
          <w:tcPr>
            <w:tcW w:w="1078" w:type="dxa"/>
            <w:tcBorders>
              <w:bottom w:val="nil"/>
            </w:tcBorders>
            <w:shd w:val="clear" w:color="auto" w:fill="auto"/>
          </w:tcPr>
          <w:p w14:paraId="3396F5F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B731C3" w:rsidRPr="00557ABD" w:rsidRDefault="00000000" w:rsidP="00B731C3">
            <w:pPr>
              <w:rPr>
                <w:rFonts w:ascii="Arial" w:hAnsi="Arial" w:cs="Arial"/>
                <w:sz w:val="20"/>
                <w:szCs w:val="20"/>
                <w:lang w:val="en-US"/>
              </w:rPr>
            </w:pPr>
            <w:hyperlink r:id="rId456" w:history="1">
              <w:r w:rsidR="00B731C3">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B731C3" w:rsidRPr="00557ABD" w:rsidRDefault="00B731C3" w:rsidP="00B731C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B731C3" w:rsidRPr="0074414F" w:rsidRDefault="00B731C3" w:rsidP="00B731C3">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7E96C38" w14:textId="77777777" w:rsidR="00B731C3" w:rsidRDefault="00B731C3" w:rsidP="00B731C3">
            <w:pPr>
              <w:rPr>
                <w:rFonts w:ascii="Arial" w:eastAsiaTheme="minorEastAsia" w:hAnsi="Arial" w:cs="Arial"/>
                <w:sz w:val="20"/>
                <w:szCs w:val="20"/>
                <w:lang w:eastAsia="zh-CN"/>
              </w:rPr>
            </w:pPr>
          </w:p>
          <w:p w14:paraId="150959F8" w14:textId="16E05F2C" w:rsidR="00B731C3" w:rsidRPr="006A0972" w:rsidRDefault="00B731C3" w:rsidP="00B731C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B731C3"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B731C3" w:rsidRDefault="00000000" w:rsidP="00B731C3">
            <w:hyperlink r:id="rId457" w:history="1">
              <w:r w:rsidR="00B731C3">
                <w:rPr>
                  <w:rStyle w:val="af2"/>
                </w:rPr>
                <w:t>3434</w:t>
              </w:r>
            </w:hyperlink>
          </w:p>
        </w:tc>
        <w:tc>
          <w:tcPr>
            <w:tcW w:w="4132" w:type="dxa"/>
            <w:tcBorders>
              <w:top w:val="single" w:sz="4" w:space="0" w:color="auto"/>
              <w:bottom w:val="single" w:sz="4" w:space="0" w:color="auto"/>
            </w:tcBorders>
            <w:shd w:val="clear" w:color="auto" w:fill="00FFFF"/>
          </w:tcPr>
          <w:p w14:paraId="6E4ACB77" w14:textId="3E6D7554" w:rsidR="00B731C3" w:rsidRDefault="00B731C3" w:rsidP="00B731C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B731C3" w:rsidRDefault="00B731C3" w:rsidP="00B731C3">
            <w:pPr>
              <w:rPr>
                <w:rFonts w:ascii="Arial" w:hAnsi="Arial" w:cs="Arial"/>
                <w:sz w:val="20"/>
                <w:szCs w:val="20"/>
              </w:rPr>
            </w:pPr>
          </w:p>
        </w:tc>
      </w:tr>
      <w:tr w:rsidR="00B731C3" w:rsidRPr="00F028F6" w14:paraId="6B103444" w14:textId="77777777" w:rsidTr="00EF14A2">
        <w:trPr>
          <w:trHeight w:val="20"/>
        </w:trPr>
        <w:tc>
          <w:tcPr>
            <w:tcW w:w="1078" w:type="dxa"/>
            <w:tcBorders>
              <w:bottom w:val="nil"/>
            </w:tcBorders>
            <w:shd w:val="clear" w:color="auto" w:fill="auto"/>
          </w:tcPr>
          <w:p w14:paraId="2C8F538D"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B731C3" w:rsidRPr="00557ABD" w:rsidRDefault="00000000" w:rsidP="00B731C3">
            <w:pPr>
              <w:rPr>
                <w:rFonts w:ascii="Arial" w:hAnsi="Arial" w:cs="Arial"/>
                <w:sz w:val="20"/>
                <w:szCs w:val="20"/>
                <w:lang w:val="en-US"/>
              </w:rPr>
            </w:pPr>
            <w:hyperlink r:id="rId458" w:history="1">
              <w:r w:rsidR="00B731C3">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B731C3" w:rsidRPr="00557ABD" w:rsidRDefault="00B731C3" w:rsidP="00B731C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B731C3" w:rsidRPr="00EF14A2" w:rsidRDefault="00B731C3" w:rsidP="00B731C3">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B731C3" w:rsidRDefault="00000000" w:rsidP="00B731C3">
            <w:hyperlink r:id="rId459" w:history="1">
              <w:r w:rsidR="00B731C3">
                <w:rPr>
                  <w:rStyle w:val="af2"/>
                </w:rPr>
                <w:t>3435</w:t>
              </w:r>
            </w:hyperlink>
          </w:p>
        </w:tc>
        <w:tc>
          <w:tcPr>
            <w:tcW w:w="4132" w:type="dxa"/>
            <w:tcBorders>
              <w:top w:val="single" w:sz="4" w:space="0" w:color="auto"/>
              <w:bottom w:val="single" w:sz="4" w:space="0" w:color="auto"/>
            </w:tcBorders>
            <w:shd w:val="clear" w:color="auto" w:fill="00FFFF"/>
          </w:tcPr>
          <w:p w14:paraId="57DED440" w14:textId="506CAAE0" w:rsidR="00B731C3" w:rsidRDefault="00B731C3" w:rsidP="00B731C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B731C3" w:rsidRDefault="00B731C3" w:rsidP="00B731C3">
            <w:pPr>
              <w:rPr>
                <w:rFonts w:ascii="Arial" w:hAnsi="Arial" w:cs="Arial"/>
                <w:sz w:val="20"/>
                <w:szCs w:val="20"/>
              </w:rPr>
            </w:pPr>
          </w:p>
        </w:tc>
      </w:tr>
      <w:tr w:rsidR="00B731C3"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B731C3" w:rsidRPr="00557ABD" w:rsidRDefault="00000000" w:rsidP="00B731C3">
            <w:pPr>
              <w:rPr>
                <w:rFonts w:ascii="Arial" w:hAnsi="Arial" w:cs="Arial"/>
                <w:sz w:val="20"/>
                <w:szCs w:val="20"/>
                <w:lang w:val="en-US"/>
              </w:rPr>
            </w:pPr>
            <w:hyperlink r:id="rId460" w:history="1">
              <w:r w:rsidR="00B731C3">
                <w:rPr>
                  <w:rStyle w:val="af2"/>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B731C3" w:rsidRPr="00557ABD" w:rsidRDefault="00B731C3" w:rsidP="00B731C3">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03B0D8FD"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54AD024" w14:textId="77777777" w:rsidR="00B731C3" w:rsidRDefault="00B731C3" w:rsidP="00B731C3">
            <w:pPr>
              <w:rPr>
                <w:rFonts w:ascii="Arial" w:hAnsi="Arial" w:cs="Arial"/>
                <w:sz w:val="20"/>
                <w:szCs w:val="20"/>
              </w:rPr>
            </w:pPr>
            <w:r>
              <w:rPr>
                <w:rFonts w:ascii="Arial" w:hAnsi="Arial" w:cs="Arial"/>
                <w:sz w:val="20"/>
                <w:szCs w:val="20"/>
              </w:rPr>
              <w:t>WI TEI18, 5GS_Ph1-CT</w:t>
            </w:r>
          </w:p>
          <w:p w14:paraId="05C72D8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DF8D9AC" w14:textId="77777777" w:rsidR="00B731C3" w:rsidRDefault="00B731C3" w:rsidP="00B731C3">
            <w:pPr>
              <w:rPr>
                <w:rFonts w:ascii="Arial" w:eastAsiaTheme="minorEastAsia" w:hAnsi="Arial" w:cs="Arial"/>
                <w:sz w:val="20"/>
                <w:szCs w:val="20"/>
                <w:lang w:eastAsia="zh-CN"/>
              </w:rPr>
            </w:pPr>
          </w:p>
          <w:p w14:paraId="4EC392C5" w14:textId="77777777" w:rsidR="00B731C3" w:rsidRDefault="00B731C3" w:rsidP="00B731C3">
            <w:pPr>
              <w:rPr>
                <w:rFonts w:ascii="Arial" w:hAnsi="Arial" w:cs="Arial"/>
                <w:sz w:val="20"/>
                <w:szCs w:val="20"/>
              </w:rPr>
            </w:pPr>
            <w:r>
              <w:rPr>
                <w:rFonts w:ascii="Arial" w:hAnsi="Arial" w:cs="Arial"/>
                <w:sz w:val="20"/>
                <w:szCs w:val="20"/>
              </w:rPr>
              <w:t>Jesus: This scenario should be addressed in TS23.632.</w:t>
            </w:r>
          </w:p>
          <w:p w14:paraId="3FE27000" w14:textId="77777777" w:rsidR="00B731C3" w:rsidRDefault="00B731C3" w:rsidP="00B731C3">
            <w:pPr>
              <w:rPr>
                <w:rFonts w:ascii="Arial" w:hAnsi="Arial" w:cs="Arial"/>
                <w:sz w:val="20"/>
                <w:szCs w:val="20"/>
              </w:rPr>
            </w:pPr>
          </w:p>
          <w:p w14:paraId="6CEF8112" w14:textId="77777777" w:rsidR="00B731C3" w:rsidRDefault="00B731C3" w:rsidP="00B731C3">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B731C3" w:rsidRPr="000A0718" w:rsidRDefault="00B731C3" w:rsidP="00B731C3">
            <w:pPr>
              <w:rPr>
                <w:rFonts w:ascii="Arial" w:eastAsiaTheme="minorEastAsia" w:hAnsi="Arial" w:cs="Arial"/>
                <w:sz w:val="20"/>
                <w:szCs w:val="20"/>
                <w:lang w:eastAsia="zh-CN"/>
              </w:rPr>
            </w:pPr>
          </w:p>
        </w:tc>
      </w:tr>
      <w:tr w:rsidR="00B731C3"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B731C3" w:rsidRPr="00557ABD" w:rsidRDefault="00000000" w:rsidP="00B731C3">
            <w:pPr>
              <w:rPr>
                <w:rFonts w:ascii="Arial" w:hAnsi="Arial" w:cs="Arial"/>
                <w:sz w:val="20"/>
                <w:szCs w:val="20"/>
                <w:lang w:val="en-US"/>
              </w:rPr>
            </w:pPr>
            <w:hyperlink r:id="rId461" w:history="1">
              <w:r w:rsidR="00B731C3">
                <w:rPr>
                  <w:rStyle w:val="af2"/>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B731C3" w:rsidRPr="00557ABD" w:rsidRDefault="00B731C3" w:rsidP="00B731C3">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6EE5271"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B241DB" w14:textId="77777777" w:rsidR="00B731C3" w:rsidRDefault="00B731C3" w:rsidP="00B731C3">
            <w:pPr>
              <w:rPr>
                <w:rFonts w:ascii="Arial" w:hAnsi="Arial" w:cs="Arial"/>
                <w:sz w:val="20"/>
                <w:szCs w:val="20"/>
              </w:rPr>
            </w:pPr>
            <w:r>
              <w:rPr>
                <w:rFonts w:ascii="Arial" w:hAnsi="Arial" w:cs="Arial"/>
                <w:sz w:val="20"/>
                <w:szCs w:val="20"/>
              </w:rPr>
              <w:t>WI TEI18, 5GS_Ph1-CT</w:t>
            </w:r>
          </w:p>
          <w:p w14:paraId="0EB7F4DD"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0117AE7" w14:textId="77777777" w:rsidR="00B731C3" w:rsidRDefault="00B731C3" w:rsidP="00B731C3">
            <w:pPr>
              <w:rPr>
                <w:rFonts w:ascii="Arial" w:eastAsiaTheme="minorEastAsia" w:hAnsi="Arial" w:cs="Arial"/>
                <w:sz w:val="20"/>
                <w:szCs w:val="20"/>
                <w:lang w:eastAsia="zh-CN"/>
              </w:rPr>
            </w:pPr>
          </w:p>
          <w:p w14:paraId="29A4C0FE" w14:textId="77777777" w:rsidR="00B731C3" w:rsidRDefault="00B731C3" w:rsidP="00B731C3">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B731C3" w:rsidRPr="000A0718" w:rsidRDefault="00B731C3" w:rsidP="00B731C3">
            <w:pPr>
              <w:rPr>
                <w:rFonts w:ascii="Arial" w:eastAsiaTheme="minorEastAsia" w:hAnsi="Arial" w:cs="Arial"/>
                <w:sz w:val="20"/>
                <w:szCs w:val="20"/>
                <w:lang w:eastAsia="zh-CN"/>
              </w:rPr>
            </w:pPr>
          </w:p>
        </w:tc>
      </w:tr>
      <w:tr w:rsidR="00B731C3" w:rsidRPr="00F028F6" w14:paraId="62F42F40" w14:textId="77777777" w:rsidTr="00B351D2">
        <w:trPr>
          <w:trHeight w:val="20"/>
        </w:trPr>
        <w:tc>
          <w:tcPr>
            <w:tcW w:w="1078" w:type="dxa"/>
            <w:tcBorders>
              <w:bottom w:val="nil"/>
            </w:tcBorders>
            <w:shd w:val="clear" w:color="auto" w:fill="auto"/>
          </w:tcPr>
          <w:p w14:paraId="0B61CD89"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B731C3" w:rsidRPr="00557ABD" w:rsidRDefault="00000000" w:rsidP="00B731C3">
            <w:pPr>
              <w:rPr>
                <w:rFonts w:ascii="Arial" w:hAnsi="Arial" w:cs="Arial"/>
                <w:sz w:val="20"/>
                <w:szCs w:val="20"/>
                <w:lang w:val="en-US"/>
              </w:rPr>
            </w:pPr>
            <w:hyperlink r:id="rId462" w:history="1">
              <w:r w:rsidR="00B731C3">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B731C3" w:rsidRPr="00557ABD" w:rsidRDefault="00B731C3" w:rsidP="00B731C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B731C3" w:rsidRDefault="00B731C3" w:rsidP="00B731C3">
            <w:pPr>
              <w:rPr>
                <w:rFonts w:ascii="Arial" w:hAnsi="Arial" w:cs="Arial"/>
                <w:sz w:val="20"/>
                <w:szCs w:val="20"/>
              </w:rPr>
            </w:pPr>
            <w:r>
              <w:rPr>
                <w:rFonts w:ascii="Arial" w:hAnsi="Arial" w:cs="Arial"/>
                <w:sz w:val="20"/>
                <w:szCs w:val="20"/>
              </w:rPr>
              <w:t>WI TEI18</w:t>
            </w:r>
          </w:p>
          <w:p w14:paraId="15EDE844" w14:textId="0BC97F1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B731C3" w:rsidRDefault="00000000" w:rsidP="00B731C3">
            <w:hyperlink r:id="rId463" w:history="1">
              <w:r w:rsidR="00B731C3">
                <w:rPr>
                  <w:rStyle w:val="af2"/>
                </w:rPr>
                <w:t>3436</w:t>
              </w:r>
            </w:hyperlink>
          </w:p>
        </w:tc>
        <w:tc>
          <w:tcPr>
            <w:tcW w:w="4132" w:type="dxa"/>
            <w:tcBorders>
              <w:top w:val="single" w:sz="4" w:space="0" w:color="auto"/>
              <w:bottom w:val="single" w:sz="4" w:space="0" w:color="auto"/>
            </w:tcBorders>
            <w:shd w:val="clear" w:color="auto" w:fill="00FFFF"/>
          </w:tcPr>
          <w:p w14:paraId="62724BAD" w14:textId="6DAFBD34" w:rsidR="00B731C3" w:rsidRDefault="00B731C3" w:rsidP="00B731C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731C3" w:rsidRDefault="00B731C3" w:rsidP="00B731C3">
            <w:pPr>
              <w:rPr>
                <w:rFonts w:ascii="Arial" w:hAnsi="Arial" w:cs="Arial"/>
                <w:sz w:val="20"/>
                <w:szCs w:val="20"/>
              </w:rPr>
            </w:pPr>
          </w:p>
        </w:tc>
      </w:tr>
      <w:tr w:rsidR="00B731C3" w:rsidRPr="00F028F6" w14:paraId="44B0C3FD" w14:textId="77777777" w:rsidTr="00793179">
        <w:trPr>
          <w:trHeight w:val="20"/>
        </w:trPr>
        <w:tc>
          <w:tcPr>
            <w:tcW w:w="1078" w:type="dxa"/>
            <w:tcBorders>
              <w:bottom w:val="nil"/>
            </w:tcBorders>
            <w:shd w:val="clear" w:color="auto" w:fill="auto"/>
          </w:tcPr>
          <w:p w14:paraId="52B0022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B731C3" w:rsidRPr="00557ABD" w:rsidRDefault="00000000" w:rsidP="00B731C3">
            <w:pPr>
              <w:rPr>
                <w:rFonts w:ascii="Arial" w:hAnsi="Arial" w:cs="Arial"/>
                <w:sz w:val="20"/>
                <w:szCs w:val="20"/>
                <w:lang w:val="en-US"/>
              </w:rPr>
            </w:pPr>
            <w:hyperlink r:id="rId464" w:history="1">
              <w:r w:rsidR="00B731C3">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B731C3" w:rsidRPr="00557ABD" w:rsidRDefault="00B731C3" w:rsidP="00B731C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B731C3" w:rsidRPr="00793179" w:rsidRDefault="00B731C3" w:rsidP="00B731C3">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9BD25FD" w14:textId="77777777" w:rsidR="00B731C3" w:rsidRDefault="00B731C3" w:rsidP="00B731C3">
            <w:pPr>
              <w:rPr>
                <w:rFonts w:ascii="Arial" w:eastAsiaTheme="minorEastAsia" w:hAnsi="Arial" w:cs="Arial"/>
                <w:sz w:val="20"/>
                <w:szCs w:val="20"/>
                <w:lang w:eastAsia="zh-CN"/>
              </w:rPr>
            </w:pPr>
          </w:p>
          <w:p w14:paraId="619FA604" w14:textId="65C3AD50" w:rsidR="00B731C3" w:rsidRPr="006A0972" w:rsidRDefault="00B731C3" w:rsidP="00B731C3">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B731C3" w:rsidRPr="00F028F6" w14:paraId="30778B4B" w14:textId="77777777" w:rsidTr="000119C9">
        <w:trPr>
          <w:trHeight w:val="20"/>
        </w:trPr>
        <w:tc>
          <w:tcPr>
            <w:tcW w:w="1078" w:type="dxa"/>
            <w:tcBorders>
              <w:top w:val="nil"/>
              <w:bottom w:val="single" w:sz="4" w:space="0" w:color="auto"/>
            </w:tcBorders>
            <w:shd w:val="clear" w:color="auto" w:fill="auto"/>
          </w:tcPr>
          <w:p w14:paraId="4EF49FAC"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7C6F67E7" w:rsidR="00B731C3" w:rsidRDefault="00000000" w:rsidP="00B731C3">
            <w:hyperlink r:id="rId465" w:history="1">
              <w:r w:rsidR="00B731C3">
                <w:rPr>
                  <w:rStyle w:val="af2"/>
                </w:rPr>
                <w:t>3437</w:t>
              </w:r>
            </w:hyperlink>
          </w:p>
        </w:tc>
        <w:tc>
          <w:tcPr>
            <w:tcW w:w="4132" w:type="dxa"/>
            <w:tcBorders>
              <w:top w:val="single" w:sz="4" w:space="0" w:color="auto"/>
              <w:bottom w:val="single" w:sz="4" w:space="0" w:color="auto"/>
            </w:tcBorders>
            <w:shd w:val="clear" w:color="auto" w:fill="00FFFF"/>
          </w:tcPr>
          <w:p w14:paraId="519E925E" w14:textId="6FF60128" w:rsidR="00B731C3" w:rsidRDefault="00B731C3" w:rsidP="00B731C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B731C3" w:rsidRDefault="00B731C3" w:rsidP="00B731C3">
            <w:pPr>
              <w:rPr>
                <w:rFonts w:ascii="Arial" w:hAnsi="Arial" w:cs="Arial"/>
                <w:sz w:val="20"/>
                <w:szCs w:val="20"/>
              </w:rPr>
            </w:pPr>
          </w:p>
        </w:tc>
      </w:tr>
      <w:tr w:rsidR="00B731C3" w:rsidRPr="00F028F6" w14:paraId="62148D9E" w14:textId="77777777" w:rsidTr="000119C9">
        <w:trPr>
          <w:trHeight w:val="20"/>
        </w:trPr>
        <w:tc>
          <w:tcPr>
            <w:tcW w:w="1078" w:type="dxa"/>
            <w:tcBorders>
              <w:bottom w:val="nil"/>
            </w:tcBorders>
            <w:shd w:val="clear" w:color="auto" w:fill="auto"/>
          </w:tcPr>
          <w:p w14:paraId="6107659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B731C3" w:rsidRPr="00557ABD" w:rsidRDefault="00000000" w:rsidP="00B731C3">
            <w:pPr>
              <w:rPr>
                <w:rFonts w:ascii="Arial" w:hAnsi="Arial" w:cs="Arial"/>
                <w:sz w:val="20"/>
                <w:szCs w:val="20"/>
                <w:lang w:val="en-US"/>
              </w:rPr>
            </w:pPr>
            <w:hyperlink r:id="rId466" w:history="1">
              <w:r w:rsidR="00B731C3">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B731C3" w:rsidRPr="00557ABD" w:rsidRDefault="00B731C3" w:rsidP="00B731C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77777777" w:rsidR="00B731C3" w:rsidRDefault="00B731C3" w:rsidP="00B731C3">
            <w:pPr>
              <w:rPr>
                <w:rFonts w:ascii="Arial" w:hAnsi="Arial" w:cs="Arial"/>
                <w:sz w:val="20"/>
                <w:szCs w:val="20"/>
              </w:rPr>
            </w:pPr>
            <w:r>
              <w:rPr>
                <w:rFonts w:ascii="Arial" w:hAnsi="Arial" w:cs="Arial"/>
                <w:sz w:val="20"/>
                <w:szCs w:val="20"/>
              </w:rPr>
              <w:t>WI TEI18</w:t>
            </w:r>
          </w:p>
          <w:p w14:paraId="164B4EA3" w14:textId="35051EC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77BC983" w14:textId="77777777" w:rsidTr="000119C9">
        <w:trPr>
          <w:trHeight w:val="20"/>
        </w:trPr>
        <w:tc>
          <w:tcPr>
            <w:tcW w:w="1078" w:type="dxa"/>
            <w:tcBorders>
              <w:top w:val="nil"/>
              <w:bottom w:val="single" w:sz="4" w:space="0" w:color="auto"/>
            </w:tcBorders>
            <w:shd w:val="clear" w:color="auto" w:fill="auto"/>
          </w:tcPr>
          <w:p w14:paraId="467ED7B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902A26" w14:textId="7D350C20" w:rsidR="00B731C3" w:rsidRDefault="00000000" w:rsidP="00B731C3">
            <w:hyperlink r:id="rId467" w:history="1">
              <w:r w:rsidR="00B731C3">
                <w:rPr>
                  <w:rStyle w:val="af2"/>
                </w:rPr>
                <w:t>3456</w:t>
              </w:r>
            </w:hyperlink>
          </w:p>
        </w:tc>
        <w:tc>
          <w:tcPr>
            <w:tcW w:w="4132" w:type="dxa"/>
            <w:tcBorders>
              <w:top w:val="single" w:sz="4" w:space="0" w:color="auto"/>
              <w:bottom w:val="single" w:sz="4" w:space="0" w:color="auto"/>
            </w:tcBorders>
            <w:shd w:val="clear" w:color="auto" w:fill="00FFFF"/>
          </w:tcPr>
          <w:p w14:paraId="30ADBFDC" w14:textId="64DCF62D" w:rsidR="00B731C3" w:rsidRDefault="00B731C3" w:rsidP="00B731C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00FFFF"/>
          </w:tcPr>
          <w:p w14:paraId="14A61C6A" w14:textId="0BDD192F"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9CB88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E608283" w14:textId="77777777" w:rsidR="00B731C3" w:rsidRDefault="00B731C3" w:rsidP="00B731C3">
            <w:pPr>
              <w:rPr>
                <w:rFonts w:ascii="Arial" w:hAnsi="Arial" w:cs="Arial"/>
                <w:sz w:val="20"/>
                <w:szCs w:val="20"/>
              </w:rPr>
            </w:pPr>
          </w:p>
        </w:tc>
      </w:tr>
      <w:tr w:rsidR="00B731C3" w:rsidRPr="00F028F6" w14:paraId="11C084B2" w14:textId="77777777" w:rsidTr="00FC2EF7">
        <w:trPr>
          <w:trHeight w:val="20"/>
        </w:trPr>
        <w:tc>
          <w:tcPr>
            <w:tcW w:w="1078" w:type="dxa"/>
            <w:tcBorders>
              <w:bottom w:val="nil"/>
            </w:tcBorders>
            <w:shd w:val="clear" w:color="auto" w:fill="auto"/>
          </w:tcPr>
          <w:p w14:paraId="5A5C661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B731C3" w:rsidRPr="00557ABD" w:rsidRDefault="00000000" w:rsidP="00B731C3">
            <w:pPr>
              <w:rPr>
                <w:rFonts w:ascii="Arial" w:hAnsi="Arial" w:cs="Arial"/>
                <w:sz w:val="20"/>
                <w:szCs w:val="20"/>
                <w:lang w:val="en-US"/>
              </w:rPr>
            </w:pPr>
            <w:hyperlink r:id="rId468" w:history="1">
              <w:r w:rsidR="00B731C3">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B731C3" w:rsidRPr="00557ABD" w:rsidRDefault="00B731C3" w:rsidP="00B731C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B731C3" w:rsidRPr="00FC2EF7"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644FE0C" w14:textId="77777777" w:rsidR="00B731C3" w:rsidRDefault="00B731C3" w:rsidP="00B731C3">
            <w:pPr>
              <w:rPr>
                <w:rFonts w:ascii="Arial" w:eastAsiaTheme="minorEastAsia" w:hAnsi="Arial" w:cs="Arial"/>
                <w:sz w:val="20"/>
                <w:szCs w:val="20"/>
                <w:lang w:eastAsia="zh-CN"/>
              </w:rPr>
            </w:pPr>
          </w:p>
          <w:p w14:paraId="4004C32E" w14:textId="00AF1668" w:rsidR="00B731C3" w:rsidRPr="006A0972" w:rsidRDefault="00B731C3" w:rsidP="00B731C3">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B731C3" w:rsidRPr="00F028F6" w14:paraId="20398494" w14:textId="77777777" w:rsidTr="000119C9">
        <w:trPr>
          <w:trHeight w:val="20"/>
        </w:trPr>
        <w:tc>
          <w:tcPr>
            <w:tcW w:w="1078" w:type="dxa"/>
            <w:tcBorders>
              <w:top w:val="nil"/>
              <w:bottom w:val="single" w:sz="4" w:space="0" w:color="auto"/>
            </w:tcBorders>
            <w:shd w:val="clear" w:color="auto" w:fill="auto"/>
          </w:tcPr>
          <w:p w14:paraId="23434A3B"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A8304D" w14:textId="5FB7F63A" w:rsidR="00B731C3" w:rsidRDefault="00000000" w:rsidP="00B731C3">
            <w:hyperlink r:id="rId469" w:history="1">
              <w:r w:rsidR="00B731C3">
                <w:rPr>
                  <w:rStyle w:val="af2"/>
                </w:rPr>
                <w:t>3513</w:t>
              </w:r>
            </w:hyperlink>
          </w:p>
        </w:tc>
        <w:tc>
          <w:tcPr>
            <w:tcW w:w="4132" w:type="dxa"/>
            <w:tcBorders>
              <w:top w:val="single" w:sz="4" w:space="0" w:color="auto"/>
              <w:bottom w:val="single" w:sz="4" w:space="0" w:color="auto"/>
            </w:tcBorders>
            <w:shd w:val="clear" w:color="auto" w:fill="00FFFF"/>
          </w:tcPr>
          <w:p w14:paraId="2751BA0A" w14:textId="382843F2" w:rsidR="00B731C3" w:rsidRDefault="00B731C3" w:rsidP="00B731C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00FFFF"/>
          </w:tcPr>
          <w:p w14:paraId="055AD0BA" w14:textId="7BC35B6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80620CD" w14:textId="3F58DCCF"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B3588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B731C3" w:rsidRDefault="00B731C3" w:rsidP="00B731C3">
            <w:pPr>
              <w:rPr>
                <w:rFonts w:ascii="Arial" w:eastAsiaTheme="minorEastAsia" w:hAnsi="Arial" w:cs="Arial"/>
                <w:sz w:val="20"/>
                <w:szCs w:val="20"/>
                <w:lang w:eastAsia="zh-CN"/>
              </w:rPr>
            </w:pPr>
          </w:p>
          <w:p w14:paraId="6E2518E9" w14:textId="53756EB1" w:rsidR="00B731C3" w:rsidRPr="00FC2EF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5D788539" w14:textId="77777777" w:rsidTr="000119C9">
        <w:trPr>
          <w:trHeight w:val="20"/>
        </w:trPr>
        <w:tc>
          <w:tcPr>
            <w:tcW w:w="1078" w:type="dxa"/>
            <w:tcBorders>
              <w:bottom w:val="nil"/>
            </w:tcBorders>
            <w:shd w:val="clear" w:color="auto" w:fill="auto"/>
          </w:tcPr>
          <w:p w14:paraId="72AB6E3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B731C3" w:rsidRPr="00557ABD" w:rsidRDefault="00000000" w:rsidP="00B731C3">
            <w:pPr>
              <w:rPr>
                <w:rFonts w:ascii="Arial" w:hAnsi="Arial" w:cs="Arial"/>
                <w:sz w:val="20"/>
                <w:szCs w:val="20"/>
                <w:lang w:val="en-US"/>
              </w:rPr>
            </w:pPr>
            <w:hyperlink r:id="rId470" w:history="1">
              <w:r w:rsidR="00B731C3">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77777777" w:rsidR="00B731C3" w:rsidRDefault="00B731C3" w:rsidP="00B731C3">
            <w:pPr>
              <w:rPr>
                <w:rFonts w:ascii="Arial" w:hAnsi="Arial" w:cs="Arial"/>
                <w:sz w:val="20"/>
                <w:szCs w:val="20"/>
              </w:rPr>
            </w:pPr>
            <w:r>
              <w:rPr>
                <w:rFonts w:ascii="Arial" w:hAnsi="Arial" w:cs="Arial"/>
                <w:sz w:val="20"/>
                <w:szCs w:val="20"/>
              </w:rPr>
              <w:t>WI TEI18</w:t>
            </w:r>
          </w:p>
          <w:p w14:paraId="5FDE823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61725B9" w14:textId="77777777" w:rsidR="00B731C3" w:rsidRDefault="00B731C3" w:rsidP="00B731C3">
            <w:pPr>
              <w:rPr>
                <w:rFonts w:ascii="Arial" w:eastAsiaTheme="minorEastAsia" w:hAnsi="Arial" w:cs="Arial"/>
                <w:sz w:val="20"/>
                <w:szCs w:val="20"/>
                <w:lang w:eastAsia="zh-CN"/>
              </w:rPr>
            </w:pPr>
          </w:p>
          <w:p w14:paraId="110EED6C" w14:textId="77777777" w:rsidR="00B731C3" w:rsidRDefault="00B731C3" w:rsidP="00B731C3">
            <w:pPr>
              <w:rPr>
                <w:rFonts w:ascii="Arial" w:hAnsi="Arial" w:cs="Arial"/>
                <w:sz w:val="20"/>
                <w:szCs w:val="20"/>
              </w:rPr>
            </w:pPr>
            <w:r>
              <w:rPr>
                <w:rFonts w:ascii="Arial" w:hAnsi="Arial" w:cs="Arial"/>
                <w:sz w:val="20"/>
                <w:szCs w:val="20"/>
              </w:rPr>
              <w:t>Change to TEI19.</w:t>
            </w:r>
          </w:p>
          <w:p w14:paraId="7EA6BB9D" w14:textId="04B6F917" w:rsidR="00B731C3" w:rsidRPr="000119C9" w:rsidRDefault="00B731C3" w:rsidP="00B731C3">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B731C3" w:rsidRPr="00F028F6" w14:paraId="54B42A6C" w14:textId="77777777" w:rsidTr="000119C9">
        <w:trPr>
          <w:trHeight w:val="20"/>
        </w:trPr>
        <w:tc>
          <w:tcPr>
            <w:tcW w:w="1078" w:type="dxa"/>
            <w:tcBorders>
              <w:top w:val="nil"/>
              <w:bottom w:val="single" w:sz="4" w:space="0" w:color="auto"/>
            </w:tcBorders>
            <w:shd w:val="clear" w:color="auto" w:fill="auto"/>
          </w:tcPr>
          <w:p w14:paraId="39D6458D"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44FD096" w14:textId="4670785C" w:rsidR="00B731C3" w:rsidRDefault="00000000" w:rsidP="00B731C3">
            <w:hyperlink r:id="rId471" w:history="1">
              <w:r w:rsidR="00B731C3">
                <w:rPr>
                  <w:rStyle w:val="af2"/>
                </w:rPr>
                <w:t>3457</w:t>
              </w:r>
            </w:hyperlink>
          </w:p>
        </w:tc>
        <w:tc>
          <w:tcPr>
            <w:tcW w:w="4132" w:type="dxa"/>
            <w:tcBorders>
              <w:top w:val="single" w:sz="4" w:space="0" w:color="auto"/>
              <w:bottom w:val="single" w:sz="4" w:space="0" w:color="auto"/>
            </w:tcBorders>
            <w:shd w:val="clear" w:color="auto" w:fill="00FFFF"/>
          </w:tcPr>
          <w:p w14:paraId="5501C41C" w14:textId="035F2010" w:rsidR="00B731C3" w:rsidRDefault="00B731C3" w:rsidP="00B731C3">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3FCD5A29" w14:textId="735DBC35"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408B7A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D796213" w14:textId="77777777" w:rsidR="00B731C3" w:rsidRDefault="00B731C3" w:rsidP="00B731C3">
            <w:pPr>
              <w:rPr>
                <w:rFonts w:ascii="Arial" w:hAnsi="Arial" w:cs="Arial"/>
                <w:sz w:val="20"/>
                <w:szCs w:val="20"/>
              </w:rPr>
            </w:pPr>
          </w:p>
        </w:tc>
      </w:tr>
      <w:tr w:rsidR="00B731C3"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B731C3" w:rsidRPr="00557ABD" w:rsidRDefault="00000000" w:rsidP="00B731C3">
            <w:pPr>
              <w:rPr>
                <w:rFonts w:ascii="Arial" w:hAnsi="Arial" w:cs="Arial"/>
                <w:sz w:val="20"/>
                <w:szCs w:val="20"/>
                <w:lang w:val="en-US"/>
              </w:rPr>
            </w:pPr>
            <w:hyperlink r:id="rId472" w:history="1">
              <w:r w:rsidR="00B731C3">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B731C3" w:rsidRPr="000119C9"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B731C3" w:rsidRDefault="00B731C3" w:rsidP="00B731C3">
            <w:pPr>
              <w:rPr>
                <w:rFonts w:ascii="Arial" w:hAnsi="Arial" w:cs="Arial"/>
                <w:sz w:val="20"/>
                <w:szCs w:val="20"/>
              </w:rPr>
            </w:pPr>
            <w:r>
              <w:rPr>
                <w:rFonts w:ascii="Arial" w:hAnsi="Arial" w:cs="Arial"/>
                <w:sz w:val="20"/>
                <w:szCs w:val="20"/>
              </w:rPr>
              <w:t>WI TEI18</w:t>
            </w:r>
          </w:p>
          <w:p w14:paraId="2F03C38B" w14:textId="3F1805F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1EDF81E" w14:textId="77777777" w:rsidTr="00570892">
        <w:trPr>
          <w:trHeight w:val="20"/>
        </w:trPr>
        <w:tc>
          <w:tcPr>
            <w:tcW w:w="1078" w:type="dxa"/>
            <w:tcBorders>
              <w:bottom w:val="nil"/>
            </w:tcBorders>
            <w:shd w:val="clear" w:color="auto" w:fill="auto"/>
          </w:tcPr>
          <w:p w14:paraId="08B8F1F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B731C3" w:rsidRPr="00557ABD" w:rsidRDefault="00000000" w:rsidP="00B731C3">
            <w:pPr>
              <w:rPr>
                <w:rFonts w:ascii="Arial" w:hAnsi="Arial" w:cs="Arial"/>
                <w:sz w:val="20"/>
                <w:szCs w:val="20"/>
                <w:lang w:val="en-US"/>
              </w:rPr>
            </w:pPr>
            <w:hyperlink r:id="rId473" w:history="1">
              <w:r w:rsidR="00B731C3">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B731C3" w:rsidRPr="00557ABD" w:rsidRDefault="00B731C3" w:rsidP="00B731C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B731C3" w:rsidRPr="00F028F6" w:rsidRDefault="00B731C3" w:rsidP="00B731C3">
            <w:pPr>
              <w:rPr>
                <w:rFonts w:ascii="Arial" w:hAnsi="Arial" w:cs="Arial"/>
                <w:sz w:val="20"/>
                <w:szCs w:val="20"/>
              </w:rPr>
            </w:pPr>
          </w:p>
        </w:tc>
      </w:tr>
      <w:tr w:rsidR="00B731C3"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B731C3" w:rsidRDefault="00000000" w:rsidP="00B731C3">
            <w:hyperlink r:id="rId474" w:history="1">
              <w:r w:rsidR="00B731C3">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B731C3" w:rsidRDefault="00B731C3" w:rsidP="00B731C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B731C3" w:rsidRPr="00F028F6" w:rsidRDefault="00B731C3" w:rsidP="00B731C3">
            <w:pPr>
              <w:rPr>
                <w:rFonts w:ascii="Arial" w:hAnsi="Arial" w:cs="Arial"/>
                <w:sz w:val="20"/>
                <w:szCs w:val="20"/>
              </w:rPr>
            </w:pPr>
          </w:p>
        </w:tc>
      </w:tr>
      <w:tr w:rsidR="00B731C3"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B731C3" w:rsidRPr="00557ABD" w:rsidRDefault="00000000" w:rsidP="00B731C3">
            <w:pPr>
              <w:rPr>
                <w:rFonts w:ascii="Arial" w:hAnsi="Arial" w:cs="Arial"/>
                <w:sz w:val="20"/>
                <w:szCs w:val="20"/>
                <w:lang w:val="en-US"/>
              </w:rPr>
            </w:pPr>
            <w:hyperlink r:id="rId475" w:history="1">
              <w:r w:rsidR="00B731C3">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B731C3" w:rsidRPr="00557ABD" w:rsidRDefault="00B731C3" w:rsidP="00B731C3">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B731C3" w:rsidRPr="007F543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B731C3" w:rsidRDefault="00B731C3" w:rsidP="00B731C3">
            <w:pPr>
              <w:rPr>
                <w:rFonts w:ascii="Arial" w:hAnsi="Arial" w:cs="Arial"/>
                <w:sz w:val="20"/>
                <w:szCs w:val="20"/>
              </w:rPr>
            </w:pPr>
            <w:r>
              <w:rPr>
                <w:rFonts w:ascii="Arial" w:hAnsi="Arial" w:cs="Arial"/>
                <w:sz w:val="20"/>
                <w:szCs w:val="20"/>
              </w:rPr>
              <w:t>WI TEI18</w:t>
            </w:r>
          </w:p>
          <w:p w14:paraId="6C951281" w14:textId="202B7B9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8624B62" w14:textId="77777777" w:rsidTr="00B027DA">
        <w:trPr>
          <w:trHeight w:val="20"/>
        </w:trPr>
        <w:tc>
          <w:tcPr>
            <w:tcW w:w="1078" w:type="dxa"/>
            <w:tcBorders>
              <w:bottom w:val="nil"/>
            </w:tcBorders>
            <w:shd w:val="clear" w:color="auto" w:fill="auto"/>
          </w:tcPr>
          <w:p w14:paraId="14D333D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B731C3" w:rsidRPr="00557ABD" w:rsidRDefault="00000000" w:rsidP="00B731C3">
            <w:pPr>
              <w:rPr>
                <w:rFonts w:ascii="Arial" w:hAnsi="Arial" w:cs="Arial"/>
                <w:sz w:val="20"/>
                <w:szCs w:val="20"/>
                <w:lang w:val="en-US"/>
              </w:rPr>
            </w:pPr>
            <w:hyperlink r:id="rId476" w:history="1">
              <w:r w:rsidR="00B731C3">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B731C3" w:rsidRPr="00557ABD" w:rsidRDefault="00B731C3" w:rsidP="00B731C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B731C3" w:rsidRDefault="00B731C3" w:rsidP="00B731C3">
            <w:pPr>
              <w:rPr>
                <w:rFonts w:ascii="Arial" w:hAnsi="Arial" w:cs="Arial"/>
                <w:sz w:val="20"/>
                <w:szCs w:val="20"/>
              </w:rPr>
            </w:pPr>
            <w:r>
              <w:rPr>
                <w:rFonts w:ascii="Arial" w:hAnsi="Arial" w:cs="Arial"/>
                <w:sz w:val="20"/>
                <w:szCs w:val="20"/>
              </w:rPr>
              <w:t>WI TEI18</w:t>
            </w:r>
          </w:p>
          <w:p w14:paraId="3199125D" w14:textId="1D2175A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B90E781" w14:textId="77777777" w:rsidTr="00FC65F8">
        <w:trPr>
          <w:trHeight w:val="20"/>
        </w:trPr>
        <w:tc>
          <w:tcPr>
            <w:tcW w:w="1078" w:type="dxa"/>
            <w:tcBorders>
              <w:top w:val="nil"/>
              <w:bottom w:val="single" w:sz="4" w:space="0" w:color="auto"/>
            </w:tcBorders>
            <w:shd w:val="clear" w:color="auto" w:fill="auto"/>
          </w:tcPr>
          <w:p w14:paraId="47BB402C"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DD621C" w14:textId="63A6DA97" w:rsidR="00B731C3" w:rsidRDefault="00000000" w:rsidP="00B731C3">
            <w:hyperlink r:id="rId477" w:history="1">
              <w:r w:rsidR="00B731C3">
                <w:rPr>
                  <w:rStyle w:val="af2"/>
                </w:rPr>
                <w:t>3514</w:t>
              </w:r>
            </w:hyperlink>
          </w:p>
        </w:tc>
        <w:tc>
          <w:tcPr>
            <w:tcW w:w="4132" w:type="dxa"/>
            <w:tcBorders>
              <w:top w:val="single" w:sz="4" w:space="0" w:color="auto"/>
              <w:bottom w:val="single" w:sz="4" w:space="0" w:color="auto"/>
            </w:tcBorders>
            <w:shd w:val="clear" w:color="auto" w:fill="00FFFF"/>
          </w:tcPr>
          <w:p w14:paraId="7F09A4A9" w14:textId="155BD8D4" w:rsidR="00B731C3" w:rsidRDefault="00B731C3" w:rsidP="00B731C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00FFFF"/>
          </w:tcPr>
          <w:p w14:paraId="2FFED517" w14:textId="7F9A0CF6"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E41AA32" w14:textId="5AF14AB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E14BA87" w14:textId="5E34ACDD"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B731C3" w:rsidRDefault="00B731C3" w:rsidP="00B731C3">
            <w:pPr>
              <w:rPr>
                <w:rFonts w:ascii="Arial" w:eastAsiaTheme="minorEastAsia" w:hAnsi="Arial" w:cs="Arial"/>
                <w:sz w:val="20"/>
                <w:szCs w:val="20"/>
                <w:lang w:eastAsia="zh-CN"/>
              </w:rPr>
            </w:pPr>
          </w:p>
          <w:p w14:paraId="182B2E03" w14:textId="4C447488" w:rsidR="00B731C3" w:rsidRPr="00B027D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06540A9A" w14:textId="77777777" w:rsidTr="00FC65F8">
        <w:trPr>
          <w:trHeight w:val="20"/>
        </w:trPr>
        <w:tc>
          <w:tcPr>
            <w:tcW w:w="1078" w:type="dxa"/>
            <w:tcBorders>
              <w:bottom w:val="nil"/>
            </w:tcBorders>
            <w:shd w:val="clear" w:color="auto" w:fill="auto"/>
          </w:tcPr>
          <w:p w14:paraId="6FAF4F6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B731C3" w:rsidRPr="00557ABD" w:rsidRDefault="00000000" w:rsidP="00B731C3">
            <w:pPr>
              <w:rPr>
                <w:rFonts w:ascii="Arial" w:hAnsi="Arial" w:cs="Arial"/>
                <w:sz w:val="20"/>
                <w:szCs w:val="20"/>
                <w:lang w:val="en-US"/>
              </w:rPr>
            </w:pPr>
            <w:hyperlink r:id="rId478" w:history="1">
              <w:r w:rsidR="00B731C3">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B731C3" w:rsidRPr="00557ABD" w:rsidRDefault="00B731C3" w:rsidP="00B731C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B731C3" w:rsidRDefault="00B731C3" w:rsidP="00B731C3">
            <w:pPr>
              <w:rPr>
                <w:rFonts w:ascii="Arial" w:hAnsi="Arial" w:cs="Arial"/>
                <w:sz w:val="20"/>
                <w:szCs w:val="20"/>
              </w:rPr>
            </w:pPr>
            <w:r>
              <w:rPr>
                <w:rFonts w:ascii="Arial" w:hAnsi="Arial" w:cs="Arial"/>
                <w:sz w:val="20"/>
                <w:szCs w:val="20"/>
              </w:rPr>
              <w:t>WI TEI18</w:t>
            </w:r>
          </w:p>
          <w:p w14:paraId="7173E639" w14:textId="66D8697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91EA74D" w14:textId="77777777" w:rsidTr="00DD35F6">
        <w:trPr>
          <w:trHeight w:val="20"/>
        </w:trPr>
        <w:tc>
          <w:tcPr>
            <w:tcW w:w="1078" w:type="dxa"/>
            <w:tcBorders>
              <w:top w:val="nil"/>
              <w:bottom w:val="single" w:sz="4" w:space="0" w:color="auto"/>
            </w:tcBorders>
            <w:shd w:val="clear" w:color="auto" w:fill="auto"/>
          </w:tcPr>
          <w:p w14:paraId="4F3FBC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0C94A87" w14:textId="15AB97AD" w:rsidR="00B731C3" w:rsidRDefault="00000000" w:rsidP="00B731C3">
            <w:hyperlink r:id="rId479" w:history="1">
              <w:r w:rsidR="00B731C3">
                <w:rPr>
                  <w:rStyle w:val="af2"/>
                </w:rPr>
                <w:t>3515</w:t>
              </w:r>
            </w:hyperlink>
          </w:p>
        </w:tc>
        <w:tc>
          <w:tcPr>
            <w:tcW w:w="4132" w:type="dxa"/>
            <w:tcBorders>
              <w:top w:val="single" w:sz="4" w:space="0" w:color="auto"/>
              <w:bottom w:val="single" w:sz="4" w:space="0" w:color="auto"/>
            </w:tcBorders>
            <w:shd w:val="clear" w:color="auto" w:fill="00FFFF"/>
          </w:tcPr>
          <w:p w14:paraId="053D03B3" w14:textId="34798795" w:rsidR="00B731C3" w:rsidRDefault="00B731C3" w:rsidP="00B731C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00FFFF"/>
          </w:tcPr>
          <w:p w14:paraId="10C397A9" w14:textId="3553394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9DF9A0" w14:textId="38A37FC3"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37CDFD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B731C3" w:rsidRDefault="00B731C3" w:rsidP="00B731C3">
            <w:pPr>
              <w:rPr>
                <w:rFonts w:ascii="Arial" w:eastAsiaTheme="minorEastAsia" w:hAnsi="Arial" w:cs="Arial"/>
                <w:sz w:val="20"/>
                <w:szCs w:val="20"/>
                <w:lang w:eastAsia="zh-CN"/>
              </w:rPr>
            </w:pPr>
          </w:p>
          <w:p w14:paraId="597E30B0" w14:textId="16B0F0C5" w:rsidR="00B731C3" w:rsidRPr="00FC65F8"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592F9588" w14:textId="77777777" w:rsidTr="00DD35F6">
        <w:trPr>
          <w:trHeight w:val="20"/>
        </w:trPr>
        <w:tc>
          <w:tcPr>
            <w:tcW w:w="1078" w:type="dxa"/>
            <w:tcBorders>
              <w:bottom w:val="nil"/>
            </w:tcBorders>
            <w:shd w:val="clear" w:color="auto" w:fill="auto"/>
          </w:tcPr>
          <w:p w14:paraId="7DA629F5"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B731C3" w:rsidRPr="00557ABD" w:rsidRDefault="00000000" w:rsidP="00B731C3">
            <w:pPr>
              <w:rPr>
                <w:rFonts w:ascii="Arial" w:hAnsi="Arial" w:cs="Arial"/>
                <w:sz w:val="20"/>
                <w:szCs w:val="20"/>
                <w:lang w:val="en-US"/>
              </w:rPr>
            </w:pPr>
            <w:hyperlink r:id="rId480" w:history="1">
              <w:r w:rsidR="00B731C3">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B731C3" w:rsidRPr="00557ABD" w:rsidRDefault="00B731C3" w:rsidP="00B731C3">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B731C3" w:rsidRPr="003E22D1" w:rsidRDefault="00DD35F6"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B731C3" w:rsidRDefault="00B731C3" w:rsidP="00B731C3">
            <w:pPr>
              <w:rPr>
                <w:rFonts w:ascii="Arial" w:hAnsi="Arial" w:cs="Arial"/>
                <w:sz w:val="20"/>
                <w:szCs w:val="20"/>
              </w:rPr>
            </w:pPr>
            <w:r>
              <w:rPr>
                <w:rFonts w:ascii="Arial" w:hAnsi="Arial" w:cs="Arial"/>
                <w:sz w:val="20"/>
                <w:szCs w:val="20"/>
              </w:rPr>
              <w:t>WI TEI18</w:t>
            </w:r>
          </w:p>
          <w:p w14:paraId="308AD58F" w14:textId="33BBBC47" w:rsidR="00B731C3" w:rsidRPr="00F028F6" w:rsidRDefault="00B731C3" w:rsidP="00B731C3">
            <w:pPr>
              <w:rPr>
                <w:rFonts w:ascii="Arial" w:hAnsi="Arial" w:cs="Arial"/>
                <w:sz w:val="20"/>
                <w:szCs w:val="20"/>
              </w:rPr>
            </w:pPr>
            <w:r>
              <w:rPr>
                <w:rFonts w:ascii="Arial" w:hAnsi="Arial" w:cs="Arial"/>
                <w:sz w:val="20"/>
                <w:szCs w:val="20"/>
              </w:rPr>
              <w:t>CAT F</w:t>
            </w:r>
          </w:p>
        </w:tc>
      </w:tr>
      <w:tr w:rsidR="00DD35F6" w:rsidRPr="00F028F6" w14:paraId="492FBDAC" w14:textId="77777777" w:rsidTr="00DD35F6">
        <w:trPr>
          <w:trHeight w:val="20"/>
        </w:trPr>
        <w:tc>
          <w:tcPr>
            <w:tcW w:w="1078" w:type="dxa"/>
            <w:tcBorders>
              <w:top w:val="nil"/>
              <w:bottom w:val="single" w:sz="4" w:space="0" w:color="auto"/>
            </w:tcBorders>
            <w:shd w:val="clear" w:color="auto" w:fill="auto"/>
          </w:tcPr>
          <w:p w14:paraId="2E0BC645" w14:textId="77777777" w:rsidR="00DD35F6" w:rsidRDefault="00DD35F6" w:rsidP="00DD35F6">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DD35F6" w:rsidRDefault="00DD35F6" w:rsidP="00DD35F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3DE1655" w14:textId="67D25905" w:rsidR="00DD35F6" w:rsidRDefault="00DD35F6" w:rsidP="00DD35F6">
            <w:hyperlink r:id="rId481" w:history="1">
              <w:r>
                <w:rPr>
                  <w:rStyle w:val="af2"/>
                </w:rPr>
                <w:t>3567</w:t>
              </w:r>
            </w:hyperlink>
          </w:p>
        </w:tc>
        <w:tc>
          <w:tcPr>
            <w:tcW w:w="4132" w:type="dxa"/>
            <w:tcBorders>
              <w:top w:val="single" w:sz="4" w:space="0" w:color="auto"/>
              <w:bottom w:val="single" w:sz="4" w:space="0" w:color="auto"/>
            </w:tcBorders>
            <w:shd w:val="clear" w:color="auto" w:fill="00FFFF"/>
          </w:tcPr>
          <w:p w14:paraId="2A0BB756" w14:textId="4C691FC6" w:rsidR="00DD35F6" w:rsidRDefault="00DD35F6" w:rsidP="00DD35F6">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00FFFF"/>
          </w:tcPr>
          <w:p w14:paraId="1E852CD8" w14:textId="77F4C073" w:rsidR="00DD35F6" w:rsidRDefault="00DD35F6" w:rsidP="00DD35F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61622B2" w14:textId="77777777" w:rsidR="00DD35F6" w:rsidRDefault="00DD35F6" w:rsidP="00DD35F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4A3E0AC3" w14:textId="77777777" w:rsidR="00DD35F6" w:rsidRDefault="00DD35F6" w:rsidP="00DD35F6">
            <w:pPr>
              <w:rPr>
                <w:rFonts w:ascii="Arial" w:hAnsi="Arial" w:cs="Arial"/>
                <w:sz w:val="20"/>
                <w:szCs w:val="20"/>
              </w:rPr>
            </w:pPr>
          </w:p>
        </w:tc>
      </w:tr>
      <w:tr w:rsidR="00B731C3" w:rsidRPr="00F028F6" w14:paraId="2D33782A" w14:textId="77777777" w:rsidTr="00971582">
        <w:trPr>
          <w:trHeight w:val="20"/>
        </w:trPr>
        <w:tc>
          <w:tcPr>
            <w:tcW w:w="1078" w:type="dxa"/>
            <w:tcBorders>
              <w:bottom w:val="nil"/>
            </w:tcBorders>
            <w:shd w:val="clear" w:color="auto" w:fill="auto"/>
          </w:tcPr>
          <w:p w14:paraId="16BA4B1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B731C3" w:rsidRPr="00557ABD" w:rsidRDefault="00000000" w:rsidP="00B731C3">
            <w:pPr>
              <w:rPr>
                <w:rFonts w:ascii="Arial" w:hAnsi="Arial" w:cs="Arial"/>
                <w:sz w:val="20"/>
                <w:szCs w:val="20"/>
                <w:lang w:val="en-US"/>
              </w:rPr>
            </w:pPr>
            <w:hyperlink r:id="rId482" w:history="1">
              <w:r w:rsidR="00B731C3">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B731C3" w:rsidRPr="00557ABD" w:rsidRDefault="00B731C3" w:rsidP="00B731C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B731C3" w:rsidRDefault="00B731C3" w:rsidP="00B731C3">
            <w:pPr>
              <w:rPr>
                <w:rFonts w:ascii="Arial" w:hAnsi="Arial" w:cs="Arial"/>
                <w:sz w:val="20"/>
                <w:szCs w:val="20"/>
              </w:rPr>
            </w:pPr>
            <w:r>
              <w:rPr>
                <w:rFonts w:ascii="Arial" w:hAnsi="Arial" w:cs="Arial"/>
                <w:sz w:val="20"/>
                <w:szCs w:val="20"/>
              </w:rPr>
              <w:t>WI TEI18</w:t>
            </w:r>
          </w:p>
          <w:p w14:paraId="18D7E330" w14:textId="4AA61C54"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B731C3" w:rsidRDefault="00000000" w:rsidP="00B731C3">
            <w:hyperlink r:id="rId483" w:history="1">
              <w:r w:rsidR="00B731C3">
                <w:rPr>
                  <w:rStyle w:val="af2"/>
                </w:rPr>
                <w:t>3438</w:t>
              </w:r>
            </w:hyperlink>
          </w:p>
        </w:tc>
        <w:tc>
          <w:tcPr>
            <w:tcW w:w="4132" w:type="dxa"/>
            <w:tcBorders>
              <w:top w:val="single" w:sz="4" w:space="0" w:color="auto"/>
              <w:bottom w:val="single" w:sz="4" w:space="0" w:color="auto"/>
            </w:tcBorders>
            <w:shd w:val="clear" w:color="auto" w:fill="00FFFF"/>
          </w:tcPr>
          <w:p w14:paraId="2BE3524F" w14:textId="35F0F2A3" w:rsidR="00B731C3" w:rsidRDefault="00B731C3" w:rsidP="00B731C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B731C3" w:rsidRDefault="00B731C3" w:rsidP="00B731C3">
            <w:pPr>
              <w:rPr>
                <w:rFonts w:ascii="Arial" w:eastAsiaTheme="minorEastAsia" w:hAnsi="Arial" w:cs="Arial"/>
                <w:sz w:val="20"/>
                <w:szCs w:val="20"/>
                <w:lang w:eastAsia="zh-CN"/>
              </w:rPr>
            </w:pPr>
          </w:p>
          <w:p w14:paraId="126C7344" w14:textId="651D1AA4" w:rsidR="00B731C3" w:rsidRPr="0097158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666CCBB6" w14:textId="77777777" w:rsidTr="00A854FB">
        <w:trPr>
          <w:trHeight w:val="20"/>
        </w:trPr>
        <w:tc>
          <w:tcPr>
            <w:tcW w:w="1078" w:type="dxa"/>
            <w:tcBorders>
              <w:bottom w:val="nil"/>
            </w:tcBorders>
            <w:shd w:val="clear" w:color="auto" w:fill="auto"/>
          </w:tcPr>
          <w:p w14:paraId="292F4FE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B731C3" w:rsidRPr="00557ABD" w:rsidRDefault="00000000" w:rsidP="00B731C3">
            <w:pPr>
              <w:rPr>
                <w:rFonts w:ascii="Arial" w:hAnsi="Arial" w:cs="Arial"/>
                <w:sz w:val="20"/>
                <w:szCs w:val="20"/>
                <w:lang w:val="en-US"/>
              </w:rPr>
            </w:pPr>
            <w:hyperlink r:id="rId484" w:history="1">
              <w:r w:rsidR="00B731C3">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B731C3" w:rsidRPr="00557ABD" w:rsidRDefault="00B731C3" w:rsidP="00B731C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B731C3" w:rsidRDefault="00B731C3" w:rsidP="00B731C3">
            <w:pPr>
              <w:rPr>
                <w:rFonts w:ascii="Arial" w:hAnsi="Arial" w:cs="Arial"/>
                <w:sz w:val="20"/>
                <w:szCs w:val="20"/>
              </w:rPr>
            </w:pPr>
            <w:r>
              <w:rPr>
                <w:rFonts w:ascii="Arial" w:hAnsi="Arial" w:cs="Arial"/>
                <w:sz w:val="20"/>
                <w:szCs w:val="20"/>
              </w:rPr>
              <w:t>WI TEI18</w:t>
            </w:r>
          </w:p>
          <w:p w14:paraId="61ED4494" w14:textId="5ED96B5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B731C3" w:rsidRDefault="00000000" w:rsidP="00B731C3">
            <w:hyperlink r:id="rId485" w:history="1">
              <w:r w:rsidR="00B731C3">
                <w:rPr>
                  <w:rStyle w:val="af2"/>
                </w:rPr>
                <w:t>3440</w:t>
              </w:r>
            </w:hyperlink>
          </w:p>
        </w:tc>
        <w:tc>
          <w:tcPr>
            <w:tcW w:w="4132" w:type="dxa"/>
            <w:tcBorders>
              <w:top w:val="single" w:sz="4" w:space="0" w:color="auto"/>
              <w:bottom w:val="single" w:sz="4" w:space="0" w:color="auto"/>
            </w:tcBorders>
            <w:shd w:val="clear" w:color="auto" w:fill="00FFFF"/>
          </w:tcPr>
          <w:p w14:paraId="330F5BCE" w14:textId="05A056C9" w:rsidR="00B731C3" w:rsidRDefault="00B731C3" w:rsidP="00B731C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B731C3" w:rsidRDefault="00B731C3" w:rsidP="00B731C3">
            <w:pPr>
              <w:rPr>
                <w:rFonts w:ascii="Arial" w:hAnsi="Arial" w:cs="Arial"/>
                <w:sz w:val="20"/>
                <w:szCs w:val="20"/>
              </w:rPr>
            </w:pPr>
          </w:p>
        </w:tc>
      </w:tr>
      <w:tr w:rsidR="00B731C3" w:rsidRPr="00F028F6" w14:paraId="38C6627E" w14:textId="77777777" w:rsidTr="004037A7">
        <w:trPr>
          <w:trHeight w:val="20"/>
        </w:trPr>
        <w:tc>
          <w:tcPr>
            <w:tcW w:w="1078" w:type="dxa"/>
            <w:tcBorders>
              <w:bottom w:val="nil"/>
            </w:tcBorders>
            <w:shd w:val="clear" w:color="auto" w:fill="auto"/>
          </w:tcPr>
          <w:p w14:paraId="19EA95D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B731C3" w:rsidRPr="00557ABD" w:rsidRDefault="00000000" w:rsidP="00B731C3">
            <w:pPr>
              <w:rPr>
                <w:rFonts w:ascii="Arial" w:hAnsi="Arial" w:cs="Arial"/>
                <w:sz w:val="20"/>
                <w:szCs w:val="20"/>
                <w:lang w:val="en-US"/>
              </w:rPr>
            </w:pPr>
            <w:hyperlink r:id="rId486" w:history="1">
              <w:r w:rsidR="00B731C3">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B731C3" w:rsidRPr="00557ABD" w:rsidRDefault="00B731C3" w:rsidP="00B731C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B731C3" w:rsidRDefault="00B731C3" w:rsidP="00B731C3">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0B3A860" w14:textId="77777777" w:rsidTr="008C525E">
        <w:trPr>
          <w:trHeight w:val="20"/>
        </w:trPr>
        <w:tc>
          <w:tcPr>
            <w:tcW w:w="1078" w:type="dxa"/>
            <w:tcBorders>
              <w:top w:val="nil"/>
              <w:bottom w:val="single" w:sz="4" w:space="0" w:color="auto"/>
            </w:tcBorders>
            <w:shd w:val="clear" w:color="auto" w:fill="auto"/>
          </w:tcPr>
          <w:p w14:paraId="48AF8CF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B731C3" w:rsidRDefault="00000000" w:rsidP="00B731C3">
            <w:hyperlink r:id="rId487" w:history="1">
              <w:r w:rsidR="00B731C3">
                <w:rPr>
                  <w:rStyle w:val="af2"/>
                </w:rPr>
                <w:t>3439</w:t>
              </w:r>
            </w:hyperlink>
          </w:p>
        </w:tc>
        <w:tc>
          <w:tcPr>
            <w:tcW w:w="4132" w:type="dxa"/>
            <w:tcBorders>
              <w:top w:val="single" w:sz="4" w:space="0" w:color="auto"/>
              <w:bottom w:val="single" w:sz="4" w:space="0" w:color="auto"/>
            </w:tcBorders>
            <w:shd w:val="clear" w:color="auto" w:fill="00FFFF"/>
          </w:tcPr>
          <w:p w14:paraId="2F8E9781" w14:textId="51D0786D" w:rsidR="00B731C3" w:rsidRDefault="00B731C3" w:rsidP="00B731C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B731C3" w:rsidRDefault="00B731C3" w:rsidP="00B731C3">
            <w:pPr>
              <w:rPr>
                <w:rFonts w:ascii="Arial" w:eastAsiaTheme="minorEastAsia" w:hAnsi="Arial" w:cs="Arial"/>
                <w:sz w:val="20"/>
                <w:szCs w:val="20"/>
                <w:lang w:eastAsia="zh-CN"/>
              </w:rPr>
            </w:pPr>
          </w:p>
          <w:p w14:paraId="5E606446" w14:textId="77777777" w:rsidR="00B731C3" w:rsidRDefault="00B731C3" w:rsidP="00B731C3">
            <w:pPr>
              <w:rPr>
                <w:rFonts w:ascii="Arial" w:eastAsiaTheme="minorEastAsia" w:hAnsi="Arial" w:cs="Arial"/>
                <w:sz w:val="20"/>
                <w:szCs w:val="20"/>
                <w:lang w:eastAsia="zh-CN"/>
              </w:rPr>
            </w:pPr>
          </w:p>
          <w:p w14:paraId="22083A5C" w14:textId="32F3C50C" w:rsidR="00B731C3" w:rsidRPr="004037A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B731C3" w:rsidRPr="00557ABD" w:rsidRDefault="00000000" w:rsidP="00B731C3">
            <w:pPr>
              <w:rPr>
                <w:rFonts w:ascii="Arial" w:hAnsi="Arial" w:cs="Arial"/>
                <w:sz w:val="20"/>
                <w:szCs w:val="20"/>
                <w:lang w:val="en-US"/>
              </w:rPr>
            </w:pPr>
            <w:hyperlink r:id="rId488" w:history="1">
              <w:r w:rsidR="00B731C3">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B731C3" w:rsidRPr="00557ABD" w:rsidRDefault="00B731C3" w:rsidP="00B731C3">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B731C3" w:rsidRDefault="00B731C3" w:rsidP="00B731C3">
            <w:pPr>
              <w:rPr>
                <w:rFonts w:ascii="Arial" w:hAnsi="Arial" w:cs="Arial"/>
                <w:sz w:val="20"/>
                <w:szCs w:val="20"/>
              </w:rPr>
            </w:pPr>
            <w:r>
              <w:rPr>
                <w:rFonts w:ascii="Arial" w:hAnsi="Arial" w:cs="Arial"/>
                <w:sz w:val="20"/>
                <w:szCs w:val="20"/>
              </w:rPr>
              <w:t>WI TEI18</w:t>
            </w:r>
          </w:p>
          <w:p w14:paraId="3AA6E69C" w14:textId="5BA968E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1F9F53D" w14:textId="77777777" w:rsidTr="00E30400">
        <w:trPr>
          <w:trHeight w:val="20"/>
        </w:trPr>
        <w:tc>
          <w:tcPr>
            <w:tcW w:w="1078" w:type="dxa"/>
            <w:tcBorders>
              <w:bottom w:val="nil"/>
            </w:tcBorders>
            <w:shd w:val="clear" w:color="auto" w:fill="auto"/>
          </w:tcPr>
          <w:p w14:paraId="4E57BD0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B731C3" w:rsidRPr="00557ABD" w:rsidRDefault="00000000" w:rsidP="00B731C3">
            <w:pPr>
              <w:rPr>
                <w:rFonts w:ascii="Arial" w:hAnsi="Arial" w:cs="Arial"/>
                <w:sz w:val="20"/>
                <w:szCs w:val="20"/>
                <w:lang w:val="en-US"/>
              </w:rPr>
            </w:pPr>
            <w:hyperlink r:id="rId489" w:history="1">
              <w:r w:rsidR="00B731C3">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B731C3" w:rsidRPr="00557ABD" w:rsidRDefault="00B731C3" w:rsidP="00B731C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B731C3" w:rsidRDefault="00B731C3" w:rsidP="00B731C3">
            <w:pPr>
              <w:rPr>
                <w:rFonts w:ascii="Arial" w:hAnsi="Arial" w:cs="Arial"/>
                <w:sz w:val="20"/>
                <w:szCs w:val="20"/>
              </w:rPr>
            </w:pPr>
            <w:r>
              <w:rPr>
                <w:rFonts w:ascii="Arial" w:hAnsi="Arial" w:cs="Arial"/>
                <w:sz w:val="20"/>
                <w:szCs w:val="20"/>
              </w:rPr>
              <w:t>WI TEI18</w:t>
            </w:r>
          </w:p>
          <w:p w14:paraId="3A358346" w14:textId="1B362B5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0439238" w14:textId="77777777" w:rsidTr="00252EC9">
        <w:trPr>
          <w:trHeight w:val="20"/>
        </w:trPr>
        <w:tc>
          <w:tcPr>
            <w:tcW w:w="1078" w:type="dxa"/>
            <w:tcBorders>
              <w:top w:val="nil"/>
              <w:bottom w:val="single" w:sz="4" w:space="0" w:color="auto"/>
            </w:tcBorders>
            <w:shd w:val="clear" w:color="auto" w:fill="auto"/>
          </w:tcPr>
          <w:p w14:paraId="5DBC6D2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C4E16F" w14:textId="78A36D26" w:rsidR="00B731C3" w:rsidRDefault="00000000" w:rsidP="00B731C3">
            <w:hyperlink r:id="rId490" w:history="1">
              <w:r w:rsidR="00B731C3">
                <w:rPr>
                  <w:rStyle w:val="af2"/>
                </w:rPr>
                <w:t>3516</w:t>
              </w:r>
            </w:hyperlink>
          </w:p>
        </w:tc>
        <w:tc>
          <w:tcPr>
            <w:tcW w:w="4132" w:type="dxa"/>
            <w:tcBorders>
              <w:top w:val="single" w:sz="4" w:space="0" w:color="auto"/>
              <w:bottom w:val="single" w:sz="4" w:space="0" w:color="auto"/>
            </w:tcBorders>
            <w:shd w:val="clear" w:color="auto" w:fill="00FFFF"/>
          </w:tcPr>
          <w:p w14:paraId="3C092E73" w14:textId="3D36588A" w:rsidR="00B731C3" w:rsidRDefault="00B731C3" w:rsidP="00B731C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00FFFF"/>
          </w:tcPr>
          <w:p w14:paraId="4747C46C" w14:textId="68EF847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474A7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5015C6C" w14:textId="77777777" w:rsidR="00B731C3" w:rsidRDefault="00B731C3" w:rsidP="00B731C3">
            <w:pPr>
              <w:rPr>
                <w:rFonts w:ascii="Arial" w:hAnsi="Arial" w:cs="Arial"/>
                <w:sz w:val="20"/>
                <w:szCs w:val="20"/>
              </w:rPr>
            </w:pPr>
          </w:p>
        </w:tc>
      </w:tr>
      <w:tr w:rsidR="00B731C3" w:rsidRPr="00F028F6" w14:paraId="780D3C1E" w14:textId="77777777" w:rsidTr="00252EC9">
        <w:trPr>
          <w:trHeight w:val="20"/>
        </w:trPr>
        <w:tc>
          <w:tcPr>
            <w:tcW w:w="1078" w:type="dxa"/>
            <w:tcBorders>
              <w:bottom w:val="nil"/>
            </w:tcBorders>
            <w:shd w:val="clear" w:color="auto" w:fill="auto"/>
          </w:tcPr>
          <w:p w14:paraId="0385AEE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B731C3" w:rsidRPr="00557ABD" w:rsidRDefault="00000000" w:rsidP="00B731C3">
            <w:pPr>
              <w:rPr>
                <w:rFonts w:ascii="Arial" w:hAnsi="Arial" w:cs="Arial"/>
                <w:sz w:val="20"/>
                <w:szCs w:val="20"/>
                <w:lang w:val="en-US"/>
              </w:rPr>
            </w:pPr>
            <w:hyperlink r:id="rId491" w:history="1">
              <w:r w:rsidR="00B731C3">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B731C3" w:rsidRPr="00557ABD" w:rsidRDefault="00B731C3" w:rsidP="00B731C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B731C3" w:rsidRPr="00252EC9"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CAT F</w:t>
            </w:r>
          </w:p>
          <w:p w14:paraId="7894C023" w14:textId="77777777" w:rsidR="00B731C3" w:rsidRDefault="00B731C3" w:rsidP="00B731C3">
            <w:pPr>
              <w:rPr>
                <w:rFonts w:ascii="Arial" w:eastAsiaTheme="minorEastAsia" w:hAnsi="Arial" w:cs="Arial"/>
                <w:sz w:val="20"/>
                <w:szCs w:val="20"/>
                <w:lang w:eastAsia="zh-CN"/>
              </w:rPr>
            </w:pPr>
          </w:p>
          <w:p w14:paraId="66B9916F" w14:textId="76CC4A2C"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7E74A7D3" w14:textId="77777777" w:rsidTr="00252EC9">
        <w:trPr>
          <w:trHeight w:val="20"/>
        </w:trPr>
        <w:tc>
          <w:tcPr>
            <w:tcW w:w="1078" w:type="dxa"/>
            <w:tcBorders>
              <w:top w:val="nil"/>
              <w:bottom w:val="single" w:sz="4" w:space="0" w:color="auto"/>
            </w:tcBorders>
            <w:shd w:val="clear" w:color="auto" w:fill="auto"/>
          </w:tcPr>
          <w:p w14:paraId="2AF05F5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654D8E" w14:textId="7EFFDDFA" w:rsidR="00B731C3" w:rsidRDefault="00000000" w:rsidP="00B731C3">
            <w:hyperlink r:id="rId492" w:history="1">
              <w:r w:rsidR="00B731C3">
                <w:rPr>
                  <w:rStyle w:val="af2"/>
                </w:rPr>
                <w:t>3458</w:t>
              </w:r>
            </w:hyperlink>
          </w:p>
        </w:tc>
        <w:tc>
          <w:tcPr>
            <w:tcW w:w="4132" w:type="dxa"/>
            <w:tcBorders>
              <w:top w:val="single" w:sz="4" w:space="0" w:color="auto"/>
              <w:bottom w:val="single" w:sz="4" w:space="0" w:color="auto"/>
            </w:tcBorders>
            <w:shd w:val="clear" w:color="auto" w:fill="00FFFF"/>
          </w:tcPr>
          <w:p w14:paraId="215D0EAA" w14:textId="057C5159" w:rsidR="00B731C3" w:rsidRDefault="00B731C3" w:rsidP="00B731C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00FFFF"/>
          </w:tcPr>
          <w:p w14:paraId="0A084D94" w14:textId="62B55114" w:rsidR="00B731C3" w:rsidRPr="00252EC9" w:rsidRDefault="00B731C3" w:rsidP="00B731C3">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7B94D49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7ADB7E6" w14:textId="77777777" w:rsidR="00B731C3" w:rsidRDefault="00B731C3" w:rsidP="00B731C3">
            <w:pPr>
              <w:rPr>
                <w:rFonts w:ascii="Arial" w:hAnsi="Arial" w:cs="Arial"/>
                <w:sz w:val="20"/>
                <w:szCs w:val="20"/>
              </w:rPr>
            </w:pPr>
          </w:p>
        </w:tc>
      </w:tr>
      <w:tr w:rsidR="00B731C3" w:rsidRPr="00F028F6" w14:paraId="25D8ECC6" w14:textId="77777777" w:rsidTr="009862BB">
        <w:trPr>
          <w:trHeight w:val="20"/>
        </w:trPr>
        <w:tc>
          <w:tcPr>
            <w:tcW w:w="1078" w:type="dxa"/>
            <w:tcBorders>
              <w:bottom w:val="nil"/>
            </w:tcBorders>
            <w:shd w:val="clear" w:color="auto" w:fill="auto"/>
          </w:tcPr>
          <w:p w14:paraId="4446B61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B731C3" w:rsidRPr="00557ABD" w:rsidRDefault="00000000" w:rsidP="00B731C3">
            <w:pPr>
              <w:rPr>
                <w:rFonts w:ascii="Arial" w:hAnsi="Arial" w:cs="Arial"/>
                <w:sz w:val="20"/>
                <w:szCs w:val="20"/>
                <w:lang w:val="en-US"/>
              </w:rPr>
            </w:pPr>
            <w:hyperlink r:id="rId493" w:history="1">
              <w:r w:rsidR="00B731C3">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B731C3" w:rsidRDefault="00B731C3" w:rsidP="00B731C3">
            <w:pPr>
              <w:rPr>
                <w:rFonts w:ascii="Arial" w:hAnsi="Arial" w:cs="Arial"/>
                <w:sz w:val="20"/>
                <w:szCs w:val="20"/>
              </w:rPr>
            </w:pPr>
            <w:r>
              <w:rPr>
                <w:rFonts w:ascii="Arial" w:hAnsi="Arial" w:cs="Arial"/>
                <w:sz w:val="20"/>
                <w:szCs w:val="20"/>
              </w:rPr>
              <w:t>WI TEI18</w:t>
            </w:r>
          </w:p>
          <w:p w14:paraId="1A7C1907" w14:textId="1B5ED6B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F4D6827" w14:textId="77777777" w:rsidTr="00BB6F12">
        <w:trPr>
          <w:trHeight w:val="20"/>
        </w:trPr>
        <w:tc>
          <w:tcPr>
            <w:tcW w:w="1078" w:type="dxa"/>
            <w:tcBorders>
              <w:top w:val="nil"/>
              <w:bottom w:val="single" w:sz="4" w:space="0" w:color="auto"/>
            </w:tcBorders>
            <w:shd w:val="clear" w:color="auto" w:fill="auto"/>
          </w:tcPr>
          <w:p w14:paraId="677723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9FCE85A" w14:textId="007406A5" w:rsidR="00B731C3" w:rsidRDefault="00000000" w:rsidP="00B731C3">
            <w:hyperlink r:id="rId494" w:history="1">
              <w:r w:rsidR="00B731C3">
                <w:rPr>
                  <w:rStyle w:val="af2"/>
                </w:rPr>
                <w:t>3519</w:t>
              </w:r>
            </w:hyperlink>
          </w:p>
        </w:tc>
        <w:tc>
          <w:tcPr>
            <w:tcW w:w="4132" w:type="dxa"/>
            <w:tcBorders>
              <w:top w:val="single" w:sz="4" w:space="0" w:color="auto"/>
              <w:bottom w:val="single" w:sz="4" w:space="0" w:color="auto"/>
            </w:tcBorders>
            <w:shd w:val="clear" w:color="auto" w:fill="00FFFF"/>
          </w:tcPr>
          <w:p w14:paraId="466A7F97" w14:textId="455BC47E" w:rsidR="00B731C3" w:rsidRDefault="00B731C3" w:rsidP="00B731C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00FFFF"/>
          </w:tcPr>
          <w:p w14:paraId="7EAD94D9" w14:textId="6C8DE81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34569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6EAF889" w14:textId="77777777" w:rsidR="00B731C3" w:rsidRDefault="00B731C3" w:rsidP="00B731C3">
            <w:pPr>
              <w:rPr>
                <w:rFonts w:ascii="Arial" w:hAnsi="Arial" w:cs="Arial"/>
                <w:sz w:val="20"/>
                <w:szCs w:val="20"/>
              </w:rPr>
            </w:pPr>
          </w:p>
        </w:tc>
      </w:tr>
      <w:tr w:rsidR="00B731C3" w:rsidRPr="00F028F6" w14:paraId="4C3A834D" w14:textId="77777777" w:rsidTr="00BB6F12">
        <w:trPr>
          <w:trHeight w:val="20"/>
        </w:trPr>
        <w:tc>
          <w:tcPr>
            <w:tcW w:w="1078" w:type="dxa"/>
            <w:tcBorders>
              <w:bottom w:val="nil"/>
            </w:tcBorders>
            <w:shd w:val="clear" w:color="auto" w:fill="auto"/>
          </w:tcPr>
          <w:p w14:paraId="54DB24A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B731C3" w:rsidRPr="00557ABD" w:rsidRDefault="00000000" w:rsidP="00B731C3">
            <w:pPr>
              <w:rPr>
                <w:rFonts w:ascii="Arial" w:hAnsi="Arial" w:cs="Arial"/>
                <w:sz w:val="20"/>
                <w:szCs w:val="20"/>
                <w:lang w:val="en-US"/>
              </w:rPr>
            </w:pPr>
            <w:hyperlink r:id="rId495" w:history="1">
              <w:r w:rsidR="00B731C3">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B731C3" w:rsidRPr="00557ABD" w:rsidRDefault="00B731C3" w:rsidP="00B731C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B731C3" w:rsidRDefault="00B731C3" w:rsidP="00B731C3">
            <w:pPr>
              <w:rPr>
                <w:rFonts w:ascii="Arial" w:eastAsiaTheme="minorEastAsia" w:hAnsi="Arial" w:cs="Arial"/>
                <w:sz w:val="20"/>
                <w:szCs w:val="20"/>
                <w:lang w:eastAsia="zh-CN"/>
              </w:rPr>
            </w:pPr>
          </w:p>
          <w:p w14:paraId="371C1ABD" w14:textId="1E8F6B8A"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5C41050B" w14:textId="77777777" w:rsidTr="00BB6F12">
        <w:trPr>
          <w:trHeight w:val="20"/>
        </w:trPr>
        <w:tc>
          <w:tcPr>
            <w:tcW w:w="1078" w:type="dxa"/>
            <w:tcBorders>
              <w:top w:val="nil"/>
              <w:bottom w:val="single" w:sz="4" w:space="0" w:color="auto"/>
            </w:tcBorders>
            <w:shd w:val="clear" w:color="auto" w:fill="auto"/>
          </w:tcPr>
          <w:p w14:paraId="0EC6481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BC04626" w14:textId="79D105A4" w:rsidR="00B731C3" w:rsidRDefault="00000000" w:rsidP="00B731C3">
            <w:hyperlink r:id="rId496" w:history="1">
              <w:r w:rsidR="00B731C3">
                <w:rPr>
                  <w:rStyle w:val="af2"/>
                </w:rPr>
                <w:t>3459</w:t>
              </w:r>
            </w:hyperlink>
          </w:p>
        </w:tc>
        <w:tc>
          <w:tcPr>
            <w:tcW w:w="4132" w:type="dxa"/>
            <w:tcBorders>
              <w:top w:val="single" w:sz="4" w:space="0" w:color="auto"/>
              <w:bottom w:val="single" w:sz="4" w:space="0" w:color="auto"/>
            </w:tcBorders>
            <w:shd w:val="clear" w:color="auto" w:fill="00FFFF"/>
          </w:tcPr>
          <w:p w14:paraId="6A4FCAA9" w14:textId="0B9D4FAA" w:rsidR="00B731C3" w:rsidRDefault="00B731C3" w:rsidP="00B731C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00FFFF"/>
          </w:tcPr>
          <w:p w14:paraId="121EB1B4" w14:textId="2D05ED6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9406FB" w14:textId="228072B1"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0B3F9B" w14:textId="6E585872" w:rsidR="00B731C3" w:rsidRPr="00BB6F1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02619956" w14:textId="77777777" w:rsidTr="00BB6F12">
        <w:trPr>
          <w:trHeight w:val="20"/>
        </w:trPr>
        <w:tc>
          <w:tcPr>
            <w:tcW w:w="1078" w:type="dxa"/>
            <w:tcBorders>
              <w:bottom w:val="nil"/>
            </w:tcBorders>
            <w:shd w:val="clear" w:color="auto" w:fill="auto"/>
          </w:tcPr>
          <w:p w14:paraId="6915E88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B731C3" w:rsidRPr="00557ABD" w:rsidRDefault="00000000" w:rsidP="00B731C3">
            <w:pPr>
              <w:rPr>
                <w:rFonts w:ascii="Arial" w:hAnsi="Arial" w:cs="Arial"/>
                <w:sz w:val="20"/>
                <w:szCs w:val="20"/>
                <w:lang w:val="en-US"/>
              </w:rPr>
            </w:pPr>
            <w:hyperlink r:id="rId497" w:history="1">
              <w:r w:rsidR="00B731C3">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B731C3" w:rsidRPr="00557ABD" w:rsidRDefault="00B731C3" w:rsidP="00B731C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B731C3" w:rsidRDefault="00B731C3" w:rsidP="00B731C3">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1F9A068" w14:textId="77777777" w:rsidR="00B731C3" w:rsidRDefault="00B731C3" w:rsidP="00B731C3">
            <w:pPr>
              <w:rPr>
                <w:rFonts w:ascii="Arial" w:eastAsiaTheme="minorEastAsia" w:hAnsi="Arial" w:cs="Arial"/>
                <w:sz w:val="20"/>
                <w:szCs w:val="20"/>
                <w:lang w:eastAsia="zh-CN"/>
              </w:rPr>
            </w:pPr>
          </w:p>
          <w:p w14:paraId="6371088B" w14:textId="01FA9E1F"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0C9E085C" w14:textId="77777777" w:rsidTr="00BB6F12">
        <w:trPr>
          <w:trHeight w:val="20"/>
        </w:trPr>
        <w:tc>
          <w:tcPr>
            <w:tcW w:w="1078" w:type="dxa"/>
            <w:tcBorders>
              <w:top w:val="nil"/>
              <w:bottom w:val="single" w:sz="4" w:space="0" w:color="auto"/>
            </w:tcBorders>
            <w:shd w:val="clear" w:color="auto" w:fill="auto"/>
          </w:tcPr>
          <w:p w14:paraId="19FD811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C0AF330" w14:textId="4B8B1787" w:rsidR="00B731C3" w:rsidRDefault="00000000" w:rsidP="00B731C3">
            <w:hyperlink r:id="rId498" w:history="1">
              <w:r w:rsidR="00B731C3">
                <w:rPr>
                  <w:rStyle w:val="af2"/>
                </w:rPr>
                <w:t>3460</w:t>
              </w:r>
            </w:hyperlink>
          </w:p>
        </w:tc>
        <w:tc>
          <w:tcPr>
            <w:tcW w:w="4132" w:type="dxa"/>
            <w:tcBorders>
              <w:top w:val="single" w:sz="4" w:space="0" w:color="auto"/>
              <w:bottom w:val="single" w:sz="4" w:space="0" w:color="auto"/>
            </w:tcBorders>
            <w:shd w:val="clear" w:color="auto" w:fill="00FFFF"/>
          </w:tcPr>
          <w:p w14:paraId="5B204516" w14:textId="7026ADC4" w:rsidR="00B731C3" w:rsidRDefault="00B731C3" w:rsidP="00B731C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00FFFF"/>
          </w:tcPr>
          <w:p w14:paraId="0007563B" w14:textId="16E53530"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483C4DD" w14:textId="78A8B38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FE1AE71" w14:textId="7073F8EB" w:rsidR="00B731C3" w:rsidRDefault="00B731C3" w:rsidP="00B731C3">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0E2BB4FB" w14:textId="77777777" w:rsidTr="00BB6F12">
        <w:trPr>
          <w:trHeight w:val="20"/>
        </w:trPr>
        <w:tc>
          <w:tcPr>
            <w:tcW w:w="1078" w:type="dxa"/>
            <w:tcBorders>
              <w:bottom w:val="nil"/>
            </w:tcBorders>
            <w:shd w:val="clear" w:color="auto" w:fill="auto"/>
          </w:tcPr>
          <w:p w14:paraId="0FDB2D95"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B731C3" w:rsidRPr="00557ABD" w:rsidRDefault="00000000" w:rsidP="00B731C3">
            <w:pPr>
              <w:rPr>
                <w:rFonts w:ascii="Arial" w:hAnsi="Arial" w:cs="Arial"/>
                <w:sz w:val="20"/>
                <w:szCs w:val="20"/>
                <w:lang w:val="en-US"/>
              </w:rPr>
            </w:pPr>
            <w:hyperlink r:id="rId499" w:history="1">
              <w:r w:rsidR="00B731C3">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B731C3" w:rsidRPr="00557ABD" w:rsidRDefault="00B731C3" w:rsidP="00B731C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B731C3" w:rsidRDefault="00B731C3" w:rsidP="00B731C3">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9CED340" w14:textId="77777777" w:rsidR="00B731C3" w:rsidRDefault="00B731C3" w:rsidP="00B731C3">
            <w:pPr>
              <w:rPr>
                <w:rFonts w:ascii="Arial" w:eastAsiaTheme="minorEastAsia" w:hAnsi="Arial" w:cs="Arial"/>
                <w:sz w:val="20"/>
                <w:szCs w:val="20"/>
                <w:lang w:eastAsia="zh-CN"/>
              </w:rPr>
            </w:pPr>
          </w:p>
          <w:p w14:paraId="2B985619" w14:textId="6A6B5AE9"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6EFC0E5E" w14:textId="77777777" w:rsidTr="00BB6F12">
        <w:trPr>
          <w:trHeight w:val="20"/>
        </w:trPr>
        <w:tc>
          <w:tcPr>
            <w:tcW w:w="1078" w:type="dxa"/>
            <w:tcBorders>
              <w:top w:val="nil"/>
              <w:bottom w:val="single" w:sz="4" w:space="0" w:color="auto"/>
            </w:tcBorders>
            <w:shd w:val="clear" w:color="auto" w:fill="auto"/>
          </w:tcPr>
          <w:p w14:paraId="7C8739E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B731C3" w:rsidRDefault="00B731C3" w:rsidP="00B731C3">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00FFFF"/>
          </w:tcPr>
          <w:p w14:paraId="59E310D0" w14:textId="24C3DF4F" w:rsidR="00B731C3" w:rsidRDefault="00000000" w:rsidP="00B731C3">
            <w:hyperlink r:id="rId500" w:history="1">
              <w:r w:rsidR="00B731C3">
                <w:rPr>
                  <w:rStyle w:val="af2"/>
                </w:rPr>
                <w:t>3461</w:t>
              </w:r>
            </w:hyperlink>
          </w:p>
        </w:tc>
        <w:tc>
          <w:tcPr>
            <w:tcW w:w="4132" w:type="dxa"/>
            <w:tcBorders>
              <w:top w:val="nil"/>
              <w:bottom w:val="single" w:sz="4" w:space="0" w:color="auto"/>
            </w:tcBorders>
            <w:shd w:val="clear" w:color="auto" w:fill="00FFFF"/>
          </w:tcPr>
          <w:p w14:paraId="7708E462" w14:textId="38D2EBE8" w:rsidR="00B731C3" w:rsidRDefault="00B731C3" w:rsidP="00B731C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00FFFF"/>
          </w:tcPr>
          <w:p w14:paraId="2B2E883A" w14:textId="0EB100A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00FFFF"/>
          </w:tcPr>
          <w:p w14:paraId="332CE007" w14:textId="181EC517"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8F0D1BC" w14:textId="2C214875" w:rsidR="00B731C3" w:rsidRDefault="00B731C3" w:rsidP="00B731C3">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B731C3" w:rsidRPr="00002C8A" w:rsidRDefault="00B731C3" w:rsidP="00B731C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B731C3" w:rsidRPr="00002C8A" w:rsidRDefault="00B731C3" w:rsidP="00B731C3">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B731C3" w:rsidRPr="00F028F6" w:rsidRDefault="00B731C3" w:rsidP="00B731C3">
            <w:pPr>
              <w:rPr>
                <w:rFonts w:ascii="Arial" w:hAnsi="Arial" w:cs="Arial"/>
                <w:sz w:val="20"/>
                <w:szCs w:val="20"/>
              </w:rPr>
            </w:pPr>
          </w:p>
        </w:tc>
      </w:tr>
      <w:tr w:rsidR="00B731C3"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B731C3" w:rsidRPr="001365A0"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B731C3" w:rsidRPr="00F028F6" w:rsidRDefault="00B731C3" w:rsidP="00B731C3">
            <w:pPr>
              <w:rPr>
                <w:rFonts w:ascii="Arial" w:hAnsi="Arial" w:cs="Arial"/>
                <w:sz w:val="20"/>
                <w:szCs w:val="20"/>
              </w:rPr>
            </w:pPr>
          </w:p>
        </w:tc>
      </w:tr>
      <w:tr w:rsidR="00B731C3"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B731C3" w:rsidRPr="00C523D2" w:rsidRDefault="00B731C3" w:rsidP="00B731C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B731C3" w:rsidRPr="00FF6317" w:rsidRDefault="00B731C3" w:rsidP="00B731C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B731C3" w:rsidRPr="00F028F6" w:rsidRDefault="00B731C3" w:rsidP="00B731C3">
            <w:pPr>
              <w:rPr>
                <w:rFonts w:ascii="Arial" w:hAnsi="Arial" w:cs="Arial"/>
                <w:sz w:val="20"/>
                <w:szCs w:val="20"/>
              </w:rPr>
            </w:pPr>
          </w:p>
        </w:tc>
      </w:tr>
      <w:tr w:rsidR="00B731C3"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B731C3" w:rsidRPr="00E82CE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B731C3" w:rsidRPr="005E6C60" w:rsidRDefault="00B731C3" w:rsidP="00B731C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B731C3" w:rsidRPr="00616B6A"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B731C3" w:rsidRPr="005E6C60" w:rsidRDefault="00B731C3" w:rsidP="00B731C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B731C3" w:rsidRDefault="00B731C3" w:rsidP="00B731C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B731C3" w:rsidRPr="005E6C60" w:rsidRDefault="00B731C3" w:rsidP="00B731C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B731C3" w:rsidRPr="005E6C60" w:rsidRDefault="00B731C3" w:rsidP="00B731C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B731C3" w:rsidRPr="000237F9"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B731C3" w:rsidRPr="00F028F6" w:rsidRDefault="00B731C3" w:rsidP="00B731C3">
            <w:pPr>
              <w:rPr>
                <w:rFonts w:ascii="Arial" w:hAnsi="Arial" w:cs="Arial"/>
                <w:sz w:val="20"/>
                <w:szCs w:val="20"/>
                <w:lang w:val="en-US"/>
              </w:rPr>
            </w:pPr>
          </w:p>
        </w:tc>
      </w:tr>
      <w:tr w:rsidR="00B731C3"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B731C3" w:rsidRPr="00A75701" w:rsidRDefault="00B731C3" w:rsidP="00B731C3">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B731C3" w:rsidRPr="008D4329" w:rsidRDefault="00B731C3" w:rsidP="00B731C3">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B731C3" w:rsidRPr="00F028F6" w:rsidRDefault="00B731C3" w:rsidP="00B731C3">
            <w:pPr>
              <w:rPr>
                <w:rFonts w:ascii="Arial" w:hAnsi="Arial" w:cs="Arial"/>
                <w:sz w:val="20"/>
                <w:szCs w:val="20"/>
              </w:rPr>
            </w:pPr>
          </w:p>
        </w:tc>
      </w:tr>
      <w:tr w:rsidR="00B731C3"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B731C3" w:rsidRPr="005E6C60" w:rsidRDefault="00B731C3" w:rsidP="00B731C3">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B731C3" w:rsidRPr="00F028F6" w:rsidRDefault="00B731C3" w:rsidP="00B731C3">
            <w:pPr>
              <w:rPr>
                <w:rFonts w:ascii="Arial" w:hAnsi="Arial" w:cs="Arial"/>
                <w:sz w:val="20"/>
                <w:szCs w:val="20"/>
              </w:rPr>
            </w:pPr>
          </w:p>
        </w:tc>
      </w:tr>
      <w:tr w:rsidR="00B731C3"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B731C3" w:rsidRPr="005E6C60" w:rsidRDefault="00B731C3" w:rsidP="00B731C3">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B731C3" w:rsidRPr="009A11B1" w:rsidRDefault="00B731C3" w:rsidP="00B731C3">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B731C3" w:rsidRPr="00F028F6" w:rsidRDefault="00B731C3" w:rsidP="00B731C3">
            <w:pPr>
              <w:rPr>
                <w:rFonts w:ascii="Arial" w:hAnsi="Arial" w:cs="Arial"/>
                <w:sz w:val="20"/>
                <w:szCs w:val="20"/>
              </w:rPr>
            </w:pPr>
            <w:r w:rsidRPr="00F028F6">
              <w:rPr>
                <w:rFonts w:ascii="Arial" w:hAnsi="Arial" w:cs="Arial"/>
                <w:sz w:val="20"/>
                <w:szCs w:val="20"/>
              </w:rPr>
              <w:t>SBIProtoc17</w:t>
            </w:r>
          </w:p>
        </w:tc>
      </w:tr>
      <w:tr w:rsidR="00B731C3"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B731C3" w:rsidRPr="005E6C60" w:rsidRDefault="00B731C3" w:rsidP="00B731C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B731C3" w:rsidRPr="005E6C60" w:rsidRDefault="00000000" w:rsidP="00B731C3">
            <w:pPr>
              <w:rPr>
                <w:rFonts w:ascii="Arial" w:hAnsi="Arial" w:cs="Arial"/>
                <w:sz w:val="20"/>
                <w:szCs w:val="20"/>
              </w:rPr>
            </w:pPr>
            <w:hyperlink r:id="rId501" w:history="1">
              <w:r w:rsidR="00B731C3">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B731C3" w:rsidRPr="005E6C60" w:rsidRDefault="00B731C3" w:rsidP="00B731C3">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B731C3" w:rsidRPr="005E6C60" w:rsidRDefault="00E21D58" w:rsidP="00B731C3">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B731C3" w:rsidRDefault="00B731C3" w:rsidP="00B731C3">
            <w:pPr>
              <w:rPr>
                <w:rFonts w:ascii="Arial" w:hAnsi="Arial" w:cs="Arial"/>
                <w:sz w:val="20"/>
                <w:szCs w:val="20"/>
              </w:rPr>
            </w:pPr>
            <w:r>
              <w:rPr>
                <w:rFonts w:ascii="Arial" w:hAnsi="Arial" w:cs="Arial"/>
                <w:sz w:val="20"/>
                <w:szCs w:val="20"/>
              </w:rPr>
              <w:t>WI SBIProtoc17</w:t>
            </w:r>
          </w:p>
          <w:p w14:paraId="273AC6B3" w14:textId="45D8EFF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B731C3" w:rsidRPr="005E6C60" w:rsidRDefault="00B731C3" w:rsidP="00B731C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B731C3" w:rsidRPr="005E6C60" w:rsidRDefault="00000000" w:rsidP="00B731C3">
            <w:pPr>
              <w:rPr>
                <w:rFonts w:ascii="Arial" w:hAnsi="Arial" w:cs="Arial"/>
                <w:sz w:val="20"/>
                <w:szCs w:val="20"/>
              </w:rPr>
            </w:pPr>
            <w:hyperlink r:id="rId502" w:history="1">
              <w:r w:rsidR="00B731C3">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B731C3" w:rsidRPr="005E6C60" w:rsidRDefault="00B731C3" w:rsidP="00B731C3">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B731C3" w:rsidRPr="005E6C60" w:rsidRDefault="00E21D58" w:rsidP="00B731C3">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B731C3" w:rsidRDefault="00B731C3" w:rsidP="00B731C3">
            <w:pPr>
              <w:rPr>
                <w:rFonts w:ascii="Arial" w:hAnsi="Arial" w:cs="Arial"/>
                <w:sz w:val="20"/>
                <w:szCs w:val="20"/>
              </w:rPr>
            </w:pPr>
            <w:r>
              <w:rPr>
                <w:rFonts w:ascii="Arial" w:hAnsi="Arial" w:cs="Arial"/>
                <w:sz w:val="20"/>
                <w:szCs w:val="20"/>
              </w:rPr>
              <w:t>WI SBIProtoc18</w:t>
            </w:r>
          </w:p>
          <w:p w14:paraId="0F449121" w14:textId="5FFE81B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B731C3" w:rsidRPr="005E6C60" w:rsidRDefault="00B731C3" w:rsidP="00B731C3">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B731C3" w:rsidRPr="005E6C60" w:rsidRDefault="00B731C3" w:rsidP="00B731C3">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B731C3" w:rsidRPr="00F028F6" w:rsidRDefault="00B731C3" w:rsidP="00B731C3">
            <w:pPr>
              <w:rPr>
                <w:rFonts w:ascii="Arial" w:hAnsi="Arial" w:cs="Arial"/>
                <w:sz w:val="20"/>
                <w:szCs w:val="20"/>
              </w:rPr>
            </w:pPr>
            <w:r w:rsidRPr="00F028F6">
              <w:rPr>
                <w:rFonts w:ascii="Arial" w:hAnsi="Arial" w:cs="Arial"/>
                <w:sz w:val="20"/>
                <w:szCs w:val="20"/>
              </w:rPr>
              <w:t>BEPoP</w:t>
            </w:r>
          </w:p>
        </w:tc>
      </w:tr>
      <w:tr w:rsidR="00B731C3"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B731C3" w:rsidRPr="004F7967" w:rsidRDefault="00B731C3" w:rsidP="00B731C3">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B731C3" w:rsidRPr="004F7967" w:rsidRDefault="00B731C3" w:rsidP="00B731C3">
            <w:pPr>
              <w:ind w:firstLine="24"/>
              <w:rPr>
                <w:rFonts w:ascii="Arial" w:hAnsi="Arial" w:cs="Arial"/>
              </w:rPr>
            </w:pPr>
          </w:p>
        </w:tc>
        <w:tc>
          <w:tcPr>
            <w:tcW w:w="1192" w:type="dxa"/>
            <w:tcBorders>
              <w:bottom w:val="single" w:sz="4" w:space="0" w:color="auto"/>
            </w:tcBorders>
            <w:shd w:val="clear" w:color="auto" w:fill="auto"/>
          </w:tcPr>
          <w:p w14:paraId="52054EC8" w14:textId="77777777" w:rsidR="00B731C3" w:rsidRPr="004F7967" w:rsidRDefault="00B731C3" w:rsidP="00B731C3">
            <w:pPr>
              <w:rPr>
                <w:rFonts w:ascii="Arial" w:hAnsi="Arial" w:cs="Arial"/>
                <w:sz w:val="20"/>
                <w:szCs w:val="20"/>
              </w:rPr>
            </w:pPr>
          </w:p>
        </w:tc>
        <w:tc>
          <w:tcPr>
            <w:tcW w:w="4132" w:type="dxa"/>
            <w:tcBorders>
              <w:bottom w:val="single" w:sz="4" w:space="0" w:color="auto"/>
            </w:tcBorders>
            <w:shd w:val="clear" w:color="auto" w:fill="auto"/>
          </w:tcPr>
          <w:p w14:paraId="30AC2EA4" w14:textId="77777777" w:rsidR="00B731C3" w:rsidRPr="004F7967"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58861734" w14:textId="77777777" w:rsidR="00B731C3" w:rsidRPr="004F7967"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2B3506A0" w14:textId="77777777" w:rsidR="00B731C3" w:rsidRPr="004F7967" w:rsidRDefault="00B731C3" w:rsidP="00B731C3">
            <w:pPr>
              <w:rPr>
                <w:rFonts w:ascii="Arial" w:hAnsi="Arial" w:cs="Arial"/>
                <w:sz w:val="20"/>
                <w:szCs w:val="20"/>
              </w:rPr>
            </w:pPr>
          </w:p>
        </w:tc>
        <w:tc>
          <w:tcPr>
            <w:tcW w:w="6368" w:type="dxa"/>
            <w:tcBorders>
              <w:bottom w:val="single" w:sz="4" w:space="0" w:color="auto"/>
            </w:tcBorders>
            <w:shd w:val="clear" w:color="auto" w:fill="auto"/>
          </w:tcPr>
          <w:p w14:paraId="2C4BEEB5" w14:textId="77777777" w:rsidR="00B731C3" w:rsidRPr="00F028F6" w:rsidRDefault="00B731C3" w:rsidP="00B731C3">
            <w:pPr>
              <w:rPr>
                <w:rFonts w:ascii="Arial" w:hAnsi="Arial" w:cs="Arial"/>
                <w:sz w:val="20"/>
                <w:szCs w:val="20"/>
              </w:rPr>
            </w:pPr>
          </w:p>
        </w:tc>
      </w:tr>
      <w:tr w:rsidR="00B731C3"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B731C3" w:rsidRPr="005E6C60" w:rsidRDefault="00B731C3" w:rsidP="00B731C3">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B731C3" w:rsidRPr="00F028F6" w:rsidRDefault="00B731C3" w:rsidP="00B731C3">
            <w:pPr>
              <w:rPr>
                <w:rFonts w:ascii="Arial" w:hAnsi="Arial" w:cs="Arial"/>
                <w:sz w:val="20"/>
                <w:szCs w:val="20"/>
              </w:rPr>
            </w:pPr>
            <w:r w:rsidRPr="00F028F6">
              <w:rPr>
                <w:rFonts w:ascii="Arial" w:hAnsi="Arial" w:cs="Arial"/>
                <w:sz w:val="20"/>
                <w:szCs w:val="20"/>
                <w:lang w:val="fr-FR"/>
              </w:rPr>
              <w:t>SMS_SBI</w:t>
            </w:r>
          </w:p>
        </w:tc>
      </w:tr>
      <w:tr w:rsidR="00B731C3"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B731C3" w:rsidRPr="00575F2A"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B731C3" w:rsidRPr="00F028F6" w:rsidRDefault="00B731C3" w:rsidP="00B731C3">
            <w:pPr>
              <w:rPr>
                <w:rFonts w:ascii="Arial" w:hAnsi="Arial" w:cs="Arial"/>
                <w:sz w:val="20"/>
                <w:szCs w:val="20"/>
                <w:lang w:val="en-US"/>
              </w:rPr>
            </w:pPr>
          </w:p>
        </w:tc>
      </w:tr>
      <w:tr w:rsidR="00B731C3"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B731C3" w:rsidRPr="005E6C60" w:rsidRDefault="00B731C3" w:rsidP="00B731C3">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B731C3" w:rsidRPr="00F028F6" w:rsidRDefault="00B731C3" w:rsidP="00B731C3">
            <w:pPr>
              <w:rPr>
                <w:rFonts w:ascii="Arial" w:hAnsi="Arial" w:cs="Arial"/>
                <w:sz w:val="20"/>
                <w:szCs w:val="20"/>
              </w:rPr>
            </w:pPr>
            <w:r w:rsidRPr="00F028F6">
              <w:rPr>
                <w:rFonts w:ascii="Arial" w:hAnsi="Arial" w:cs="Arial"/>
                <w:sz w:val="20"/>
                <w:szCs w:val="20"/>
              </w:rPr>
              <w:t>GBA_5G</w:t>
            </w:r>
          </w:p>
        </w:tc>
      </w:tr>
      <w:tr w:rsidR="00B731C3"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2063B0C6"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2B816117" w14:textId="77777777" w:rsidR="00B731C3" w:rsidRPr="001955FC"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B731C3" w:rsidRPr="00F028F6" w:rsidRDefault="00B731C3" w:rsidP="00B731C3">
            <w:pPr>
              <w:rPr>
                <w:rFonts w:ascii="Arial" w:hAnsi="Arial" w:cs="Arial"/>
                <w:sz w:val="20"/>
                <w:szCs w:val="20"/>
                <w:lang w:val="en-US"/>
              </w:rPr>
            </w:pPr>
          </w:p>
        </w:tc>
      </w:tr>
      <w:tr w:rsidR="00B731C3"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B731C3" w:rsidRPr="005E6C60" w:rsidRDefault="00B731C3" w:rsidP="00B731C3">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B731C3" w:rsidRPr="00F028F6" w:rsidRDefault="00B731C3" w:rsidP="00B731C3">
            <w:pPr>
              <w:rPr>
                <w:rFonts w:ascii="Arial" w:hAnsi="Arial" w:cs="Arial"/>
                <w:sz w:val="20"/>
                <w:szCs w:val="20"/>
              </w:rPr>
            </w:pPr>
            <w:r w:rsidRPr="00F028F6">
              <w:rPr>
                <w:rFonts w:ascii="Arial" w:hAnsi="Arial" w:cs="Arial"/>
                <w:sz w:val="20"/>
                <w:szCs w:val="20"/>
              </w:rPr>
              <w:t>eNS_Ph2</w:t>
            </w:r>
          </w:p>
        </w:tc>
      </w:tr>
      <w:tr w:rsidR="00B731C3"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B731C3"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B731C3" w:rsidRPr="00F028F6" w:rsidRDefault="00B731C3" w:rsidP="00B731C3">
            <w:pPr>
              <w:rPr>
                <w:rFonts w:ascii="Arial" w:hAnsi="Arial" w:cs="Arial"/>
                <w:sz w:val="20"/>
                <w:szCs w:val="20"/>
                <w:lang w:val="en-US"/>
              </w:rPr>
            </w:pPr>
          </w:p>
        </w:tc>
      </w:tr>
      <w:tr w:rsidR="00B731C3"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B731C3" w:rsidRPr="00847DBF" w:rsidRDefault="00B731C3" w:rsidP="00B731C3">
            <w:pPr>
              <w:rPr>
                <w:rFonts w:ascii="Arial" w:eastAsia="Batang" w:hAnsi="Arial" w:cs="Arial"/>
                <w:b/>
                <w:lang w:val="en-US" w:eastAsia="ko-KR"/>
              </w:rPr>
            </w:pPr>
            <w:r>
              <w:rPr>
                <w:rFonts w:ascii="Arial" w:eastAsia="Batang" w:hAnsi="Arial" w:cs="Arial"/>
                <w:b/>
                <w:lang w:val="en-US" w:eastAsia="ko-KR"/>
              </w:rPr>
              <w:lastRenderedPageBreak/>
              <w:t>8.1.6</w:t>
            </w:r>
          </w:p>
        </w:tc>
        <w:tc>
          <w:tcPr>
            <w:tcW w:w="2550" w:type="dxa"/>
            <w:tcBorders>
              <w:bottom w:val="single" w:sz="4" w:space="0" w:color="auto"/>
            </w:tcBorders>
            <w:shd w:val="clear" w:color="auto" w:fill="D99594"/>
          </w:tcPr>
          <w:p w14:paraId="693C2E97"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en-US"/>
              </w:rPr>
              <w:t>eEDGE_5GC</w:t>
            </w:r>
          </w:p>
        </w:tc>
      </w:tr>
      <w:tr w:rsidR="00B731C3"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B731C3" w:rsidRPr="00847DBF" w:rsidRDefault="00000000" w:rsidP="00B731C3">
            <w:pPr>
              <w:rPr>
                <w:rStyle w:val="af2"/>
                <w:rFonts w:ascii="Arial" w:hAnsi="Arial" w:cs="Arial"/>
                <w:sz w:val="20"/>
                <w:szCs w:val="20"/>
                <w:lang w:val="en-US"/>
              </w:rPr>
            </w:pPr>
            <w:hyperlink r:id="rId503" w:history="1">
              <w:r w:rsidR="00B731C3">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B731C3" w:rsidRPr="00847DBF"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B731C3" w:rsidRDefault="00B731C3" w:rsidP="00B731C3">
            <w:pPr>
              <w:rPr>
                <w:rFonts w:ascii="Arial" w:hAnsi="Arial" w:cs="Arial"/>
                <w:sz w:val="20"/>
                <w:szCs w:val="20"/>
                <w:lang w:val="en-US"/>
              </w:rPr>
            </w:pPr>
            <w:r>
              <w:rPr>
                <w:rFonts w:ascii="Arial" w:hAnsi="Arial" w:cs="Arial"/>
                <w:sz w:val="20"/>
                <w:szCs w:val="20"/>
                <w:lang w:val="en-US"/>
              </w:rPr>
              <w:t>WI eEDGE_5GC</w:t>
            </w:r>
          </w:p>
          <w:p w14:paraId="71D26401" w14:textId="729BAAAF" w:rsidR="00B731C3" w:rsidRPr="00F028F6"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B731C3" w:rsidRPr="005E6C60" w:rsidRDefault="00000000" w:rsidP="00B731C3">
            <w:pPr>
              <w:rPr>
                <w:rFonts w:ascii="Arial" w:hAnsi="Arial" w:cs="Arial"/>
                <w:sz w:val="20"/>
                <w:szCs w:val="20"/>
                <w:lang w:val="en-US"/>
              </w:rPr>
            </w:pPr>
            <w:hyperlink r:id="rId504" w:history="1">
              <w:r w:rsidR="00B731C3">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B731C3" w:rsidRDefault="00B731C3" w:rsidP="00B731C3">
            <w:pPr>
              <w:rPr>
                <w:rFonts w:ascii="Arial" w:hAnsi="Arial" w:cs="Arial"/>
                <w:sz w:val="20"/>
                <w:szCs w:val="20"/>
              </w:rPr>
            </w:pPr>
            <w:r>
              <w:rPr>
                <w:rFonts w:ascii="Arial" w:hAnsi="Arial" w:cs="Arial"/>
                <w:sz w:val="20"/>
                <w:szCs w:val="20"/>
              </w:rPr>
              <w:t>WI eEDGE_5GC</w:t>
            </w:r>
          </w:p>
          <w:p w14:paraId="7605655D" w14:textId="38E10376" w:rsidR="00B731C3" w:rsidRPr="00F028F6" w:rsidRDefault="00B731C3" w:rsidP="00B731C3">
            <w:pPr>
              <w:rPr>
                <w:rFonts w:ascii="Arial" w:hAnsi="Arial" w:cs="Arial"/>
                <w:sz w:val="20"/>
                <w:szCs w:val="20"/>
              </w:rPr>
            </w:pPr>
            <w:r>
              <w:rPr>
                <w:rFonts w:ascii="Arial" w:hAnsi="Arial" w:cs="Arial"/>
                <w:sz w:val="20"/>
                <w:szCs w:val="20"/>
              </w:rPr>
              <w:t>CAT A</w:t>
            </w:r>
          </w:p>
        </w:tc>
      </w:tr>
      <w:tr w:rsidR="00B731C3"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B731C3" w:rsidRPr="005E6C60" w:rsidRDefault="00B731C3" w:rsidP="00B731C3">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B731C3" w:rsidRPr="00F028F6" w:rsidRDefault="00B731C3" w:rsidP="00B731C3">
            <w:pPr>
              <w:rPr>
                <w:rFonts w:ascii="Arial" w:hAnsi="Arial" w:cs="Arial"/>
                <w:sz w:val="20"/>
                <w:szCs w:val="20"/>
              </w:rPr>
            </w:pPr>
            <w:r w:rsidRPr="00F028F6">
              <w:rPr>
                <w:rFonts w:ascii="Arial" w:hAnsi="Arial" w:cs="Arial"/>
                <w:sz w:val="20"/>
                <w:szCs w:val="20"/>
              </w:rPr>
              <w:t>TEI17_SPSFAS</w:t>
            </w:r>
          </w:p>
        </w:tc>
      </w:tr>
      <w:tr w:rsidR="00B731C3"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B731C3" w:rsidRPr="00F028F6" w:rsidRDefault="00B731C3" w:rsidP="00B731C3">
            <w:pPr>
              <w:rPr>
                <w:rFonts w:ascii="Arial" w:hAnsi="Arial" w:cs="Arial"/>
                <w:sz w:val="20"/>
                <w:szCs w:val="20"/>
                <w:lang w:val="en-US"/>
              </w:rPr>
            </w:pPr>
          </w:p>
        </w:tc>
      </w:tr>
      <w:tr w:rsidR="00B731C3"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B731C3" w:rsidRPr="005E6C60" w:rsidRDefault="00B731C3" w:rsidP="00B731C3">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B731C3" w:rsidRPr="00F028F6" w:rsidRDefault="00B731C3" w:rsidP="00B731C3">
            <w:pPr>
              <w:rPr>
                <w:rFonts w:ascii="Arial" w:hAnsi="Arial" w:cs="Arial"/>
                <w:sz w:val="20"/>
                <w:szCs w:val="20"/>
              </w:rPr>
            </w:pPr>
            <w:r w:rsidRPr="00F028F6">
              <w:rPr>
                <w:rFonts w:ascii="Arial" w:hAnsi="Arial" w:cs="Arial"/>
                <w:sz w:val="20"/>
                <w:szCs w:val="20"/>
              </w:rPr>
              <w:t>EoIPR</w:t>
            </w:r>
          </w:p>
        </w:tc>
      </w:tr>
      <w:tr w:rsidR="00B731C3"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B731C3" w:rsidRPr="00575F2A"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B731C3" w:rsidRPr="00F028F6" w:rsidRDefault="00B731C3" w:rsidP="00B731C3">
            <w:pPr>
              <w:rPr>
                <w:rFonts w:ascii="Arial" w:hAnsi="Arial" w:cs="Arial"/>
                <w:sz w:val="20"/>
                <w:szCs w:val="20"/>
                <w:lang w:val="en-US"/>
              </w:rPr>
            </w:pPr>
          </w:p>
        </w:tc>
      </w:tr>
      <w:tr w:rsidR="00B731C3"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B731C3" w:rsidRPr="005E6C60" w:rsidRDefault="00B731C3" w:rsidP="00B731C3">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B731C3" w:rsidRPr="00F028F6" w:rsidRDefault="00B731C3" w:rsidP="00B731C3">
            <w:pPr>
              <w:rPr>
                <w:rFonts w:ascii="Arial" w:hAnsi="Arial" w:cs="Arial"/>
                <w:sz w:val="20"/>
                <w:szCs w:val="20"/>
              </w:rPr>
            </w:pPr>
            <w:r w:rsidRPr="00F028F6">
              <w:rPr>
                <w:rFonts w:ascii="Arial" w:hAnsi="Arial" w:cs="Arial"/>
                <w:sz w:val="20"/>
                <w:szCs w:val="20"/>
              </w:rPr>
              <w:t>RPCPSET</w:t>
            </w:r>
          </w:p>
        </w:tc>
      </w:tr>
      <w:tr w:rsidR="00B731C3"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B731C3" w:rsidRPr="00F028F6" w:rsidRDefault="00B731C3" w:rsidP="00B731C3">
            <w:pPr>
              <w:rPr>
                <w:rFonts w:ascii="Arial" w:hAnsi="Arial" w:cs="Arial"/>
                <w:sz w:val="20"/>
                <w:szCs w:val="20"/>
              </w:rPr>
            </w:pPr>
          </w:p>
        </w:tc>
      </w:tr>
      <w:tr w:rsidR="00B731C3"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B731C3" w:rsidRPr="00F028F6" w:rsidRDefault="00B731C3" w:rsidP="00B731C3">
            <w:pPr>
              <w:rPr>
                <w:rFonts w:ascii="Arial" w:hAnsi="Arial" w:cs="Arial"/>
                <w:sz w:val="20"/>
                <w:szCs w:val="20"/>
              </w:rPr>
            </w:pPr>
            <w:r w:rsidRPr="00F028F6">
              <w:rPr>
                <w:rFonts w:ascii="Arial" w:hAnsi="Arial" w:cs="Arial"/>
                <w:sz w:val="20"/>
                <w:szCs w:val="20"/>
              </w:rPr>
              <w:t>SPOCUP</w:t>
            </w:r>
          </w:p>
        </w:tc>
      </w:tr>
      <w:tr w:rsidR="00B731C3"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B731C3" w:rsidRPr="005E6C60" w:rsidRDefault="00B731C3" w:rsidP="00B731C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B731C3" w:rsidRPr="005E6C60" w:rsidRDefault="00B731C3" w:rsidP="00B731C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B731C3" w:rsidRPr="005E6C60" w:rsidRDefault="00B731C3" w:rsidP="00B731C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B731C3" w:rsidRPr="005E6C60" w:rsidRDefault="00B731C3" w:rsidP="00B731C3">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B731C3" w:rsidRPr="005E6C60" w:rsidRDefault="00B731C3" w:rsidP="00B731C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B731C3" w:rsidRPr="005E6C60" w:rsidRDefault="00B731C3" w:rsidP="00B731C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B731C3" w:rsidRPr="00F028F6" w:rsidRDefault="00B731C3" w:rsidP="00B731C3">
            <w:pPr>
              <w:rPr>
                <w:rFonts w:ascii="Arial" w:hAnsi="Arial" w:cs="Arial"/>
                <w:sz w:val="20"/>
                <w:szCs w:val="20"/>
              </w:rPr>
            </w:pPr>
          </w:p>
        </w:tc>
      </w:tr>
      <w:tr w:rsidR="00B731C3"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B731C3" w:rsidRPr="00F028F6" w:rsidRDefault="00B731C3" w:rsidP="00B731C3">
            <w:pPr>
              <w:rPr>
                <w:rFonts w:ascii="Arial" w:hAnsi="Arial" w:cs="Arial"/>
                <w:sz w:val="20"/>
                <w:szCs w:val="20"/>
              </w:rPr>
            </w:pPr>
            <w:r w:rsidRPr="00F028F6">
              <w:rPr>
                <w:rFonts w:ascii="Arial" w:hAnsi="Arial" w:cs="Arial"/>
                <w:sz w:val="20"/>
                <w:szCs w:val="20"/>
              </w:rPr>
              <w:t>5G_eLCS_ph2</w:t>
            </w:r>
          </w:p>
        </w:tc>
      </w:tr>
      <w:tr w:rsidR="00B731C3"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B731C3" w:rsidRPr="007B22DC"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B731C3" w:rsidRPr="005E6C60"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B731C3" w:rsidRPr="00BE629D" w:rsidRDefault="00B731C3" w:rsidP="00B731C3">
            <w:pPr>
              <w:rPr>
                <w:rFonts w:ascii="Arial" w:eastAsiaTheme="minorEastAsia" w:hAnsi="Arial" w:cs="Arial"/>
                <w:color w:val="0000FF"/>
                <w:sz w:val="20"/>
                <w:szCs w:val="20"/>
                <w:lang w:val="en-US" w:eastAsia="zh-CN"/>
              </w:rPr>
            </w:pPr>
          </w:p>
        </w:tc>
      </w:tr>
      <w:tr w:rsidR="00B731C3"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B731C3" w:rsidRPr="00F028F6" w:rsidRDefault="00B731C3" w:rsidP="00B731C3">
            <w:pPr>
              <w:rPr>
                <w:rFonts w:ascii="Arial" w:hAnsi="Arial" w:cs="Arial"/>
                <w:sz w:val="20"/>
                <w:szCs w:val="20"/>
              </w:rPr>
            </w:pPr>
            <w:r w:rsidRPr="00F028F6">
              <w:rPr>
                <w:rFonts w:ascii="Arial" w:hAnsi="Arial" w:cs="Arial"/>
                <w:sz w:val="20"/>
                <w:szCs w:val="20"/>
              </w:rPr>
              <w:t>TEI17_N3SLICE</w:t>
            </w:r>
          </w:p>
        </w:tc>
      </w:tr>
      <w:tr w:rsidR="00B731C3"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B731C3" w:rsidRPr="00F028F6" w:rsidRDefault="00B731C3" w:rsidP="00B731C3">
            <w:pPr>
              <w:rPr>
                <w:rFonts w:ascii="Arial" w:hAnsi="Arial" w:cs="Arial"/>
                <w:sz w:val="20"/>
                <w:szCs w:val="20"/>
              </w:rPr>
            </w:pPr>
          </w:p>
        </w:tc>
      </w:tr>
      <w:tr w:rsidR="00B731C3"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B731C3" w:rsidRPr="0030172A" w:rsidRDefault="00B731C3" w:rsidP="00B731C3">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B731C3" w:rsidRPr="00F028F6" w:rsidRDefault="00B731C3" w:rsidP="00B731C3">
            <w:pPr>
              <w:rPr>
                <w:rFonts w:ascii="Arial" w:hAnsi="Arial" w:cs="Arial"/>
                <w:sz w:val="20"/>
                <w:szCs w:val="20"/>
              </w:rPr>
            </w:pPr>
            <w:r w:rsidRPr="00F028F6">
              <w:rPr>
                <w:rFonts w:ascii="Arial" w:hAnsi="Arial" w:cs="Arial"/>
                <w:sz w:val="20"/>
                <w:szCs w:val="20"/>
              </w:rPr>
              <w:t>5MBS</w:t>
            </w:r>
          </w:p>
        </w:tc>
      </w:tr>
      <w:tr w:rsidR="00B731C3"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B731C3" w:rsidRPr="0030172A"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B731C3" w:rsidRPr="00644D26" w:rsidRDefault="00B731C3" w:rsidP="00B731C3">
            <w:pPr>
              <w:rPr>
                <w:rFonts w:ascii="Arial" w:hAnsi="Arial" w:cs="Arial"/>
                <w:sz w:val="20"/>
                <w:szCs w:val="20"/>
              </w:rPr>
            </w:pPr>
          </w:p>
        </w:tc>
      </w:tr>
      <w:tr w:rsidR="00B731C3"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B731C3" w:rsidRPr="008B6174" w:rsidRDefault="00B731C3" w:rsidP="00B731C3">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B731C3" w:rsidRPr="00F028F6" w:rsidRDefault="00B731C3" w:rsidP="00B731C3">
            <w:pPr>
              <w:rPr>
                <w:rFonts w:ascii="Arial" w:hAnsi="Arial" w:cs="Arial"/>
                <w:sz w:val="20"/>
                <w:szCs w:val="20"/>
              </w:rPr>
            </w:pPr>
            <w:r w:rsidRPr="00644D26">
              <w:rPr>
                <w:rFonts w:ascii="Arial" w:hAnsi="Arial" w:cs="Arial"/>
                <w:sz w:val="20"/>
                <w:szCs w:val="20"/>
              </w:rPr>
              <w:t>ReP_UDR</w:t>
            </w:r>
          </w:p>
        </w:tc>
      </w:tr>
      <w:tr w:rsidR="00B731C3"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B731C3" w:rsidRPr="00F028F6" w:rsidRDefault="00B731C3" w:rsidP="00B731C3">
            <w:pPr>
              <w:rPr>
                <w:rFonts w:ascii="Arial" w:hAnsi="Arial" w:cs="Arial"/>
                <w:sz w:val="20"/>
                <w:szCs w:val="20"/>
                <w:lang w:val="en-US"/>
              </w:rPr>
            </w:pPr>
          </w:p>
        </w:tc>
      </w:tr>
      <w:tr w:rsidR="00B731C3"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B731C3" w:rsidRPr="0030172A" w:rsidRDefault="00B731C3" w:rsidP="00B731C3">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B731C3" w:rsidRPr="00F028F6" w:rsidRDefault="00B731C3" w:rsidP="00B731C3">
            <w:pPr>
              <w:rPr>
                <w:rFonts w:ascii="Arial" w:hAnsi="Arial" w:cs="Arial"/>
                <w:sz w:val="20"/>
                <w:szCs w:val="20"/>
              </w:rPr>
            </w:pPr>
            <w:r w:rsidRPr="00F028F6">
              <w:rPr>
                <w:rFonts w:ascii="Arial" w:hAnsi="Arial" w:cs="Arial"/>
                <w:sz w:val="20"/>
                <w:szCs w:val="20"/>
              </w:rPr>
              <w:t>EGTPUR</w:t>
            </w:r>
          </w:p>
        </w:tc>
      </w:tr>
      <w:tr w:rsidR="00B731C3"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B731C3" w:rsidRPr="00F028F6" w:rsidRDefault="00B731C3" w:rsidP="00B731C3">
            <w:pPr>
              <w:rPr>
                <w:rFonts w:ascii="Arial" w:hAnsi="Arial" w:cs="Arial"/>
                <w:sz w:val="20"/>
                <w:szCs w:val="20"/>
                <w:lang w:val="en-US"/>
              </w:rPr>
            </w:pPr>
          </w:p>
        </w:tc>
      </w:tr>
      <w:tr w:rsidR="00B731C3"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B731C3" w:rsidRPr="00576A56" w:rsidRDefault="00B731C3" w:rsidP="00B731C3">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B731C3" w:rsidRPr="008B6174" w:rsidRDefault="00B731C3" w:rsidP="00B731C3">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B731C3"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B731C3" w:rsidRPr="00F028F6" w:rsidRDefault="00B731C3" w:rsidP="00B731C3">
            <w:pPr>
              <w:rPr>
                <w:rFonts w:ascii="Arial" w:hAnsi="Arial" w:cs="Arial"/>
                <w:sz w:val="20"/>
                <w:szCs w:val="20"/>
                <w:lang w:val="en-US"/>
              </w:rPr>
            </w:pPr>
          </w:p>
        </w:tc>
      </w:tr>
      <w:tr w:rsidR="00B731C3"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B731C3" w:rsidRPr="00576A56" w:rsidRDefault="00B731C3" w:rsidP="00B731C3">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B731C3" w:rsidRPr="0030172A" w:rsidRDefault="00B731C3" w:rsidP="00B731C3">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en-US"/>
              </w:rPr>
              <w:t>NSWO_5G</w:t>
            </w:r>
          </w:p>
        </w:tc>
      </w:tr>
      <w:tr w:rsidR="00B731C3"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B731C3" w:rsidRPr="00F028F6" w:rsidRDefault="00B731C3" w:rsidP="00B731C3">
            <w:pPr>
              <w:rPr>
                <w:rFonts w:ascii="Arial" w:hAnsi="Arial" w:cs="Arial"/>
                <w:sz w:val="20"/>
                <w:szCs w:val="20"/>
                <w:lang w:val="en-US"/>
              </w:rPr>
            </w:pPr>
          </w:p>
        </w:tc>
      </w:tr>
      <w:tr w:rsidR="00B731C3"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B731C3" w:rsidRPr="005E6C60" w:rsidRDefault="00B731C3" w:rsidP="00B731C3">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B731C3" w:rsidRPr="00F028F6" w:rsidRDefault="00B731C3" w:rsidP="00B731C3">
            <w:pPr>
              <w:rPr>
                <w:rFonts w:ascii="Arial" w:hAnsi="Arial" w:cs="Arial"/>
                <w:sz w:val="20"/>
                <w:szCs w:val="20"/>
              </w:rPr>
            </w:pPr>
          </w:p>
        </w:tc>
      </w:tr>
      <w:tr w:rsidR="00B731C3"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B731C3" w:rsidRPr="005E6C60" w:rsidRDefault="00B731C3" w:rsidP="00B731C3">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B731C3" w:rsidRPr="005E6C60" w:rsidRDefault="00B731C3" w:rsidP="00B731C3">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B731C3" w:rsidRPr="00F028F6" w:rsidRDefault="00B731C3" w:rsidP="00B731C3">
            <w:pPr>
              <w:rPr>
                <w:rFonts w:ascii="Arial" w:hAnsi="Arial" w:cs="Arial"/>
                <w:sz w:val="20"/>
                <w:szCs w:val="20"/>
              </w:rPr>
            </w:pPr>
            <w:r w:rsidRPr="00F028F6">
              <w:rPr>
                <w:rFonts w:ascii="Arial" w:hAnsi="Arial" w:cs="Arial"/>
                <w:sz w:val="20"/>
                <w:szCs w:val="20"/>
                <w:lang w:val="fr-FR"/>
              </w:rPr>
              <w:t>MPS2</w:t>
            </w:r>
          </w:p>
        </w:tc>
      </w:tr>
      <w:tr w:rsidR="00B731C3"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B731C3" w:rsidRPr="00F028F6" w:rsidRDefault="00B731C3" w:rsidP="00B731C3">
            <w:pPr>
              <w:rPr>
                <w:rFonts w:ascii="Arial" w:hAnsi="Arial" w:cs="Arial"/>
                <w:sz w:val="20"/>
                <w:szCs w:val="20"/>
              </w:rPr>
            </w:pPr>
          </w:p>
        </w:tc>
      </w:tr>
      <w:tr w:rsidR="00B731C3"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B731C3" w:rsidRPr="005E6C60" w:rsidRDefault="00B731C3" w:rsidP="00B731C3">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B731C3" w:rsidRPr="005E6C60" w:rsidRDefault="00B731C3" w:rsidP="00B731C3">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B731C3" w:rsidRPr="00F028F6" w:rsidRDefault="00B731C3" w:rsidP="00B731C3">
            <w:pPr>
              <w:rPr>
                <w:rFonts w:ascii="Arial" w:hAnsi="Arial" w:cs="Arial"/>
                <w:sz w:val="20"/>
                <w:szCs w:val="20"/>
              </w:rPr>
            </w:pPr>
            <w:r w:rsidRPr="00F028F6">
              <w:rPr>
                <w:rFonts w:ascii="Arial" w:hAnsi="Arial" w:cs="Arial"/>
                <w:sz w:val="20"/>
                <w:szCs w:val="20"/>
                <w:lang w:eastAsia="ja-JP"/>
              </w:rPr>
              <w:t>eCPSOR_CON</w:t>
            </w:r>
          </w:p>
        </w:tc>
      </w:tr>
      <w:tr w:rsidR="00B731C3"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B731C3" w:rsidRPr="00510C84"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B731C3" w:rsidRPr="00510C84"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B731C3"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B731C3" w:rsidRPr="00510C84"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B731C3" w:rsidRPr="00F028F6" w:rsidRDefault="00B731C3" w:rsidP="00B731C3">
            <w:pPr>
              <w:rPr>
                <w:rFonts w:ascii="Arial" w:hAnsi="Arial" w:cs="Arial"/>
                <w:sz w:val="20"/>
                <w:szCs w:val="20"/>
                <w:lang w:val="en-US"/>
              </w:rPr>
            </w:pPr>
          </w:p>
        </w:tc>
      </w:tr>
      <w:tr w:rsidR="00B731C3"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B731C3" w:rsidRPr="005E6C60" w:rsidRDefault="00B731C3" w:rsidP="00B731C3">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B731C3" w:rsidRPr="00F028F6" w:rsidRDefault="00B731C3" w:rsidP="00B731C3">
            <w:pPr>
              <w:rPr>
                <w:rFonts w:ascii="Arial" w:hAnsi="Arial" w:cs="Arial"/>
                <w:sz w:val="20"/>
                <w:szCs w:val="20"/>
              </w:rPr>
            </w:pPr>
            <w:r w:rsidRPr="00F028F6">
              <w:rPr>
                <w:rFonts w:ascii="Arial" w:hAnsi="Arial" w:cs="Arial"/>
                <w:sz w:val="20"/>
                <w:szCs w:val="20"/>
              </w:rPr>
              <w:t>AKMA-CT</w:t>
            </w:r>
          </w:p>
        </w:tc>
      </w:tr>
      <w:tr w:rsidR="00B731C3"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B731C3" w:rsidRPr="0041495F"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B731C3" w:rsidRPr="0041495F"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B731C3" w:rsidRPr="0041495F"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B731C3" w:rsidRPr="0041495F"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B731C3" w:rsidRPr="0041495F"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B731C3" w:rsidRPr="0041495F"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B731C3" w:rsidRPr="00F028F6" w:rsidRDefault="00B731C3" w:rsidP="00B731C3">
            <w:pPr>
              <w:rPr>
                <w:rFonts w:ascii="Arial" w:hAnsi="Arial" w:cs="Arial"/>
                <w:sz w:val="20"/>
                <w:szCs w:val="20"/>
                <w:lang w:val="en-US"/>
              </w:rPr>
            </w:pPr>
          </w:p>
        </w:tc>
      </w:tr>
      <w:tr w:rsidR="00B731C3"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B731C3" w:rsidRPr="005E6C60" w:rsidRDefault="00B731C3" w:rsidP="00B731C3">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B731C3" w:rsidRPr="00F028F6" w:rsidRDefault="00B731C3" w:rsidP="00B731C3">
            <w:pPr>
              <w:rPr>
                <w:rFonts w:ascii="Arial" w:hAnsi="Arial" w:cs="Arial"/>
                <w:sz w:val="20"/>
                <w:szCs w:val="20"/>
              </w:rPr>
            </w:pPr>
            <w:r w:rsidRPr="00F028F6">
              <w:rPr>
                <w:rFonts w:ascii="Arial" w:hAnsi="Arial" w:cs="Arial"/>
                <w:sz w:val="20"/>
                <w:szCs w:val="20"/>
              </w:rPr>
              <w:t>TEI17_DCAMP</w:t>
            </w:r>
          </w:p>
        </w:tc>
      </w:tr>
      <w:tr w:rsidR="00B731C3"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B731C3" w:rsidRPr="007B0692"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B731C3" w:rsidRPr="007B0692"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B731C3" w:rsidRPr="007B0692"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B731C3" w:rsidRPr="007B0692"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B731C3" w:rsidRPr="007B0692"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B731C3" w:rsidRPr="007B0692"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B731C3" w:rsidRPr="00F028F6" w:rsidRDefault="00B731C3" w:rsidP="00B731C3">
            <w:pPr>
              <w:rPr>
                <w:rFonts w:ascii="Arial" w:hAnsi="Arial" w:cs="Arial"/>
                <w:sz w:val="20"/>
                <w:szCs w:val="20"/>
                <w:lang w:val="en-US"/>
              </w:rPr>
            </w:pPr>
          </w:p>
        </w:tc>
      </w:tr>
      <w:tr w:rsidR="00B731C3"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8.2.5</w:t>
            </w:r>
          </w:p>
        </w:tc>
        <w:tc>
          <w:tcPr>
            <w:tcW w:w="2550" w:type="dxa"/>
            <w:tcBorders>
              <w:bottom w:val="single" w:sz="4" w:space="0" w:color="auto"/>
            </w:tcBorders>
            <w:shd w:val="clear" w:color="auto" w:fill="D99594"/>
          </w:tcPr>
          <w:p w14:paraId="2775EFA8"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B731C3" w:rsidRPr="00F028F6" w:rsidRDefault="00B731C3" w:rsidP="00B731C3">
            <w:pPr>
              <w:rPr>
                <w:rFonts w:ascii="Arial" w:hAnsi="Arial" w:cs="Arial"/>
                <w:sz w:val="20"/>
                <w:szCs w:val="20"/>
              </w:rPr>
            </w:pPr>
            <w:r w:rsidRPr="00F028F6">
              <w:rPr>
                <w:rFonts w:ascii="Arial" w:hAnsi="Arial" w:cs="Arial"/>
                <w:sz w:val="20"/>
                <w:szCs w:val="20"/>
              </w:rPr>
              <w:t>5G_ProSe</w:t>
            </w:r>
          </w:p>
        </w:tc>
      </w:tr>
      <w:tr w:rsidR="00B731C3"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B731C3" w:rsidRPr="00F028F6" w:rsidRDefault="00B731C3" w:rsidP="00B731C3">
            <w:pPr>
              <w:rPr>
                <w:rFonts w:ascii="Arial" w:hAnsi="Arial" w:cs="Arial"/>
                <w:sz w:val="20"/>
                <w:szCs w:val="20"/>
              </w:rPr>
            </w:pPr>
          </w:p>
        </w:tc>
      </w:tr>
      <w:tr w:rsidR="00B731C3"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B731C3" w:rsidRPr="005E6C60" w:rsidRDefault="00B731C3" w:rsidP="00B731C3">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B731C3" w:rsidRPr="00F028F6" w:rsidRDefault="00B731C3" w:rsidP="00B731C3">
            <w:pPr>
              <w:rPr>
                <w:rFonts w:ascii="Arial" w:hAnsi="Arial" w:cs="Arial"/>
                <w:sz w:val="20"/>
                <w:szCs w:val="20"/>
              </w:rPr>
            </w:pPr>
            <w:r w:rsidRPr="00F028F6">
              <w:rPr>
                <w:rFonts w:ascii="Arial" w:hAnsi="Arial" w:cs="Arial"/>
                <w:sz w:val="20"/>
                <w:szCs w:val="20"/>
              </w:rPr>
              <w:t>TEI17_GEM</w:t>
            </w:r>
          </w:p>
        </w:tc>
      </w:tr>
      <w:tr w:rsidR="00B731C3"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B731C3" w:rsidRPr="00575F2A"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B731C3" w:rsidRPr="00575F2A"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B731C3" w:rsidRPr="00575F2A"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B731C3" w:rsidRPr="00575F2A"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B731C3" w:rsidRPr="00575F2A"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B731C3" w:rsidRPr="00F028F6" w:rsidRDefault="00B731C3" w:rsidP="00B731C3">
            <w:pPr>
              <w:rPr>
                <w:rFonts w:ascii="Arial" w:hAnsi="Arial" w:cs="Arial"/>
                <w:sz w:val="20"/>
                <w:szCs w:val="20"/>
                <w:lang w:val="en-US"/>
              </w:rPr>
            </w:pPr>
          </w:p>
        </w:tc>
      </w:tr>
      <w:tr w:rsidR="00B731C3"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B731C3" w:rsidRPr="005E6C60" w:rsidRDefault="00B731C3" w:rsidP="00B731C3">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B731C3" w:rsidRPr="00F028F6" w:rsidRDefault="00B731C3" w:rsidP="00B731C3">
            <w:pPr>
              <w:rPr>
                <w:rFonts w:ascii="Arial" w:hAnsi="Arial" w:cs="Arial"/>
                <w:sz w:val="20"/>
                <w:szCs w:val="20"/>
              </w:rPr>
            </w:pPr>
            <w:r w:rsidRPr="00F028F6">
              <w:rPr>
                <w:rFonts w:ascii="Arial" w:hAnsi="Arial" w:cs="Arial"/>
                <w:sz w:val="20"/>
                <w:szCs w:val="20"/>
              </w:rPr>
              <w:t>5GSAT_ARCH-CT</w:t>
            </w:r>
          </w:p>
        </w:tc>
      </w:tr>
      <w:tr w:rsidR="00B731C3"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B731C3" w:rsidRPr="007B22DC"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B731C3" w:rsidRPr="00F028F6" w:rsidRDefault="00B731C3" w:rsidP="00B731C3">
            <w:pPr>
              <w:rPr>
                <w:rFonts w:ascii="Arial" w:hAnsi="Arial" w:cs="Arial"/>
                <w:sz w:val="20"/>
                <w:szCs w:val="20"/>
                <w:lang w:val="en-US"/>
              </w:rPr>
            </w:pPr>
          </w:p>
        </w:tc>
      </w:tr>
      <w:tr w:rsidR="00B731C3"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B731C3" w:rsidRPr="005E6C60" w:rsidRDefault="00B731C3" w:rsidP="00B731C3">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B731C3" w:rsidRPr="00F028F6" w:rsidRDefault="00B731C3" w:rsidP="00B731C3">
            <w:pPr>
              <w:rPr>
                <w:rFonts w:ascii="Arial" w:hAnsi="Arial" w:cs="Arial"/>
                <w:sz w:val="20"/>
                <w:szCs w:val="20"/>
              </w:rPr>
            </w:pPr>
            <w:r w:rsidRPr="00F028F6">
              <w:rPr>
                <w:rFonts w:ascii="Arial" w:hAnsi="Arial" w:cs="Arial"/>
                <w:sz w:val="20"/>
                <w:szCs w:val="20"/>
              </w:rPr>
              <w:t>ID_UAS</w:t>
            </w:r>
          </w:p>
        </w:tc>
      </w:tr>
      <w:tr w:rsidR="00B731C3"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B731C3" w:rsidRPr="00B42AF7"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B731C3" w:rsidRPr="00F028F6" w:rsidRDefault="00B731C3" w:rsidP="00B731C3">
            <w:pPr>
              <w:rPr>
                <w:rFonts w:ascii="Arial" w:hAnsi="Arial" w:cs="Arial"/>
                <w:sz w:val="20"/>
                <w:szCs w:val="20"/>
              </w:rPr>
            </w:pPr>
          </w:p>
        </w:tc>
      </w:tr>
      <w:tr w:rsidR="00B731C3"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B731C3" w:rsidRPr="005E6C60" w:rsidRDefault="00B731C3" w:rsidP="00B731C3">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B731C3" w:rsidRPr="005E6C60" w:rsidRDefault="00B731C3" w:rsidP="00B731C3">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B731C3" w:rsidRPr="00F028F6" w:rsidRDefault="00B731C3" w:rsidP="00B731C3">
            <w:pPr>
              <w:rPr>
                <w:rFonts w:ascii="Arial" w:hAnsi="Arial" w:cs="Arial"/>
                <w:sz w:val="20"/>
                <w:szCs w:val="20"/>
              </w:rPr>
            </w:pPr>
            <w:r w:rsidRPr="00F028F6">
              <w:rPr>
                <w:rFonts w:ascii="Arial" w:hAnsi="Arial" w:cs="Arial"/>
                <w:sz w:val="20"/>
                <w:szCs w:val="20"/>
              </w:rPr>
              <w:t>MUSIM</w:t>
            </w:r>
          </w:p>
        </w:tc>
      </w:tr>
      <w:tr w:rsidR="00B731C3"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B731C3" w:rsidRPr="00F028F6" w:rsidRDefault="00B731C3" w:rsidP="00B731C3">
            <w:pPr>
              <w:rPr>
                <w:rFonts w:ascii="Arial" w:hAnsi="Arial" w:cs="Arial"/>
                <w:sz w:val="20"/>
                <w:szCs w:val="20"/>
              </w:rPr>
            </w:pPr>
          </w:p>
        </w:tc>
      </w:tr>
      <w:tr w:rsidR="00B731C3"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B731C3" w:rsidRPr="005E6C60" w:rsidRDefault="00B731C3" w:rsidP="00B731C3">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B731C3" w:rsidRPr="00F028F6" w:rsidRDefault="00B731C3" w:rsidP="00B731C3">
            <w:pPr>
              <w:rPr>
                <w:rFonts w:ascii="Arial" w:hAnsi="Arial" w:cs="Arial"/>
                <w:sz w:val="20"/>
                <w:szCs w:val="20"/>
              </w:rPr>
            </w:pPr>
            <w:r w:rsidRPr="00F028F6">
              <w:rPr>
                <w:rFonts w:ascii="Arial" w:hAnsi="Arial" w:cs="Arial"/>
                <w:sz w:val="20"/>
                <w:szCs w:val="20"/>
              </w:rPr>
              <w:t>ATSSS_PH2</w:t>
            </w:r>
          </w:p>
        </w:tc>
      </w:tr>
      <w:tr w:rsidR="00B731C3"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B731C3" w:rsidRPr="00F028F6" w:rsidRDefault="00B731C3" w:rsidP="00B731C3">
            <w:pPr>
              <w:rPr>
                <w:rFonts w:ascii="Arial" w:hAnsi="Arial" w:cs="Arial"/>
                <w:sz w:val="20"/>
                <w:szCs w:val="20"/>
                <w:lang w:val="en-GB"/>
              </w:rPr>
            </w:pPr>
          </w:p>
        </w:tc>
      </w:tr>
      <w:tr w:rsidR="00B731C3"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B731C3" w:rsidRPr="00F028F6" w:rsidRDefault="00B731C3" w:rsidP="00B731C3">
            <w:pPr>
              <w:rPr>
                <w:rFonts w:ascii="Arial" w:hAnsi="Arial" w:cs="Arial"/>
                <w:sz w:val="20"/>
                <w:szCs w:val="20"/>
              </w:rPr>
            </w:pPr>
            <w:r w:rsidRPr="00F028F6">
              <w:rPr>
                <w:rFonts w:ascii="Arial" w:hAnsi="Arial" w:cs="Arial"/>
                <w:sz w:val="20"/>
                <w:szCs w:val="20"/>
              </w:rPr>
              <w:t>eNPN</w:t>
            </w:r>
          </w:p>
        </w:tc>
      </w:tr>
      <w:tr w:rsidR="00B731C3" w:rsidRPr="00E97BC7" w14:paraId="327F3196" w14:textId="77777777" w:rsidTr="00E21D58">
        <w:trPr>
          <w:trHeight w:val="20"/>
        </w:trPr>
        <w:tc>
          <w:tcPr>
            <w:tcW w:w="1078" w:type="dxa"/>
            <w:tcBorders>
              <w:bottom w:val="nil"/>
            </w:tcBorders>
            <w:shd w:val="clear" w:color="auto" w:fill="auto"/>
          </w:tcPr>
          <w:p w14:paraId="5CD434F8"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B731C3" w:rsidRDefault="00000000" w:rsidP="00B731C3">
            <w:pPr>
              <w:rPr>
                <w:rFonts w:ascii="Arial" w:hAnsi="Arial" w:cs="Arial"/>
                <w:sz w:val="20"/>
                <w:szCs w:val="20"/>
                <w:lang w:val="en-US"/>
              </w:rPr>
            </w:pPr>
            <w:hyperlink r:id="rId505" w:history="1">
              <w:r w:rsidR="00B731C3">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B731C3" w:rsidRDefault="00B731C3" w:rsidP="00B731C3">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B731C3" w:rsidRPr="005E6C60" w:rsidRDefault="00E21D58" w:rsidP="00B731C3">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B731C3" w:rsidRDefault="00B731C3" w:rsidP="00B731C3">
            <w:pPr>
              <w:rPr>
                <w:rFonts w:ascii="Arial" w:hAnsi="Arial" w:cs="Arial"/>
                <w:sz w:val="20"/>
                <w:szCs w:val="20"/>
              </w:rPr>
            </w:pPr>
            <w:r>
              <w:rPr>
                <w:rFonts w:ascii="Arial" w:hAnsi="Arial" w:cs="Arial"/>
                <w:sz w:val="20"/>
                <w:szCs w:val="20"/>
              </w:rPr>
              <w:t>WI eNPN</w:t>
            </w:r>
          </w:p>
          <w:p w14:paraId="4714D26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2F1870" w14:textId="77777777" w:rsidR="00E21D58" w:rsidRDefault="00E21D58" w:rsidP="00B731C3">
            <w:pPr>
              <w:rPr>
                <w:rFonts w:ascii="Arial" w:eastAsiaTheme="minorEastAsia" w:hAnsi="Arial" w:cs="Arial"/>
                <w:sz w:val="20"/>
                <w:szCs w:val="20"/>
                <w:lang w:eastAsia="zh-CN"/>
              </w:rPr>
            </w:pPr>
          </w:p>
          <w:p w14:paraId="30C94C37" w14:textId="77777777" w:rsidR="00E21D58" w:rsidRDefault="00E21D58" w:rsidP="00E21D58">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E21D58" w:rsidRDefault="00E21D58" w:rsidP="00E21D58">
            <w:pPr>
              <w:rPr>
                <w:rFonts w:ascii="Arial" w:eastAsia="MS Mincho" w:hAnsi="Arial" w:cs="Arial"/>
                <w:sz w:val="20"/>
                <w:szCs w:val="20"/>
                <w:lang w:eastAsia="ja-JP"/>
              </w:rPr>
            </w:pPr>
          </w:p>
          <w:p w14:paraId="32F24AC1" w14:textId="77777777" w:rsidR="00E21D58" w:rsidRDefault="00E21D58" w:rsidP="00E21D58">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E21D58" w:rsidRDefault="00E21D58" w:rsidP="00E21D58">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E21D58" w:rsidRPr="00E21D58" w:rsidRDefault="00E21D58" w:rsidP="00B731C3">
            <w:pPr>
              <w:rPr>
                <w:rFonts w:ascii="Arial" w:eastAsiaTheme="minorEastAsia" w:hAnsi="Arial" w:cs="Arial"/>
                <w:sz w:val="20"/>
                <w:szCs w:val="20"/>
                <w:lang w:eastAsia="zh-CN"/>
              </w:rPr>
            </w:pPr>
          </w:p>
        </w:tc>
      </w:tr>
      <w:tr w:rsidR="00E21D58" w:rsidRPr="00E97BC7" w14:paraId="6CB5B68C" w14:textId="77777777" w:rsidTr="00E21D58">
        <w:trPr>
          <w:trHeight w:val="20"/>
        </w:trPr>
        <w:tc>
          <w:tcPr>
            <w:tcW w:w="1078" w:type="dxa"/>
            <w:tcBorders>
              <w:top w:val="nil"/>
              <w:bottom w:val="single" w:sz="4" w:space="0" w:color="auto"/>
            </w:tcBorders>
            <w:shd w:val="clear" w:color="auto" w:fill="auto"/>
          </w:tcPr>
          <w:p w14:paraId="1BA33776" w14:textId="77777777" w:rsidR="00E21D58" w:rsidRDefault="00E21D58" w:rsidP="00E21D5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E21D58" w:rsidRDefault="00E21D58" w:rsidP="00E21D5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33F224D2" w14:textId="213AA845" w:rsidR="00E21D58" w:rsidRDefault="00000000" w:rsidP="00E21D58">
            <w:hyperlink r:id="rId506" w:history="1">
              <w:r w:rsidR="00E21D58">
                <w:rPr>
                  <w:rStyle w:val="af2"/>
                </w:rPr>
                <w:t>3476</w:t>
              </w:r>
            </w:hyperlink>
          </w:p>
        </w:tc>
        <w:tc>
          <w:tcPr>
            <w:tcW w:w="4132" w:type="dxa"/>
            <w:tcBorders>
              <w:top w:val="single" w:sz="4" w:space="0" w:color="auto"/>
              <w:bottom w:val="single" w:sz="4" w:space="0" w:color="auto"/>
            </w:tcBorders>
            <w:shd w:val="clear" w:color="auto" w:fill="00FFFF"/>
          </w:tcPr>
          <w:p w14:paraId="6B7B6C0C" w14:textId="51AF62F2" w:rsidR="00E21D58" w:rsidRDefault="00E21D58" w:rsidP="00E21D58">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00FFFF"/>
          </w:tcPr>
          <w:p w14:paraId="78ECE771" w14:textId="5073C65D" w:rsidR="00E21D58" w:rsidRDefault="00E21D58" w:rsidP="00E21D5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377C739" w14:textId="77777777" w:rsidR="00E21D58" w:rsidRDefault="00E21D58" w:rsidP="00E21D58">
            <w:pPr>
              <w:rPr>
                <w:rFonts w:ascii="Arial" w:hAnsi="Arial" w:cs="Arial"/>
                <w:sz w:val="20"/>
                <w:szCs w:val="20"/>
                <w:lang w:val="en-US"/>
              </w:rPr>
            </w:pPr>
          </w:p>
        </w:tc>
        <w:tc>
          <w:tcPr>
            <w:tcW w:w="6368" w:type="dxa"/>
            <w:tcBorders>
              <w:top w:val="nil"/>
              <w:bottom w:val="single" w:sz="4" w:space="0" w:color="auto"/>
            </w:tcBorders>
            <w:shd w:val="clear" w:color="auto" w:fill="00FFFF"/>
          </w:tcPr>
          <w:p w14:paraId="1522A236" w14:textId="77777777" w:rsidR="00E21D58" w:rsidRDefault="00E21D58" w:rsidP="00E21D58">
            <w:pPr>
              <w:rPr>
                <w:rFonts w:ascii="Arial" w:hAnsi="Arial" w:cs="Arial"/>
                <w:sz w:val="20"/>
                <w:szCs w:val="20"/>
              </w:rPr>
            </w:pPr>
          </w:p>
        </w:tc>
      </w:tr>
      <w:tr w:rsidR="00B731C3" w:rsidRPr="00E97BC7" w14:paraId="1501F6E5" w14:textId="77777777" w:rsidTr="00E21D58">
        <w:trPr>
          <w:trHeight w:val="20"/>
        </w:trPr>
        <w:tc>
          <w:tcPr>
            <w:tcW w:w="1078" w:type="dxa"/>
            <w:tcBorders>
              <w:bottom w:val="nil"/>
            </w:tcBorders>
            <w:shd w:val="clear" w:color="auto" w:fill="auto"/>
          </w:tcPr>
          <w:p w14:paraId="786AA28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B731C3" w:rsidRPr="005E6C60" w:rsidRDefault="00000000" w:rsidP="00B731C3">
            <w:pPr>
              <w:rPr>
                <w:rFonts w:ascii="Arial" w:hAnsi="Arial" w:cs="Arial"/>
                <w:sz w:val="20"/>
                <w:szCs w:val="20"/>
                <w:lang w:val="en-US"/>
              </w:rPr>
            </w:pPr>
            <w:hyperlink r:id="rId507" w:history="1">
              <w:r w:rsidR="00B731C3">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B731C3" w:rsidRPr="005E6C60" w:rsidRDefault="00B731C3" w:rsidP="00B731C3">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B731C3" w:rsidRPr="005E6C60" w:rsidRDefault="00E21D58" w:rsidP="00B731C3">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B731C3" w:rsidRDefault="00B731C3" w:rsidP="00B731C3">
            <w:pPr>
              <w:rPr>
                <w:rFonts w:ascii="Arial" w:hAnsi="Arial" w:cs="Arial"/>
                <w:sz w:val="20"/>
                <w:szCs w:val="20"/>
              </w:rPr>
            </w:pPr>
            <w:r>
              <w:rPr>
                <w:rFonts w:ascii="Arial" w:hAnsi="Arial" w:cs="Arial"/>
                <w:sz w:val="20"/>
                <w:szCs w:val="20"/>
              </w:rPr>
              <w:t>WI eNPN</w:t>
            </w:r>
          </w:p>
          <w:p w14:paraId="4DBE34F2" w14:textId="1E142A89" w:rsidR="00B731C3" w:rsidRPr="00F028F6" w:rsidRDefault="00B731C3" w:rsidP="00B731C3">
            <w:pPr>
              <w:rPr>
                <w:rFonts w:ascii="Arial" w:hAnsi="Arial" w:cs="Arial"/>
                <w:sz w:val="20"/>
                <w:szCs w:val="20"/>
              </w:rPr>
            </w:pPr>
            <w:r>
              <w:rPr>
                <w:rFonts w:ascii="Arial" w:hAnsi="Arial" w:cs="Arial"/>
                <w:sz w:val="20"/>
                <w:szCs w:val="20"/>
              </w:rPr>
              <w:t>CAT A</w:t>
            </w:r>
          </w:p>
        </w:tc>
      </w:tr>
      <w:tr w:rsidR="00E21D58" w:rsidRPr="00E97BC7" w14:paraId="5A6A2F29" w14:textId="77777777" w:rsidTr="00E21D58">
        <w:trPr>
          <w:trHeight w:val="20"/>
        </w:trPr>
        <w:tc>
          <w:tcPr>
            <w:tcW w:w="1078" w:type="dxa"/>
            <w:tcBorders>
              <w:top w:val="nil"/>
              <w:bottom w:val="single" w:sz="4" w:space="0" w:color="auto"/>
            </w:tcBorders>
            <w:shd w:val="clear" w:color="auto" w:fill="auto"/>
          </w:tcPr>
          <w:p w14:paraId="34C2F2FD" w14:textId="77777777" w:rsidR="00E21D58" w:rsidRDefault="00E21D58" w:rsidP="00E21D5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E21D58" w:rsidRDefault="00E21D58" w:rsidP="00E21D5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6C0D1E84" w14:textId="758AAA0E" w:rsidR="00E21D58" w:rsidRDefault="00000000" w:rsidP="00E21D58">
            <w:hyperlink r:id="rId508" w:history="1">
              <w:r w:rsidR="00E21D58">
                <w:rPr>
                  <w:rStyle w:val="af2"/>
                </w:rPr>
                <w:t>3477</w:t>
              </w:r>
            </w:hyperlink>
          </w:p>
        </w:tc>
        <w:tc>
          <w:tcPr>
            <w:tcW w:w="4132" w:type="dxa"/>
            <w:tcBorders>
              <w:top w:val="single" w:sz="4" w:space="0" w:color="auto"/>
              <w:bottom w:val="single" w:sz="4" w:space="0" w:color="auto"/>
            </w:tcBorders>
            <w:shd w:val="clear" w:color="auto" w:fill="00FFFF"/>
          </w:tcPr>
          <w:p w14:paraId="4E58A28A" w14:textId="6FFBCD4A" w:rsidR="00E21D58" w:rsidRDefault="00E21D58" w:rsidP="00E21D58">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00FFFF"/>
          </w:tcPr>
          <w:p w14:paraId="39607A40" w14:textId="29FF7AF5" w:rsidR="00E21D58" w:rsidRDefault="00E21D58" w:rsidP="00E21D5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53EB53A" w14:textId="77777777" w:rsidR="00E21D58" w:rsidRDefault="00E21D58" w:rsidP="00E21D58">
            <w:pPr>
              <w:rPr>
                <w:rFonts w:ascii="Arial" w:hAnsi="Arial" w:cs="Arial"/>
                <w:sz w:val="20"/>
                <w:szCs w:val="20"/>
                <w:lang w:val="en-US"/>
              </w:rPr>
            </w:pPr>
          </w:p>
        </w:tc>
        <w:tc>
          <w:tcPr>
            <w:tcW w:w="6368" w:type="dxa"/>
            <w:tcBorders>
              <w:top w:val="nil"/>
              <w:bottom w:val="single" w:sz="4" w:space="0" w:color="auto"/>
            </w:tcBorders>
            <w:shd w:val="clear" w:color="auto" w:fill="00FFFF"/>
          </w:tcPr>
          <w:p w14:paraId="11BB52F5" w14:textId="77777777" w:rsidR="00E21D58" w:rsidRDefault="00E21D58" w:rsidP="00E21D58">
            <w:pPr>
              <w:rPr>
                <w:rFonts w:ascii="Arial" w:hAnsi="Arial" w:cs="Arial"/>
                <w:sz w:val="20"/>
                <w:szCs w:val="20"/>
              </w:rPr>
            </w:pPr>
          </w:p>
        </w:tc>
      </w:tr>
      <w:tr w:rsidR="00B731C3"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B731C3" w:rsidRPr="00F028F6" w:rsidRDefault="00B731C3" w:rsidP="00B731C3">
            <w:pPr>
              <w:rPr>
                <w:rFonts w:ascii="Arial" w:hAnsi="Arial" w:cs="Arial"/>
                <w:sz w:val="20"/>
                <w:szCs w:val="20"/>
              </w:rPr>
            </w:pPr>
            <w:r w:rsidRPr="00F028F6">
              <w:rPr>
                <w:rFonts w:ascii="Arial" w:hAnsi="Arial" w:cs="Arial"/>
                <w:sz w:val="20"/>
                <w:szCs w:val="20"/>
              </w:rPr>
              <w:t>IIoT</w:t>
            </w:r>
          </w:p>
        </w:tc>
      </w:tr>
      <w:tr w:rsidR="00B731C3"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B731C3" w:rsidRPr="007B0692"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B731C3" w:rsidRPr="007B0692"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B731C3" w:rsidRPr="007B0692"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B731C3"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B731C3" w:rsidRPr="007B0692"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B731C3" w:rsidRPr="007B0692"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B731C3" w:rsidRPr="00F028F6" w:rsidRDefault="00B731C3" w:rsidP="00B731C3">
            <w:pPr>
              <w:rPr>
                <w:rFonts w:ascii="Arial" w:hAnsi="Arial" w:cs="Arial"/>
                <w:sz w:val="20"/>
                <w:szCs w:val="20"/>
                <w:lang w:val="en-US"/>
              </w:rPr>
            </w:pPr>
          </w:p>
        </w:tc>
      </w:tr>
      <w:tr w:rsidR="00B731C3"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B731C3" w:rsidRPr="00F028F6" w:rsidRDefault="00B731C3" w:rsidP="00B731C3">
            <w:pPr>
              <w:rPr>
                <w:rFonts w:ascii="Arial" w:hAnsi="Arial" w:cs="Arial"/>
                <w:sz w:val="20"/>
                <w:szCs w:val="20"/>
              </w:rPr>
            </w:pPr>
            <w:r w:rsidRPr="00F028F6">
              <w:rPr>
                <w:rFonts w:ascii="Arial" w:hAnsi="Arial" w:cs="Arial"/>
                <w:sz w:val="20"/>
                <w:szCs w:val="20"/>
              </w:rPr>
              <w:t>eNA_PH2</w:t>
            </w:r>
          </w:p>
        </w:tc>
      </w:tr>
      <w:tr w:rsidR="00B731C3"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B731C3" w:rsidRPr="007B22DC"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B731C3" w:rsidRPr="007B22DC"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B731C3" w:rsidRPr="007B22DC" w:rsidRDefault="00000000" w:rsidP="00B731C3">
            <w:pPr>
              <w:rPr>
                <w:rStyle w:val="af2"/>
                <w:rFonts w:ascii="Arial" w:hAnsi="Arial" w:cs="Arial"/>
                <w:sz w:val="20"/>
                <w:szCs w:val="20"/>
                <w:lang w:val="en-US"/>
              </w:rPr>
            </w:pPr>
            <w:hyperlink r:id="rId509" w:history="1">
              <w:r w:rsidR="00B731C3">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B731C3" w:rsidRPr="007B22DC" w:rsidRDefault="00B731C3" w:rsidP="00B731C3">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B731C3" w:rsidRPr="007B22DC" w:rsidRDefault="00B731C3" w:rsidP="00B731C3">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B731C3" w:rsidRPr="007B22DC" w:rsidRDefault="00E21D58" w:rsidP="00B731C3">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B731C3" w:rsidRDefault="00B731C3" w:rsidP="00B731C3">
            <w:pPr>
              <w:rPr>
                <w:rFonts w:ascii="Arial" w:hAnsi="Arial" w:cs="Arial"/>
                <w:sz w:val="20"/>
                <w:szCs w:val="20"/>
                <w:lang w:val="en-US"/>
              </w:rPr>
            </w:pPr>
            <w:r>
              <w:rPr>
                <w:rFonts w:ascii="Arial" w:hAnsi="Arial" w:cs="Arial"/>
                <w:sz w:val="20"/>
                <w:szCs w:val="20"/>
                <w:lang w:val="en-US"/>
              </w:rPr>
              <w:t>WI eNA_Ph2</w:t>
            </w:r>
          </w:p>
          <w:p w14:paraId="5B174E02" w14:textId="6D3E5840" w:rsidR="00B731C3" w:rsidRPr="00F028F6"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B731C3" w:rsidRPr="008B6174"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B731C3" w:rsidRPr="005E6C60" w:rsidRDefault="00000000" w:rsidP="00B731C3">
            <w:pPr>
              <w:rPr>
                <w:rFonts w:ascii="Arial" w:hAnsi="Arial" w:cs="Arial"/>
                <w:sz w:val="20"/>
                <w:szCs w:val="20"/>
                <w:lang w:val="en-US"/>
              </w:rPr>
            </w:pPr>
            <w:hyperlink r:id="rId510" w:history="1">
              <w:r w:rsidR="00B731C3">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B731C3" w:rsidRPr="005E6C60" w:rsidRDefault="00B731C3" w:rsidP="00B731C3">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B731C3" w:rsidRPr="005E6C60" w:rsidRDefault="00B731C3" w:rsidP="00B731C3">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B731C3" w:rsidRDefault="00B731C3" w:rsidP="00B731C3">
            <w:pPr>
              <w:rPr>
                <w:rFonts w:ascii="Arial" w:hAnsi="Arial" w:cs="Arial"/>
                <w:sz w:val="20"/>
                <w:szCs w:val="20"/>
              </w:rPr>
            </w:pPr>
            <w:r>
              <w:rPr>
                <w:rFonts w:ascii="Arial" w:hAnsi="Arial" w:cs="Arial"/>
                <w:sz w:val="20"/>
                <w:szCs w:val="20"/>
              </w:rPr>
              <w:t>WI eNA_Ph2</w:t>
            </w:r>
          </w:p>
          <w:p w14:paraId="5F52C15D" w14:textId="7148FAAB" w:rsidR="00B731C3" w:rsidRPr="00F028F6" w:rsidRDefault="00B731C3" w:rsidP="00B731C3">
            <w:pPr>
              <w:rPr>
                <w:rFonts w:ascii="Arial" w:hAnsi="Arial" w:cs="Arial"/>
                <w:sz w:val="20"/>
                <w:szCs w:val="20"/>
              </w:rPr>
            </w:pPr>
            <w:r>
              <w:rPr>
                <w:rFonts w:ascii="Arial" w:hAnsi="Arial" w:cs="Arial"/>
                <w:sz w:val="20"/>
                <w:szCs w:val="20"/>
              </w:rPr>
              <w:t>CAT A</w:t>
            </w:r>
          </w:p>
        </w:tc>
      </w:tr>
      <w:tr w:rsidR="00B731C3"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B731C3" w:rsidRPr="008B6174"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B731C3" w:rsidRPr="00F028F6" w:rsidRDefault="00B731C3" w:rsidP="00B731C3">
            <w:pPr>
              <w:rPr>
                <w:rFonts w:ascii="Arial" w:hAnsi="Arial" w:cs="Arial"/>
                <w:sz w:val="20"/>
                <w:szCs w:val="20"/>
              </w:rPr>
            </w:pPr>
            <w:r w:rsidRPr="00F028F6">
              <w:rPr>
                <w:rFonts w:ascii="Arial" w:hAnsi="Arial" w:cs="Arial"/>
                <w:sz w:val="20"/>
                <w:szCs w:val="20"/>
              </w:rPr>
              <w:t>TEI17_SE_RPS</w:t>
            </w:r>
          </w:p>
        </w:tc>
      </w:tr>
      <w:tr w:rsidR="00B731C3"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B731C3" w:rsidRPr="00F028F6" w:rsidRDefault="00B731C3" w:rsidP="00B731C3">
            <w:pPr>
              <w:rPr>
                <w:rFonts w:ascii="Arial" w:hAnsi="Arial" w:cs="Arial"/>
                <w:sz w:val="20"/>
                <w:szCs w:val="20"/>
              </w:rPr>
            </w:pPr>
          </w:p>
        </w:tc>
      </w:tr>
      <w:tr w:rsidR="00B731C3"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B731C3" w:rsidRPr="005A604F" w:rsidRDefault="00B731C3" w:rsidP="00B731C3">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B731C3" w:rsidRPr="00F028F6" w:rsidRDefault="00B731C3" w:rsidP="00B731C3">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B731C3"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B731C3" w:rsidRPr="008B6174" w:rsidRDefault="00B731C3" w:rsidP="00B731C3">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B731C3" w:rsidRPr="00F028F6" w:rsidRDefault="00B731C3" w:rsidP="00B731C3">
            <w:pPr>
              <w:rPr>
                <w:rFonts w:ascii="Arial" w:hAnsi="Arial" w:cs="Arial"/>
                <w:sz w:val="20"/>
                <w:szCs w:val="20"/>
                <w:lang w:val="fr-FR"/>
              </w:rPr>
            </w:pPr>
          </w:p>
        </w:tc>
      </w:tr>
      <w:tr w:rsidR="00B731C3"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B731C3" w:rsidRPr="005E6C60"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w:t>
            </w:r>
            <w:r w:rsidRPr="008B6174">
              <w:rPr>
                <w:rFonts w:ascii="Arial" w:hAnsi="Arial" w:cs="Arial"/>
                <w:b/>
                <w:color w:val="000000"/>
                <w:lang w:val="en-US" w:eastAsia="zh-CN"/>
              </w:rPr>
              <w:lastRenderedPageBreak/>
              <w:t>Enhancement for NR Reduced Capability Devices</w:t>
            </w:r>
          </w:p>
        </w:tc>
        <w:tc>
          <w:tcPr>
            <w:tcW w:w="1192" w:type="dxa"/>
            <w:tcBorders>
              <w:bottom w:val="single" w:sz="4" w:space="0" w:color="auto"/>
            </w:tcBorders>
            <w:shd w:val="clear" w:color="auto" w:fill="D99594"/>
          </w:tcPr>
          <w:p w14:paraId="55BB4AC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B731C3"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B731C3" w:rsidRPr="00F028F6" w:rsidRDefault="00B731C3" w:rsidP="00B731C3">
            <w:pPr>
              <w:rPr>
                <w:rFonts w:ascii="Arial" w:hAnsi="Arial" w:cs="Arial"/>
                <w:sz w:val="20"/>
                <w:szCs w:val="20"/>
                <w:lang w:val="en-US"/>
              </w:rPr>
            </w:pPr>
          </w:p>
        </w:tc>
      </w:tr>
      <w:tr w:rsidR="00B731C3"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B731C3" w:rsidRPr="008B6174"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B731C3"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B731C3" w:rsidRPr="00F028F6" w:rsidRDefault="00B731C3" w:rsidP="00B731C3">
            <w:pPr>
              <w:rPr>
                <w:rFonts w:ascii="Arial" w:hAnsi="Arial" w:cs="Arial"/>
                <w:sz w:val="20"/>
                <w:szCs w:val="20"/>
                <w:lang w:val="en-US"/>
              </w:rPr>
            </w:pPr>
          </w:p>
        </w:tc>
      </w:tr>
      <w:tr w:rsidR="00B731C3"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B731C3" w:rsidRPr="008B6174" w:rsidRDefault="00B731C3" w:rsidP="00B731C3">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B731C3"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B731C3" w:rsidRPr="00F028F6" w:rsidRDefault="00B731C3" w:rsidP="00B731C3">
            <w:pPr>
              <w:rPr>
                <w:rFonts w:ascii="Arial" w:hAnsi="Arial" w:cs="Arial"/>
                <w:sz w:val="20"/>
                <w:szCs w:val="20"/>
                <w:lang w:val="en-US"/>
              </w:rPr>
            </w:pPr>
          </w:p>
        </w:tc>
      </w:tr>
      <w:tr w:rsidR="00B731C3"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B731C3" w:rsidRPr="005E6C60" w:rsidRDefault="00B731C3" w:rsidP="00B731C3">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B731C3" w:rsidRPr="008B6174" w:rsidRDefault="00B731C3" w:rsidP="00B731C3">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B731C3" w:rsidRPr="0081286B" w:rsidRDefault="00B731C3" w:rsidP="00B731C3">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B731C3" w:rsidRPr="00644D26" w:rsidRDefault="00B731C3" w:rsidP="00B731C3">
            <w:pPr>
              <w:rPr>
                <w:rFonts w:ascii="Arial" w:hAnsi="Arial" w:cs="Arial"/>
                <w:sz w:val="20"/>
                <w:szCs w:val="20"/>
              </w:rPr>
            </w:pPr>
            <w:r w:rsidRPr="00644D26">
              <w:rPr>
                <w:rFonts w:ascii="Arial" w:hAnsi="Arial" w:cs="Arial"/>
                <w:sz w:val="20"/>
                <w:szCs w:val="20"/>
              </w:rPr>
              <w:t>EDGEAPP</w:t>
            </w:r>
          </w:p>
        </w:tc>
      </w:tr>
      <w:tr w:rsidR="00B731C3"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B731C3" w:rsidRPr="008B6174"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B731C3" w:rsidRPr="008B6174" w:rsidRDefault="00000000" w:rsidP="00B731C3">
            <w:pPr>
              <w:rPr>
                <w:rFonts w:ascii="Arial" w:hAnsi="Arial" w:cs="Arial"/>
                <w:color w:val="000000"/>
                <w:sz w:val="20"/>
                <w:szCs w:val="20"/>
                <w:lang w:val="en-US"/>
              </w:rPr>
            </w:pPr>
            <w:hyperlink r:id="rId511" w:history="1">
              <w:r w:rsidR="00B731C3">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B731C3" w:rsidRPr="008B6174" w:rsidRDefault="00B731C3" w:rsidP="00B731C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B731C3" w:rsidRPr="006A0972" w:rsidRDefault="00B731C3" w:rsidP="00B731C3">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B731C3" w:rsidRDefault="00B731C3" w:rsidP="00B731C3">
            <w:pPr>
              <w:rPr>
                <w:rFonts w:ascii="Arial" w:hAnsi="Arial" w:cs="Arial"/>
                <w:sz w:val="20"/>
                <w:szCs w:val="20"/>
              </w:rPr>
            </w:pPr>
            <w:r>
              <w:rPr>
                <w:rFonts w:ascii="Arial" w:hAnsi="Arial" w:cs="Arial"/>
                <w:sz w:val="20"/>
                <w:szCs w:val="20"/>
              </w:rPr>
              <w:t>WI TEI18, EDGEAPP</w:t>
            </w:r>
          </w:p>
          <w:p w14:paraId="62ED00E8" w14:textId="529B9520" w:rsidR="00B731C3" w:rsidRPr="00644D26" w:rsidRDefault="00B731C3" w:rsidP="00B731C3">
            <w:pPr>
              <w:rPr>
                <w:rFonts w:ascii="Arial" w:hAnsi="Arial" w:cs="Arial"/>
                <w:sz w:val="20"/>
                <w:szCs w:val="20"/>
              </w:rPr>
            </w:pPr>
            <w:r>
              <w:rPr>
                <w:rFonts w:ascii="Arial" w:hAnsi="Arial" w:cs="Arial"/>
                <w:sz w:val="20"/>
                <w:szCs w:val="20"/>
              </w:rPr>
              <w:t>CAT F</w:t>
            </w:r>
          </w:p>
        </w:tc>
      </w:tr>
      <w:tr w:rsidR="00B731C3"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B731C3" w:rsidRPr="0081286B"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B731C3" w:rsidRPr="005E6C60" w:rsidRDefault="00000000" w:rsidP="00B731C3">
            <w:pPr>
              <w:rPr>
                <w:rFonts w:ascii="Arial" w:hAnsi="Arial" w:cs="Arial"/>
                <w:sz w:val="20"/>
                <w:szCs w:val="20"/>
                <w:lang w:val="en-US"/>
              </w:rPr>
            </w:pPr>
            <w:hyperlink r:id="rId512" w:history="1">
              <w:r w:rsidR="00B731C3">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B731C3" w:rsidRPr="005E6C60" w:rsidRDefault="00B731C3" w:rsidP="00B731C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B731C3" w:rsidRPr="006A0972"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B731C3" w:rsidRDefault="00B731C3" w:rsidP="00B731C3">
            <w:pPr>
              <w:rPr>
                <w:rFonts w:ascii="Arial" w:hAnsi="Arial" w:cs="Arial"/>
                <w:sz w:val="20"/>
                <w:szCs w:val="20"/>
              </w:rPr>
            </w:pPr>
            <w:r>
              <w:rPr>
                <w:rFonts w:ascii="Arial" w:hAnsi="Arial" w:cs="Arial"/>
                <w:sz w:val="20"/>
                <w:szCs w:val="20"/>
              </w:rPr>
              <w:t>WI TEI18, EDGEAPP</w:t>
            </w:r>
          </w:p>
          <w:p w14:paraId="032316BA" w14:textId="5FD58B56" w:rsidR="00B731C3" w:rsidRPr="00644D26" w:rsidRDefault="00B731C3" w:rsidP="00B731C3">
            <w:pPr>
              <w:rPr>
                <w:rFonts w:ascii="Arial" w:hAnsi="Arial" w:cs="Arial"/>
                <w:sz w:val="20"/>
                <w:szCs w:val="20"/>
              </w:rPr>
            </w:pPr>
            <w:r>
              <w:rPr>
                <w:rFonts w:ascii="Arial" w:hAnsi="Arial" w:cs="Arial"/>
                <w:sz w:val="20"/>
                <w:szCs w:val="20"/>
              </w:rPr>
              <w:t>CAT F</w:t>
            </w:r>
          </w:p>
        </w:tc>
      </w:tr>
      <w:tr w:rsidR="00B731C3"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B731C3" w:rsidRPr="005E6C60" w:rsidRDefault="00B731C3" w:rsidP="00B731C3">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B731C3" w:rsidRPr="008B6174" w:rsidRDefault="00B731C3" w:rsidP="00B731C3">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B731C3" w:rsidRPr="00644D26" w:rsidRDefault="00B731C3" w:rsidP="00B731C3">
            <w:pPr>
              <w:rPr>
                <w:rFonts w:ascii="Arial" w:hAnsi="Arial" w:cs="Arial"/>
                <w:sz w:val="20"/>
                <w:szCs w:val="20"/>
              </w:rPr>
            </w:pPr>
            <w:r w:rsidRPr="00644D26">
              <w:rPr>
                <w:rFonts w:ascii="Arial" w:hAnsi="Arial" w:cs="Arial"/>
                <w:sz w:val="20"/>
                <w:szCs w:val="20"/>
              </w:rPr>
              <w:t>NRslice</w:t>
            </w:r>
          </w:p>
        </w:tc>
      </w:tr>
      <w:tr w:rsidR="00B731C3"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B731C3" w:rsidRPr="00F028F6" w:rsidRDefault="00B731C3" w:rsidP="00B731C3">
            <w:pPr>
              <w:rPr>
                <w:rFonts w:ascii="Arial" w:hAnsi="Arial" w:cs="Arial"/>
                <w:sz w:val="20"/>
                <w:szCs w:val="20"/>
                <w:lang w:val="en-US"/>
              </w:rPr>
            </w:pPr>
          </w:p>
        </w:tc>
      </w:tr>
      <w:tr w:rsidR="00B731C3"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B731C3" w:rsidRPr="00E03FA2" w:rsidRDefault="00B731C3" w:rsidP="00B731C3">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B731C3" w:rsidRPr="000C5861" w:rsidRDefault="00B731C3" w:rsidP="00B731C3">
            <w:pPr>
              <w:rPr>
                <w:rFonts w:ascii="Arial" w:eastAsiaTheme="minorEastAsia" w:hAnsi="Arial" w:cs="Arial"/>
                <w:sz w:val="20"/>
                <w:szCs w:val="20"/>
                <w:lang w:eastAsia="zh-CN"/>
              </w:rPr>
            </w:pPr>
          </w:p>
        </w:tc>
      </w:tr>
      <w:tr w:rsidR="00B731C3"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B731C3" w:rsidRPr="005E6C60" w:rsidRDefault="00B731C3" w:rsidP="00B731C3">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B731C3" w:rsidRPr="000C5861" w:rsidRDefault="00B731C3" w:rsidP="00B731C3">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B731C3"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B731C3" w:rsidRPr="00557ABD" w:rsidRDefault="00000000" w:rsidP="00B731C3">
            <w:pPr>
              <w:rPr>
                <w:rFonts w:ascii="Arial" w:hAnsi="Arial" w:cs="Arial"/>
                <w:sz w:val="20"/>
                <w:szCs w:val="20"/>
                <w:lang w:val="en-US"/>
              </w:rPr>
            </w:pPr>
            <w:hyperlink r:id="rId513" w:history="1">
              <w:r w:rsidR="00B731C3">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B731C3" w:rsidRPr="00557ABD" w:rsidRDefault="00B731C3" w:rsidP="00B731C3">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B731C3" w:rsidRPr="00557ABD" w:rsidRDefault="00631425"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B731C3" w:rsidRPr="00557ABD" w:rsidRDefault="00000000" w:rsidP="00B731C3">
            <w:pPr>
              <w:rPr>
                <w:rFonts w:ascii="Arial" w:hAnsi="Arial" w:cs="Arial"/>
                <w:sz w:val="20"/>
                <w:szCs w:val="20"/>
                <w:lang w:val="en-US"/>
              </w:rPr>
            </w:pPr>
            <w:hyperlink r:id="rId514" w:history="1">
              <w:r w:rsidR="00B731C3">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B731C3" w:rsidRPr="00557ABD" w:rsidRDefault="00B731C3" w:rsidP="00B731C3">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B731C3" w:rsidRPr="00557ABD" w:rsidRDefault="00631425"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B731C3" w:rsidRPr="00557ABD" w:rsidRDefault="00000000" w:rsidP="00B731C3">
            <w:pPr>
              <w:rPr>
                <w:rFonts w:ascii="Arial" w:hAnsi="Arial" w:cs="Arial"/>
                <w:sz w:val="20"/>
                <w:szCs w:val="20"/>
                <w:lang w:val="en-US"/>
              </w:rPr>
            </w:pPr>
            <w:hyperlink r:id="rId515" w:history="1">
              <w:r w:rsidR="00B731C3">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B731C3" w:rsidRPr="00557ABD" w:rsidRDefault="00B731C3" w:rsidP="00B731C3">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B731C3" w:rsidRPr="00557ABD" w:rsidRDefault="00000000" w:rsidP="00B731C3">
            <w:pPr>
              <w:rPr>
                <w:rFonts w:ascii="Arial" w:hAnsi="Arial" w:cs="Arial"/>
                <w:sz w:val="20"/>
                <w:szCs w:val="20"/>
                <w:lang w:val="en-US"/>
              </w:rPr>
            </w:pPr>
            <w:hyperlink r:id="rId516" w:history="1">
              <w:r w:rsidR="00B731C3">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B731C3" w:rsidRPr="00557ABD" w:rsidRDefault="00B731C3" w:rsidP="00B731C3">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B731C3" w:rsidRPr="00557ABD" w:rsidRDefault="00000000" w:rsidP="00B731C3">
            <w:pPr>
              <w:rPr>
                <w:rFonts w:ascii="Arial" w:hAnsi="Arial" w:cs="Arial"/>
                <w:sz w:val="20"/>
                <w:szCs w:val="20"/>
                <w:lang w:val="en-US"/>
              </w:rPr>
            </w:pPr>
            <w:hyperlink r:id="rId517" w:history="1">
              <w:r w:rsidR="00B731C3">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B731C3" w:rsidRPr="00557ABD" w:rsidRDefault="00B731C3" w:rsidP="00B731C3">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B731C3" w:rsidRPr="00557ABD" w:rsidRDefault="00000000" w:rsidP="00B731C3">
            <w:pPr>
              <w:rPr>
                <w:rFonts w:ascii="Arial" w:hAnsi="Arial" w:cs="Arial"/>
                <w:sz w:val="20"/>
                <w:szCs w:val="20"/>
                <w:lang w:val="en-US"/>
              </w:rPr>
            </w:pPr>
            <w:hyperlink r:id="rId518" w:history="1">
              <w:r w:rsidR="00B731C3">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B731C3" w:rsidRPr="00557ABD" w:rsidRDefault="00B731C3" w:rsidP="00B731C3">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B731C3" w:rsidRPr="00557ABD" w:rsidRDefault="00000000" w:rsidP="00B731C3">
            <w:pPr>
              <w:rPr>
                <w:rFonts w:ascii="Arial" w:hAnsi="Arial" w:cs="Arial"/>
                <w:sz w:val="20"/>
                <w:szCs w:val="20"/>
                <w:lang w:val="en-US"/>
              </w:rPr>
            </w:pPr>
            <w:hyperlink r:id="rId519" w:history="1">
              <w:r w:rsidR="00B731C3">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B731C3" w:rsidRPr="00557ABD" w:rsidRDefault="00B731C3" w:rsidP="00B731C3">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B731C3" w:rsidRPr="00557ABD" w:rsidRDefault="00000000" w:rsidP="00B731C3">
            <w:pPr>
              <w:rPr>
                <w:rFonts w:ascii="Arial" w:hAnsi="Arial" w:cs="Arial"/>
                <w:sz w:val="20"/>
                <w:szCs w:val="20"/>
                <w:lang w:val="en-US"/>
              </w:rPr>
            </w:pPr>
            <w:hyperlink r:id="rId520" w:history="1">
              <w:r w:rsidR="00B731C3">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B731C3" w:rsidRPr="00557ABD" w:rsidRDefault="00B731C3" w:rsidP="00B731C3">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B731C3" w:rsidRPr="00557ABD" w:rsidRDefault="00000000" w:rsidP="00B731C3">
            <w:pPr>
              <w:rPr>
                <w:rFonts w:ascii="Arial" w:hAnsi="Arial" w:cs="Arial"/>
                <w:sz w:val="20"/>
                <w:szCs w:val="20"/>
                <w:lang w:val="en-US"/>
              </w:rPr>
            </w:pPr>
            <w:hyperlink r:id="rId521" w:history="1">
              <w:r w:rsidR="00B731C3">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B731C3" w:rsidRPr="00557ABD" w:rsidRDefault="00B731C3" w:rsidP="00B731C3">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B731C3" w:rsidRPr="00557ABD" w:rsidRDefault="00FD06F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B731C3" w:rsidRPr="00557ABD" w:rsidRDefault="00000000" w:rsidP="00B731C3">
            <w:pPr>
              <w:rPr>
                <w:rFonts w:ascii="Arial" w:hAnsi="Arial" w:cs="Arial"/>
                <w:sz w:val="20"/>
                <w:szCs w:val="20"/>
                <w:lang w:val="en-US"/>
              </w:rPr>
            </w:pPr>
            <w:hyperlink r:id="rId522" w:history="1">
              <w:r w:rsidR="00B731C3">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B731C3" w:rsidRPr="00557ABD" w:rsidRDefault="00B731C3" w:rsidP="00B731C3">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B731C3" w:rsidRPr="00557ABD" w:rsidRDefault="00000000" w:rsidP="00B731C3">
            <w:pPr>
              <w:rPr>
                <w:rFonts w:ascii="Arial" w:hAnsi="Arial" w:cs="Arial"/>
                <w:sz w:val="20"/>
                <w:szCs w:val="20"/>
                <w:lang w:val="en-US"/>
              </w:rPr>
            </w:pPr>
            <w:hyperlink r:id="rId523" w:history="1">
              <w:r w:rsidR="00B731C3">
                <w:rPr>
                  <w:rStyle w:val="af2"/>
                  <w:rFonts w:ascii="Arial" w:hAnsi="Arial" w:cs="Arial"/>
                  <w:sz w:val="20"/>
                  <w:szCs w:val="20"/>
                  <w:lang w:val="en-US"/>
                </w:rPr>
                <w:t>316</w:t>
              </w:r>
              <w:r w:rsidR="00B731C3">
                <w:rPr>
                  <w:rStyle w:val="af2"/>
                  <w:rFonts w:ascii="Arial" w:hAnsi="Arial" w:cs="Arial"/>
                  <w:sz w:val="20"/>
                  <w:szCs w:val="20"/>
                  <w:lang w:val="en-US"/>
                </w:rPr>
                <w:t>3</w:t>
              </w:r>
            </w:hyperlink>
          </w:p>
        </w:tc>
        <w:tc>
          <w:tcPr>
            <w:tcW w:w="4132" w:type="dxa"/>
            <w:tcBorders>
              <w:bottom w:val="single" w:sz="4" w:space="0" w:color="auto"/>
            </w:tcBorders>
            <w:shd w:val="clear" w:color="auto" w:fill="auto"/>
          </w:tcPr>
          <w:p w14:paraId="73FC021F" w14:textId="021A1ACE" w:rsidR="00B731C3" w:rsidRPr="00557ABD" w:rsidRDefault="00B731C3" w:rsidP="00B731C3">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B731C3" w:rsidRPr="00557ABD" w:rsidRDefault="00B731C3" w:rsidP="00B731C3">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B731C3" w:rsidRPr="00557ABD" w:rsidRDefault="00B731C3" w:rsidP="00B731C3">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B731C3" w:rsidRPr="00557ABD" w:rsidRDefault="00B731C3" w:rsidP="00B731C3">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B731C3" w:rsidRPr="00557ABD" w:rsidRDefault="00B731C3" w:rsidP="00B731C3">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B731C3" w:rsidRPr="00557ABD"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B731C3" w:rsidRPr="00557ABD" w:rsidRDefault="00000000" w:rsidP="00B731C3">
            <w:pPr>
              <w:rPr>
                <w:rFonts w:ascii="Arial" w:hAnsi="Arial" w:cs="Arial"/>
                <w:sz w:val="20"/>
                <w:szCs w:val="20"/>
                <w:lang w:val="en-US"/>
              </w:rPr>
            </w:pPr>
            <w:hyperlink r:id="rId524" w:history="1">
              <w:r w:rsidR="00B731C3">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B731C3" w:rsidRPr="00557ABD" w:rsidRDefault="00B731C3" w:rsidP="00B731C3">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B731C3" w:rsidRPr="00557ABD" w:rsidRDefault="00000000" w:rsidP="00B731C3">
            <w:pPr>
              <w:rPr>
                <w:rFonts w:ascii="Arial" w:hAnsi="Arial" w:cs="Arial"/>
                <w:sz w:val="20"/>
                <w:szCs w:val="20"/>
                <w:lang w:val="en-US"/>
              </w:rPr>
            </w:pPr>
            <w:hyperlink r:id="rId525" w:history="1">
              <w:r w:rsidR="00B731C3">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B731C3" w:rsidRPr="00557ABD" w:rsidRDefault="00B731C3" w:rsidP="00B731C3">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B731C3" w:rsidRPr="00557ABD" w:rsidRDefault="00000000" w:rsidP="00B731C3">
            <w:pPr>
              <w:rPr>
                <w:rFonts w:ascii="Arial" w:hAnsi="Arial" w:cs="Arial"/>
                <w:sz w:val="20"/>
                <w:szCs w:val="20"/>
                <w:lang w:val="en-US"/>
              </w:rPr>
            </w:pPr>
            <w:hyperlink r:id="rId526" w:history="1">
              <w:r w:rsidR="00B731C3">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B731C3" w:rsidRPr="00557ABD" w:rsidRDefault="00B731C3" w:rsidP="00B731C3">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B731C3" w:rsidRPr="00557ABD" w:rsidRDefault="00000000" w:rsidP="00B731C3">
            <w:pPr>
              <w:rPr>
                <w:rFonts w:ascii="Arial" w:hAnsi="Arial" w:cs="Arial"/>
                <w:sz w:val="20"/>
                <w:szCs w:val="20"/>
                <w:lang w:val="en-US"/>
              </w:rPr>
            </w:pPr>
            <w:hyperlink r:id="rId527" w:history="1">
              <w:r w:rsidR="00B731C3">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B731C3" w:rsidRPr="00557ABD" w:rsidRDefault="00B731C3" w:rsidP="00B731C3">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B731C3" w:rsidRPr="00557ABD" w:rsidRDefault="00040ED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B731C3" w:rsidRPr="00557ABD" w:rsidRDefault="00000000" w:rsidP="00B731C3">
            <w:pPr>
              <w:rPr>
                <w:rFonts w:ascii="Arial" w:hAnsi="Arial" w:cs="Arial"/>
                <w:sz w:val="20"/>
                <w:szCs w:val="20"/>
                <w:lang w:val="en-US"/>
              </w:rPr>
            </w:pPr>
            <w:hyperlink r:id="rId528" w:history="1">
              <w:r w:rsidR="00B731C3">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B731C3" w:rsidRPr="00557ABD" w:rsidRDefault="00B731C3" w:rsidP="00B731C3">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B731C3" w:rsidRPr="00557ABD" w:rsidRDefault="00000000" w:rsidP="00B731C3">
            <w:pPr>
              <w:rPr>
                <w:rFonts w:ascii="Arial" w:hAnsi="Arial" w:cs="Arial"/>
                <w:sz w:val="20"/>
                <w:szCs w:val="20"/>
                <w:lang w:val="en-US"/>
              </w:rPr>
            </w:pPr>
            <w:hyperlink r:id="rId529" w:history="1">
              <w:r w:rsidR="00B731C3">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B731C3" w:rsidRPr="00557ABD" w:rsidRDefault="00B731C3" w:rsidP="00B731C3">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B731C3" w:rsidRPr="00557ABD" w:rsidRDefault="00000000" w:rsidP="00B731C3">
            <w:pPr>
              <w:rPr>
                <w:rFonts w:ascii="Arial" w:hAnsi="Arial" w:cs="Arial"/>
                <w:sz w:val="20"/>
                <w:szCs w:val="20"/>
                <w:lang w:val="en-US"/>
              </w:rPr>
            </w:pPr>
            <w:hyperlink r:id="rId530" w:history="1">
              <w:r w:rsidR="00B731C3">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B731C3" w:rsidRPr="00557ABD" w:rsidRDefault="00B731C3" w:rsidP="00B731C3">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B731C3" w:rsidRPr="00557ABD" w:rsidRDefault="00000000" w:rsidP="00B731C3">
            <w:pPr>
              <w:rPr>
                <w:rFonts w:ascii="Arial" w:hAnsi="Arial" w:cs="Arial"/>
                <w:sz w:val="20"/>
                <w:szCs w:val="20"/>
                <w:lang w:val="en-US"/>
              </w:rPr>
            </w:pPr>
            <w:hyperlink r:id="rId531" w:history="1">
              <w:r w:rsidR="00B731C3">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B731C3" w:rsidRPr="00557ABD" w:rsidRDefault="00B731C3" w:rsidP="00B731C3">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B731C3" w:rsidRPr="00557ABD" w:rsidRDefault="00000000" w:rsidP="00B731C3">
            <w:pPr>
              <w:rPr>
                <w:rFonts w:ascii="Arial" w:hAnsi="Arial" w:cs="Arial"/>
                <w:sz w:val="20"/>
                <w:szCs w:val="20"/>
                <w:lang w:val="en-US"/>
              </w:rPr>
            </w:pPr>
            <w:hyperlink r:id="rId532" w:history="1">
              <w:r w:rsidR="00B731C3">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B731C3" w:rsidRPr="00557ABD" w:rsidRDefault="00B731C3" w:rsidP="00B731C3">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B731C3" w:rsidRPr="00557ABD" w:rsidRDefault="00000000" w:rsidP="00B731C3">
            <w:pPr>
              <w:rPr>
                <w:rFonts w:ascii="Arial" w:hAnsi="Arial" w:cs="Arial"/>
                <w:sz w:val="20"/>
                <w:szCs w:val="20"/>
                <w:lang w:val="en-US"/>
              </w:rPr>
            </w:pPr>
            <w:hyperlink r:id="rId533" w:history="1">
              <w:r w:rsidR="00B731C3">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B731C3" w:rsidRPr="00557ABD" w:rsidRDefault="00B731C3" w:rsidP="00B731C3">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B731C3" w:rsidRPr="00557ABD" w:rsidRDefault="00000000" w:rsidP="00B731C3">
            <w:pPr>
              <w:rPr>
                <w:rFonts w:ascii="Arial" w:hAnsi="Arial" w:cs="Arial"/>
                <w:sz w:val="20"/>
                <w:szCs w:val="20"/>
                <w:lang w:val="en-US"/>
              </w:rPr>
            </w:pPr>
            <w:hyperlink r:id="rId534" w:history="1">
              <w:r w:rsidR="00B731C3">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B731C3" w:rsidRPr="00557ABD" w:rsidRDefault="00B731C3" w:rsidP="00B731C3">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B731C3" w:rsidRPr="00557ABD" w:rsidRDefault="00000000" w:rsidP="00B731C3">
            <w:pPr>
              <w:rPr>
                <w:rFonts w:ascii="Arial" w:hAnsi="Arial" w:cs="Arial"/>
                <w:sz w:val="20"/>
                <w:szCs w:val="20"/>
                <w:lang w:val="en-US"/>
              </w:rPr>
            </w:pPr>
            <w:hyperlink r:id="rId535" w:history="1">
              <w:r w:rsidR="00B731C3">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B731C3" w:rsidRPr="00557ABD" w:rsidRDefault="00B731C3" w:rsidP="00B731C3">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B731C3" w:rsidRPr="00557ABD" w:rsidRDefault="00892C9E"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B731C3" w:rsidRPr="00557ABD" w:rsidRDefault="00000000" w:rsidP="00B731C3">
            <w:pPr>
              <w:rPr>
                <w:rFonts w:ascii="Arial" w:hAnsi="Arial" w:cs="Arial"/>
                <w:sz w:val="20"/>
                <w:szCs w:val="20"/>
                <w:lang w:val="en-US"/>
              </w:rPr>
            </w:pPr>
            <w:hyperlink r:id="rId536" w:history="1">
              <w:r w:rsidR="00B731C3">
                <w:rPr>
                  <w:rStyle w:val="af2"/>
                  <w:rFonts w:ascii="Arial" w:hAnsi="Arial" w:cs="Arial"/>
                  <w:sz w:val="20"/>
                  <w:szCs w:val="20"/>
                  <w:lang w:val="en-US"/>
                </w:rPr>
                <w:t>32</w:t>
              </w:r>
              <w:r w:rsidR="00B731C3">
                <w:rPr>
                  <w:rStyle w:val="af2"/>
                  <w:rFonts w:ascii="Arial" w:hAnsi="Arial" w:cs="Arial"/>
                  <w:sz w:val="20"/>
                  <w:szCs w:val="20"/>
                  <w:lang w:val="en-US"/>
                </w:rPr>
                <w:t>0</w:t>
              </w:r>
              <w:r w:rsidR="00B731C3">
                <w:rPr>
                  <w:rStyle w:val="af2"/>
                  <w:rFonts w:ascii="Arial" w:hAnsi="Arial" w:cs="Arial"/>
                  <w:sz w:val="20"/>
                  <w:szCs w:val="20"/>
                  <w:lang w:val="en-US"/>
                </w:rPr>
                <w:t>8</w:t>
              </w:r>
            </w:hyperlink>
          </w:p>
        </w:tc>
        <w:tc>
          <w:tcPr>
            <w:tcW w:w="4132" w:type="dxa"/>
            <w:tcBorders>
              <w:bottom w:val="single" w:sz="4" w:space="0" w:color="auto"/>
            </w:tcBorders>
            <w:shd w:val="clear" w:color="auto" w:fill="auto"/>
          </w:tcPr>
          <w:p w14:paraId="14C9289B" w14:textId="7795E770" w:rsidR="00B731C3" w:rsidRPr="00557ABD" w:rsidRDefault="00B731C3" w:rsidP="00B731C3">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B731C3" w:rsidRPr="00557ABD" w:rsidRDefault="00000000" w:rsidP="00B731C3">
            <w:pPr>
              <w:rPr>
                <w:rFonts w:ascii="Arial" w:hAnsi="Arial" w:cs="Arial"/>
                <w:sz w:val="20"/>
                <w:szCs w:val="20"/>
                <w:lang w:val="en-US"/>
              </w:rPr>
            </w:pPr>
            <w:hyperlink r:id="rId537" w:history="1">
              <w:r w:rsidR="00B731C3">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B731C3" w:rsidRPr="00557ABD" w:rsidRDefault="00B731C3" w:rsidP="00B731C3">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B731C3" w:rsidRPr="00557ABD" w:rsidRDefault="00000000" w:rsidP="00B731C3">
            <w:pPr>
              <w:rPr>
                <w:rFonts w:ascii="Arial" w:hAnsi="Arial" w:cs="Arial"/>
                <w:sz w:val="20"/>
                <w:szCs w:val="20"/>
                <w:lang w:val="en-US"/>
              </w:rPr>
            </w:pPr>
            <w:hyperlink r:id="rId538" w:history="1">
              <w:r w:rsidR="00B731C3">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B731C3" w:rsidRPr="00557ABD" w:rsidRDefault="00B731C3" w:rsidP="00B731C3">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B731C3" w:rsidRPr="00557ABD" w:rsidRDefault="00000000" w:rsidP="00B731C3">
            <w:pPr>
              <w:rPr>
                <w:rFonts w:ascii="Arial" w:hAnsi="Arial" w:cs="Arial"/>
                <w:sz w:val="20"/>
                <w:szCs w:val="20"/>
                <w:lang w:val="en-US"/>
              </w:rPr>
            </w:pPr>
            <w:hyperlink r:id="rId539" w:history="1">
              <w:r w:rsidR="00B731C3">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B731C3" w:rsidRPr="00557ABD" w:rsidRDefault="00B731C3" w:rsidP="00B731C3">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B731C3" w:rsidRPr="00557ABD" w:rsidRDefault="00000000" w:rsidP="00B731C3">
            <w:pPr>
              <w:rPr>
                <w:rFonts w:ascii="Arial" w:hAnsi="Arial" w:cs="Arial"/>
                <w:sz w:val="20"/>
                <w:szCs w:val="20"/>
                <w:lang w:val="en-US"/>
              </w:rPr>
            </w:pPr>
            <w:hyperlink r:id="rId540" w:history="1">
              <w:r w:rsidR="00B731C3">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B731C3" w:rsidRPr="00557ABD" w:rsidRDefault="00B731C3" w:rsidP="00B731C3">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B731C3" w:rsidRPr="00557ABD" w:rsidRDefault="00000000" w:rsidP="00B731C3">
            <w:pPr>
              <w:rPr>
                <w:rFonts w:ascii="Arial" w:hAnsi="Arial" w:cs="Arial"/>
                <w:sz w:val="20"/>
                <w:szCs w:val="20"/>
                <w:lang w:val="en-US"/>
              </w:rPr>
            </w:pPr>
            <w:hyperlink r:id="rId541" w:history="1">
              <w:r w:rsidR="00B731C3">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B731C3" w:rsidRPr="00557ABD" w:rsidRDefault="00B731C3" w:rsidP="00B731C3">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B731C3" w:rsidRPr="00557ABD" w:rsidRDefault="00000000" w:rsidP="00B731C3">
            <w:pPr>
              <w:rPr>
                <w:rFonts w:ascii="Arial" w:hAnsi="Arial" w:cs="Arial"/>
                <w:sz w:val="20"/>
                <w:szCs w:val="20"/>
                <w:lang w:val="en-US"/>
              </w:rPr>
            </w:pPr>
            <w:hyperlink r:id="rId542" w:history="1">
              <w:r w:rsidR="00B731C3">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B731C3" w:rsidRPr="00557ABD" w:rsidRDefault="00B731C3" w:rsidP="00B731C3">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B731C3" w:rsidRPr="00557ABD" w:rsidRDefault="00892C9E"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B731C3" w:rsidRPr="00557ABD" w:rsidRDefault="00000000" w:rsidP="00B731C3">
            <w:pPr>
              <w:rPr>
                <w:rFonts w:ascii="Arial" w:hAnsi="Arial" w:cs="Arial"/>
                <w:sz w:val="20"/>
                <w:szCs w:val="20"/>
                <w:lang w:val="en-US"/>
              </w:rPr>
            </w:pPr>
            <w:hyperlink r:id="rId543" w:history="1">
              <w:r w:rsidR="00B731C3">
                <w:rPr>
                  <w:rStyle w:val="af2"/>
                  <w:rFonts w:ascii="Arial" w:hAnsi="Arial" w:cs="Arial"/>
                  <w:sz w:val="20"/>
                  <w:szCs w:val="20"/>
                  <w:lang w:val="en-US"/>
                </w:rPr>
                <w:t>3</w:t>
              </w:r>
              <w:r w:rsidR="00B731C3">
                <w:rPr>
                  <w:rStyle w:val="af2"/>
                  <w:rFonts w:ascii="Arial" w:hAnsi="Arial" w:cs="Arial"/>
                  <w:sz w:val="20"/>
                  <w:szCs w:val="20"/>
                  <w:lang w:val="en-US"/>
                </w:rPr>
                <w:t>2</w:t>
              </w:r>
              <w:r w:rsidR="00B731C3">
                <w:rPr>
                  <w:rStyle w:val="af2"/>
                  <w:rFonts w:ascii="Arial" w:hAnsi="Arial" w:cs="Arial"/>
                  <w:sz w:val="20"/>
                  <w:szCs w:val="20"/>
                  <w:lang w:val="en-US"/>
                </w:rPr>
                <w:t>91</w:t>
              </w:r>
            </w:hyperlink>
          </w:p>
        </w:tc>
        <w:tc>
          <w:tcPr>
            <w:tcW w:w="4132" w:type="dxa"/>
            <w:tcBorders>
              <w:bottom w:val="single" w:sz="4" w:space="0" w:color="auto"/>
            </w:tcBorders>
            <w:shd w:val="clear" w:color="auto" w:fill="auto"/>
          </w:tcPr>
          <w:p w14:paraId="3889DF1C" w14:textId="066505C6" w:rsidR="00B731C3" w:rsidRPr="00557ABD" w:rsidRDefault="00B731C3" w:rsidP="00B731C3">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B731C3" w:rsidRPr="00557ABD" w:rsidRDefault="00000000" w:rsidP="00B731C3">
            <w:pPr>
              <w:rPr>
                <w:rFonts w:ascii="Arial" w:hAnsi="Arial" w:cs="Arial"/>
                <w:sz w:val="20"/>
                <w:szCs w:val="20"/>
                <w:lang w:val="en-US"/>
              </w:rPr>
            </w:pPr>
            <w:hyperlink r:id="rId544" w:history="1">
              <w:r w:rsidR="00B731C3">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B731C3" w:rsidRPr="00557ABD" w:rsidRDefault="00B731C3" w:rsidP="00B731C3">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B731C3" w:rsidRPr="00557ABD" w:rsidRDefault="00000000" w:rsidP="00B731C3">
            <w:pPr>
              <w:rPr>
                <w:rFonts w:ascii="Arial" w:hAnsi="Arial" w:cs="Arial"/>
                <w:sz w:val="20"/>
                <w:szCs w:val="20"/>
                <w:lang w:val="en-US"/>
              </w:rPr>
            </w:pPr>
            <w:hyperlink r:id="rId545" w:history="1">
              <w:r w:rsidR="00B731C3">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B731C3" w:rsidRPr="00557ABD" w:rsidRDefault="00B731C3" w:rsidP="00B731C3">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B731C3" w:rsidRPr="00557ABD" w:rsidRDefault="00000000" w:rsidP="00B731C3">
            <w:pPr>
              <w:rPr>
                <w:rFonts w:ascii="Arial" w:hAnsi="Arial" w:cs="Arial"/>
                <w:sz w:val="20"/>
                <w:szCs w:val="20"/>
                <w:lang w:val="en-US"/>
              </w:rPr>
            </w:pPr>
            <w:hyperlink r:id="rId546" w:history="1">
              <w:r w:rsidR="00B731C3">
                <w:rPr>
                  <w:rStyle w:val="af2"/>
                  <w:rFonts w:ascii="Arial" w:hAnsi="Arial" w:cs="Arial"/>
                  <w:sz w:val="20"/>
                  <w:szCs w:val="20"/>
                  <w:lang w:val="en-US"/>
                </w:rPr>
                <w:t>329</w:t>
              </w:r>
              <w:r w:rsidR="00B731C3">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3C30A1CE" w14:textId="3494F998" w:rsidR="00B731C3" w:rsidRPr="00557ABD" w:rsidRDefault="00B731C3" w:rsidP="00B731C3">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B731C3" w:rsidRPr="00557ABD" w:rsidRDefault="00000000" w:rsidP="00B731C3">
            <w:pPr>
              <w:rPr>
                <w:rFonts w:ascii="Arial" w:hAnsi="Arial" w:cs="Arial"/>
                <w:sz w:val="20"/>
                <w:szCs w:val="20"/>
                <w:lang w:val="en-US"/>
              </w:rPr>
            </w:pPr>
            <w:hyperlink r:id="rId547" w:history="1">
              <w:r w:rsidR="00B731C3">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B731C3" w:rsidRPr="00557ABD" w:rsidRDefault="00B731C3" w:rsidP="00B731C3">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B731C3" w:rsidRPr="00557ABD" w:rsidRDefault="00000000" w:rsidP="00B731C3">
            <w:pPr>
              <w:rPr>
                <w:rFonts w:ascii="Arial" w:hAnsi="Arial" w:cs="Arial"/>
                <w:sz w:val="20"/>
                <w:szCs w:val="20"/>
                <w:lang w:val="en-US"/>
              </w:rPr>
            </w:pPr>
            <w:hyperlink r:id="rId548" w:history="1">
              <w:r w:rsidR="00B731C3">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B731C3" w:rsidRPr="00557ABD" w:rsidRDefault="00B731C3" w:rsidP="00B731C3">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B731C3" w:rsidRPr="00557ABD" w:rsidRDefault="00CB43E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5753613D" w14:textId="77777777" w:rsidTr="00CB43E9">
        <w:trPr>
          <w:trHeight w:val="20"/>
        </w:trPr>
        <w:tc>
          <w:tcPr>
            <w:tcW w:w="1078" w:type="dxa"/>
            <w:tcBorders>
              <w:bottom w:val="nil"/>
            </w:tcBorders>
            <w:shd w:val="clear" w:color="auto" w:fill="auto"/>
          </w:tcPr>
          <w:p w14:paraId="7D46B09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BF2B116" w14:textId="7F9C932E" w:rsidR="00B731C3" w:rsidRDefault="00CB43E9"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804D11" w14:textId="3B5DF51C" w:rsidR="00B731C3" w:rsidRPr="00557ABD" w:rsidRDefault="00000000" w:rsidP="00B731C3">
            <w:pPr>
              <w:rPr>
                <w:rFonts w:ascii="Arial" w:hAnsi="Arial" w:cs="Arial"/>
                <w:sz w:val="20"/>
                <w:szCs w:val="20"/>
                <w:lang w:val="en-US"/>
              </w:rPr>
            </w:pPr>
            <w:hyperlink r:id="rId549" w:history="1">
              <w:r w:rsidR="00B731C3">
                <w:rPr>
                  <w:rStyle w:val="af2"/>
                  <w:rFonts w:ascii="Arial" w:hAnsi="Arial" w:cs="Arial"/>
                  <w:sz w:val="20"/>
                  <w:szCs w:val="20"/>
                  <w:lang w:val="en-US"/>
                </w:rPr>
                <w:t>329</w:t>
              </w:r>
              <w:r w:rsidR="00B731C3">
                <w:rPr>
                  <w:rStyle w:val="af2"/>
                  <w:rFonts w:ascii="Arial" w:hAnsi="Arial" w:cs="Arial"/>
                  <w:sz w:val="20"/>
                  <w:szCs w:val="20"/>
                  <w:lang w:val="en-US"/>
                </w:rPr>
                <w:t>7</w:t>
              </w:r>
            </w:hyperlink>
          </w:p>
        </w:tc>
        <w:tc>
          <w:tcPr>
            <w:tcW w:w="4132" w:type="dxa"/>
            <w:tcBorders>
              <w:bottom w:val="single" w:sz="4" w:space="0" w:color="auto"/>
            </w:tcBorders>
            <w:shd w:val="clear" w:color="auto" w:fill="auto"/>
          </w:tcPr>
          <w:p w14:paraId="7D19683A" w14:textId="372DBA01" w:rsidR="00B731C3" w:rsidRPr="00557ABD" w:rsidRDefault="00B731C3" w:rsidP="00B731C3">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
          <w:p w14:paraId="52C07E38" w14:textId="70458D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B6FBA4" w14:textId="3703365E" w:rsidR="00B731C3" w:rsidRPr="00557ABD" w:rsidRDefault="00CB43E9" w:rsidP="00B731C3">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
          <w:p w14:paraId="15C305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B43E9" w:rsidRPr="00E97BC7" w14:paraId="347468D1" w14:textId="77777777" w:rsidTr="00CB43E9">
        <w:trPr>
          <w:trHeight w:val="20"/>
        </w:trPr>
        <w:tc>
          <w:tcPr>
            <w:tcW w:w="1078" w:type="dxa"/>
            <w:tcBorders>
              <w:top w:val="nil"/>
              <w:bottom w:val="single" w:sz="4" w:space="0" w:color="auto"/>
            </w:tcBorders>
            <w:shd w:val="clear" w:color="auto" w:fill="auto"/>
          </w:tcPr>
          <w:p w14:paraId="5949FF8A"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6DD4460"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194D849" w14:textId="7A2DE763" w:rsidR="00CB43E9" w:rsidRDefault="00CB43E9" w:rsidP="00CB43E9">
            <w:hyperlink r:id="rId550" w:history="1">
              <w:r>
                <w:rPr>
                  <w:rStyle w:val="af2"/>
                </w:rPr>
                <w:t>3582</w:t>
              </w:r>
            </w:hyperlink>
          </w:p>
        </w:tc>
        <w:tc>
          <w:tcPr>
            <w:tcW w:w="4132" w:type="dxa"/>
            <w:tcBorders>
              <w:top w:val="single" w:sz="4" w:space="0" w:color="auto"/>
              <w:bottom w:val="single" w:sz="4" w:space="0" w:color="auto"/>
            </w:tcBorders>
            <w:shd w:val="clear" w:color="auto" w:fill="00FFFF"/>
          </w:tcPr>
          <w:p w14:paraId="763A584F" w14:textId="10ADDE14" w:rsidR="00CB43E9" w:rsidRDefault="00CB43E9" w:rsidP="00CB43E9">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00FFFF"/>
          </w:tcPr>
          <w:p w14:paraId="375ACF34" w14:textId="792D5D3C"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CBC526" w14:textId="351AFEE0" w:rsidR="00CB43E9" w:rsidRDefault="00CB43E9" w:rsidP="00CB43E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717BF85"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CB43E9" w:rsidRDefault="00CB43E9" w:rsidP="00CB43E9">
            <w:pPr>
              <w:rPr>
                <w:rFonts w:ascii="Arial" w:eastAsiaTheme="minorEastAsia" w:hAnsi="Arial" w:cs="Arial"/>
                <w:sz w:val="20"/>
                <w:szCs w:val="20"/>
                <w:lang w:eastAsia="zh-CN"/>
              </w:rPr>
            </w:pPr>
          </w:p>
          <w:p w14:paraId="715712AD" w14:textId="6E372B8B" w:rsidR="00CB43E9" w:rsidRDefault="00CB43E9" w:rsidP="00CB43E9">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E97BC7" w14:paraId="3F8C1351" w14:textId="77777777" w:rsidTr="00CB43E9">
        <w:trPr>
          <w:trHeight w:val="20"/>
        </w:trPr>
        <w:tc>
          <w:tcPr>
            <w:tcW w:w="1078" w:type="dxa"/>
            <w:tcBorders>
              <w:bottom w:val="nil"/>
            </w:tcBorders>
            <w:shd w:val="clear" w:color="auto" w:fill="auto"/>
          </w:tcPr>
          <w:p w14:paraId="4D8BE7A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B41B6E0" w14:textId="5DD904B8" w:rsidR="00B731C3" w:rsidRDefault="00CB43E9"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311695E" w14:textId="061A7437" w:rsidR="00B731C3" w:rsidRPr="00557ABD" w:rsidRDefault="00000000" w:rsidP="00B731C3">
            <w:pPr>
              <w:rPr>
                <w:rFonts w:ascii="Arial" w:hAnsi="Arial" w:cs="Arial"/>
                <w:sz w:val="20"/>
                <w:szCs w:val="20"/>
                <w:lang w:val="en-US"/>
              </w:rPr>
            </w:pPr>
            <w:hyperlink r:id="rId551" w:history="1">
              <w:r w:rsidR="00B731C3">
                <w:rPr>
                  <w:rStyle w:val="af2"/>
                  <w:rFonts w:ascii="Arial" w:hAnsi="Arial" w:cs="Arial"/>
                  <w:sz w:val="20"/>
                  <w:szCs w:val="20"/>
                  <w:lang w:val="en-US"/>
                </w:rPr>
                <w:t>3298</w:t>
              </w:r>
            </w:hyperlink>
          </w:p>
        </w:tc>
        <w:tc>
          <w:tcPr>
            <w:tcW w:w="4132" w:type="dxa"/>
            <w:tcBorders>
              <w:bottom w:val="single" w:sz="4" w:space="0" w:color="auto"/>
            </w:tcBorders>
            <w:shd w:val="clear" w:color="auto" w:fill="auto"/>
          </w:tcPr>
          <w:p w14:paraId="7E042B9D" w14:textId="269800E9" w:rsidR="00B731C3" w:rsidRPr="00557ABD" w:rsidRDefault="00B731C3" w:rsidP="00B731C3">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
          <w:p w14:paraId="010A189B" w14:textId="3067A41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5E9B71" w14:textId="46CD8C4F" w:rsidR="00B731C3" w:rsidRPr="00557ABD" w:rsidRDefault="00CB43E9" w:rsidP="00B731C3">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
          <w:p w14:paraId="610EAD7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4C2B86E6" w14:textId="77777777" w:rsidTr="00CB43E9">
        <w:trPr>
          <w:trHeight w:val="20"/>
        </w:trPr>
        <w:tc>
          <w:tcPr>
            <w:tcW w:w="1078" w:type="dxa"/>
            <w:tcBorders>
              <w:top w:val="nil"/>
              <w:bottom w:val="single" w:sz="4" w:space="0" w:color="auto"/>
            </w:tcBorders>
            <w:shd w:val="clear" w:color="auto" w:fill="auto"/>
          </w:tcPr>
          <w:p w14:paraId="263A7741"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BFDCB56"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26E6A19" w14:textId="46F24ACE" w:rsidR="00CB43E9" w:rsidRDefault="00CB43E9" w:rsidP="00CB43E9">
            <w:hyperlink r:id="rId552" w:history="1">
              <w:r>
                <w:rPr>
                  <w:rStyle w:val="af2"/>
                </w:rPr>
                <w:t>3583</w:t>
              </w:r>
            </w:hyperlink>
          </w:p>
        </w:tc>
        <w:tc>
          <w:tcPr>
            <w:tcW w:w="4132" w:type="dxa"/>
            <w:tcBorders>
              <w:top w:val="single" w:sz="4" w:space="0" w:color="auto"/>
              <w:bottom w:val="single" w:sz="4" w:space="0" w:color="auto"/>
            </w:tcBorders>
            <w:shd w:val="clear" w:color="auto" w:fill="00FFFF"/>
          </w:tcPr>
          <w:p w14:paraId="20E92257" w14:textId="680F2F21" w:rsidR="00CB43E9" w:rsidRDefault="00CB43E9" w:rsidP="00CB43E9">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00FFFF"/>
          </w:tcPr>
          <w:p w14:paraId="2AD7349B" w14:textId="298FFE26"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D09DF59" w14:textId="69E311D3" w:rsidR="00CB43E9" w:rsidRDefault="00CB43E9" w:rsidP="00CB43E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72FBA65"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CB43E9" w:rsidRDefault="00CB43E9" w:rsidP="00CB43E9">
            <w:pPr>
              <w:rPr>
                <w:rFonts w:ascii="Arial" w:eastAsiaTheme="minorEastAsia" w:hAnsi="Arial" w:cs="Arial"/>
                <w:sz w:val="20"/>
                <w:szCs w:val="20"/>
                <w:lang w:eastAsia="zh-CN"/>
              </w:rPr>
            </w:pPr>
          </w:p>
          <w:p w14:paraId="1ECA2649" w14:textId="052AEA4D"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CB43E9" w:rsidRPr="00E97BC7" w14:paraId="4A929EF3" w14:textId="77777777" w:rsidTr="00CB43E9">
        <w:trPr>
          <w:trHeight w:val="20"/>
        </w:trPr>
        <w:tc>
          <w:tcPr>
            <w:tcW w:w="1078" w:type="dxa"/>
            <w:tcBorders>
              <w:bottom w:val="nil"/>
            </w:tcBorders>
            <w:shd w:val="clear" w:color="auto" w:fill="auto"/>
          </w:tcPr>
          <w:p w14:paraId="05477D76"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22A4B983" w14:textId="5DD7387E"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46D9F6C" w14:textId="0C01D542" w:rsidR="00CB43E9" w:rsidRPr="00557ABD" w:rsidRDefault="00CB43E9" w:rsidP="00CB43E9">
            <w:pPr>
              <w:rPr>
                <w:rFonts w:ascii="Arial" w:hAnsi="Arial" w:cs="Arial"/>
                <w:sz w:val="20"/>
                <w:szCs w:val="20"/>
                <w:lang w:val="en-US"/>
              </w:rPr>
            </w:pPr>
            <w:hyperlink r:id="rId553" w:history="1">
              <w:r>
                <w:rPr>
                  <w:rStyle w:val="af2"/>
                  <w:rFonts w:ascii="Arial" w:hAnsi="Arial" w:cs="Arial"/>
                  <w:sz w:val="20"/>
                  <w:szCs w:val="20"/>
                  <w:lang w:val="en-US"/>
                </w:rPr>
                <w:t>3299</w:t>
              </w:r>
            </w:hyperlink>
          </w:p>
        </w:tc>
        <w:tc>
          <w:tcPr>
            <w:tcW w:w="4132" w:type="dxa"/>
            <w:tcBorders>
              <w:bottom w:val="single" w:sz="4" w:space="0" w:color="auto"/>
            </w:tcBorders>
            <w:shd w:val="clear" w:color="auto" w:fill="auto"/>
          </w:tcPr>
          <w:p w14:paraId="1C89BAFE" w14:textId="79C79316" w:rsidR="00CB43E9" w:rsidRPr="00557ABD" w:rsidRDefault="00CB43E9" w:rsidP="00CB43E9">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
          <w:p w14:paraId="6AD7640F" w14:textId="78629D03"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267FB8" w14:textId="74489E1E" w:rsidR="00CB43E9" w:rsidRPr="00557ABD" w:rsidRDefault="00CB43E9" w:rsidP="00CB43E9">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
          <w:p w14:paraId="64859970"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49E33EB9" w14:textId="77777777" w:rsidTr="00CB43E9">
        <w:trPr>
          <w:trHeight w:val="20"/>
        </w:trPr>
        <w:tc>
          <w:tcPr>
            <w:tcW w:w="1078" w:type="dxa"/>
            <w:tcBorders>
              <w:top w:val="nil"/>
              <w:bottom w:val="single" w:sz="4" w:space="0" w:color="auto"/>
            </w:tcBorders>
            <w:shd w:val="clear" w:color="auto" w:fill="auto"/>
          </w:tcPr>
          <w:p w14:paraId="4852F4B8"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83193A"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6B8C82" w14:textId="6A6EBF64" w:rsidR="00CB43E9" w:rsidRDefault="00CB43E9" w:rsidP="00CB43E9">
            <w:hyperlink r:id="rId554" w:history="1">
              <w:r>
                <w:rPr>
                  <w:rStyle w:val="af2"/>
                </w:rPr>
                <w:t>3584</w:t>
              </w:r>
            </w:hyperlink>
          </w:p>
        </w:tc>
        <w:tc>
          <w:tcPr>
            <w:tcW w:w="4132" w:type="dxa"/>
            <w:tcBorders>
              <w:top w:val="single" w:sz="4" w:space="0" w:color="auto"/>
              <w:bottom w:val="single" w:sz="4" w:space="0" w:color="auto"/>
            </w:tcBorders>
            <w:shd w:val="clear" w:color="auto" w:fill="00FFFF"/>
          </w:tcPr>
          <w:p w14:paraId="71FA00CF" w14:textId="3DE0B45B" w:rsidR="00CB43E9" w:rsidRDefault="00CB43E9" w:rsidP="00CB43E9">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00FFFF"/>
          </w:tcPr>
          <w:p w14:paraId="1EFDFE23" w14:textId="7073E697"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10B3ECA" w14:textId="3EB09A43" w:rsidR="00CB43E9" w:rsidRDefault="00CB43E9" w:rsidP="00CB43E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81ACBD7"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CB43E9" w:rsidRDefault="00CB43E9" w:rsidP="00CB43E9">
            <w:pPr>
              <w:rPr>
                <w:rFonts w:ascii="Arial" w:eastAsiaTheme="minorEastAsia" w:hAnsi="Arial" w:cs="Arial"/>
                <w:sz w:val="20"/>
                <w:szCs w:val="20"/>
                <w:lang w:eastAsia="zh-CN"/>
              </w:rPr>
            </w:pPr>
          </w:p>
          <w:p w14:paraId="77747617" w14:textId="53639814"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B43E9" w:rsidRPr="00E97BC7" w14:paraId="53E2E356" w14:textId="77777777" w:rsidTr="00C62025">
        <w:trPr>
          <w:trHeight w:val="20"/>
        </w:trPr>
        <w:tc>
          <w:tcPr>
            <w:tcW w:w="1078" w:type="dxa"/>
            <w:tcBorders>
              <w:bottom w:val="nil"/>
            </w:tcBorders>
            <w:shd w:val="clear" w:color="auto" w:fill="auto"/>
          </w:tcPr>
          <w:p w14:paraId="612FECBC"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CB43E9" w:rsidRPr="00557ABD" w:rsidRDefault="00CB43E9" w:rsidP="00CB43E9">
            <w:pPr>
              <w:rPr>
                <w:rFonts w:ascii="Arial" w:hAnsi="Arial" w:cs="Arial"/>
                <w:sz w:val="20"/>
                <w:szCs w:val="20"/>
                <w:lang w:val="en-US"/>
              </w:rPr>
            </w:pPr>
            <w:hyperlink r:id="rId555" w:history="1">
              <w:r>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CB43E9" w:rsidRPr="00557ABD" w:rsidRDefault="00CB43E9" w:rsidP="00CB43E9">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CB43E9" w:rsidRPr="00557ABD" w:rsidRDefault="00CB43E9" w:rsidP="00CB43E9">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CB43E9" w:rsidRDefault="00CB43E9" w:rsidP="00CB43E9">
            <w:pPr>
              <w:rPr>
                <w:rFonts w:ascii="Arial" w:eastAsiaTheme="minorEastAsia" w:hAnsi="Arial" w:cs="Arial"/>
                <w:sz w:val="20"/>
                <w:szCs w:val="20"/>
                <w:lang w:eastAsia="zh-CN"/>
              </w:rPr>
            </w:pPr>
          </w:p>
          <w:p w14:paraId="5DAD13F1" w14:textId="712AFF2F"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CB43E9"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CB43E9" w:rsidRPr="00557ABD" w:rsidRDefault="00CB43E9" w:rsidP="00CB43E9">
            <w:pPr>
              <w:rPr>
                <w:rFonts w:ascii="Arial" w:hAnsi="Arial" w:cs="Arial"/>
                <w:sz w:val="20"/>
                <w:szCs w:val="20"/>
                <w:lang w:val="en-US"/>
              </w:rPr>
            </w:pPr>
            <w:hyperlink r:id="rId556" w:history="1">
              <w:r>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CB43E9" w:rsidRPr="00557ABD" w:rsidRDefault="00CB43E9" w:rsidP="00CB43E9">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CB43E9" w:rsidRPr="00557ABD" w:rsidRDefault="00CB43E9" w:rsidP="00CB43E9">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77147299" w14:textId="77777777" w:rsidTr="0025728B">
        <w:trPr>
          <w:trHeight w:val="20"/>
        </w:trPr>
        <w:tc>
          <w:tcPr>
            <w:tcW w:w="1078" w:type="dxa"/>
            <w:tcBorders>
              <w:bottom w:val="nil"/>
            </w:tcBorders>
            <w:shd w:val="clear" w:color="auto" w:fill="auto"/>
          </w:tcPr>
          <w:p w14:paraId="4C1C0B37"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CB43E9" w:rsidRPr="00557ABD" w:rsidRDefault="00CB43E9" w:rsidP="00CB43E9">
            <w:pPr>
              <w:rPr>
                <w:rFonts w:ascii="Arial" w:hAnsi="Arial" w:cs="Arial"/>
                <w:sz w:val="20"/>
                <w:szCs w:val="20"/>
                <w:lang w:val="en-US"/>
              </w:rPr>
            </w:pPr>
            <w:hyperlink r:id="rId557" w:history="1">
              <w:r>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CB43E9" w:rsidRPr="00557ABD" w:rsidRDefault="00CB43E9" w:rsidP="00CB43E9">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CB43E9" w:rsidRPr="00557ABD" w:rsidRDefault="00CB43E9" w:rsidP="00CB43E9">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CB43E9" w:rsidRPr="00E97BC7" w14:paraId="10E3F75A" w14:textId="77777777" w:rsidTr="00E743F0">
        <w:trPr>
          <w:trHeight w:val="20"/>
        </w:trPr>
        <w:tc>
          <w:tcPr>
            <w:tcW w:w="1078" w:type="dxa"/>
            <w:tcBorders>
              <w:top w:val="nil"/>
              <w:bottom w:val="nil"/>
            </w:tcBorders>
            <w:shd w:val="clear" w:color="auto" w:fill="auto"/>
          </w:tcPr>
          <w:p w14:paraId="22009113" w14:textId="77777777" w:rsidR="00CB43E9" w:rsidRDefault="00CB43E9" w:rsidP="00CB43E9">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CB43E9" w:rsidDel="003A797E"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CB43E9" w:rsidRDefault="00CB43E9" w:rsidP="00CB43E9">
            <w:hyperlink r:id="rId558" w:history="1">
              <w:r>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CB43E9" w:rsidRDefault="00CB43E9" w:rsidP="00CB43E9">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CB43E9" w:rsidRPr="00E743F0" w:rsidRDefault="00CB43E9" w:rsidP="00CB43E9">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CB43E9" w:rsidRDefault="00CB43E9" w:rsidP="00CB43E9">
            <w:pPr>
              <w:rPr>
                <w:rFonts w:ascii="Arial" w:eastAsiaTheme="minorEastAsia" w:hAnsi="Arial" w:cs="Arial"/>
                <w:sz w:val="20"/>
                <w:szCs w:val="20"/>
                <w:lang w:eastAsia="zh-CN"/>
              </w:rPr>
            </w:pPr>
          </w:p>
        </w:tc>
      </w:tr>
      <w:tr w:rsidR="00CB43E9" w:rsidRPr="00E97BC7" w14:paraId="545C7293" w14:textId="77777777" w:rsidTr="00C62025">
        <w:trPr>
          <w:trHeight w:val="20"/>
        </w:trPr>
        <w:tc>
          <w:tcPr>
            <w:tcW w:w="1078" w:type="dxa"/>
            <w:tcBorders>
              <w:top w:val="nil"/>
              <w:bottom w:val="single" w:sz="4" w:space="0" w:color="auto"/>
            </w:tcBorders>
            <w:shd w:val="clear" w:color="auto" w:fill="auto"/>
          </w:tcPr>
          <w:p w14:paraId="6E6276C3"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CB43E9" w:rsidDel="003A797E"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A6D9FD" w14:textId="262AAE32" w:rsidR="00CB43E9" w:rsidRPr="00E743F0" w:rsidRDefault="00CB43E9" w:rsidP="00CB43E9">
            <w:pPr>
              <w:rPr>
                <w:rFonts w:eastAsiaTheme="minorEastAsia"/>
                <w:lang w:eastAsia="zh-CN"/>
              </w:rPr>
            </w:pPr>
            <w:hyperlink r:id="rId559" w:history="1">
              <w:r>
                <w:rPr>
                  <w:rStyle w:val="af2"/>
                </w:rPr>
                <w:t>3550</w:t>
              </w:r>
            </w:hyperlink>
          </w:p>
        </w:tc>
        <w:tc>
          <w:tcPr>
            <w:tcW w:w="4132" w:type="dxa"/>
            <w:tcBorders>
              <w:top w:val="single" w:sz="4" w:space="0" w:color="auto"/>
              <w:bottom w:val="single" w:sz="4" w:space="0" w:color="auto"/>
            </w:tcBorders>
            <w:shd w:val="clear" w:color="auto" w:fill="00FFFF"/>
          </w:tcPr>
          <w:p w14:paraId="53057981" w14:textId="51493606" w:rsidR="00CB43E9" w:rsidRDefault="00CB43E9" w:rsidP="00CB43E9">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00FFFF"/>
          </w:tcPr>
          <w:p w14:paraId="1413255B" w14:textId="00AA71CE"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D8CBF38" w14:textId="77777777" w:rsidR="00CB43E9" w:rsidRDefault="00CB43E9" w:rsidP="00CB43E9">
            <w:pPr>
              <w:rPr>
                <w:rFonts w:ascii="Arial" w:hAnsi="Arial" w:cs="Arial"/>
                <w:sz w:val="20"/>
                <w:szCs w:val="20"/>
                <w:lang w:val="en-US"/>
              </w:rPr>
            </w:pPr>
          </w:p>
        </w:tc>
        <w:tc>
          <w:tcPr>
            <w:tcW w:w="6368" w:type="dxa"/>
            <w:tcBorders>
              <w:top w:val="nil"/>
              <w:bottom w:val="single" w:sz="4" w:space="0" w:color="auto"/>
            </w:tcBorders>
            <w:shd w:val="clear" w:color="auto" w:fill="00FFFF"/>
          </w:tcPr>
          <w:p w14:paraId="5B9092CC" w14:textId="77777777" w:rsidR="00CB43E9" w:rsidRDefault="00CB43E9" w:rsidP="00CB43E9">
            <w:pPr>
              <w:rPr>
                <w:rFonts w:ascii="Arial" w:eastAsiaTheme="minorEastAsia" w:hAnsi="Arial" w:cs="Arial"/>
                <w:sz w:val="20"/>
                <w:szCs w:val="20"/>
                <w:lang w:eastAsia="zh-CN"/>
              </w:rPr>
            </w:pPr>
          </w:p>
        </w:tc>
      </w:tr>
      <w:tr w:rsidR="00CB43E9"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CB43E9" w:rsidRPr="00557ABD" w:rsidRDefault="00CB43E9" w:rsidP="00CB43E9">
            <w:pPr>
              <w:rPr>
                <w:rFonts w:ascii="Arial" w:hAnsi="Arial" w:cs="Arial"/>
                <w:sz w:val="20"/>
                <w:szCs w:val="20"/>
                <w:lang w:val="en-US"/>
              </w:rPr>
            </w:pPr>
            <w:hyperlink r:id="rId560" w:history="1">
              <w:r>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CB43E9" w:rsidRPr="00557ABD" w:rsidRDefault="00CB43E9" w:rsidP="00CB43E9">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CB43E9" w:rsidRPr="00557ABD" w:rsidRDefault="00CB43E9" w:rsidP="00CB43E9">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CB43E9" w:rsidRDefault="00CB43E9" w:rsidP="00CB43E9">
            <w:pPr>
              <w:rPr>
                <w:rFonts w:ascii="Arial" w:eastAsiaTheme="minorEastAsia" w:hAnsi="Arial" w:cs="Arial"/>
                <w:sz w:val="20"/>
                <w:szCs w:val="20"/>
                <w:lang w:eastAsia="zh-CN"/>
              </w:rPr>
            </w:pPr>
          </w:p>
          <w:p w14:paraId="537C9BDD" w14:textId="39D265E3"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CB43E9"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CB43E9" w:rsidRPr="00557ABD" w:rsidRDefault="00CB43E9" w:rsidP="00CB43E9">
            <w:pPr>
              <w:rPr>
                <w:rFonts w:ascii="Arial" w:hAnsi="Arial" w:cs="Arial"/>
                <w:sz w:val="20"/>
                <w:szCs w:val="20"/>
                <w:lang w:val="en-US"/>
              </w:rPr>
            </w:pPr>
            <w:hyperlink r:id="rId561" w:history="1">
              <w:r>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CB43E9" w:rsidRPr="00557ABD" w:rsidRDefault="00CB43E9" w:rsidP="00CB43E9">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CB43E9" w:rsidRPr="00557ABD" w:rsidRDefault="00CB43E9" w:rsidP="00CB43E9">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1B313020" w14:textId="77777777" w:rsidTr="00C62025">
        <w:trPr>
          <w:trHeight w:val="20"/>
        </w:trPr>
        <w:tc>
          <w:tcPr>
            <w:tcW w:w="1078" w:type="dxa"/>
            <w:tcBorders>
              <w:bottom w:val="nil"/>
            </w:tcBorders>
            <w:shd w:val="clear" w:color="auto" w:fill="auto"/>
          </w:tcPr>
          <w:p w14:paraId="10173E87"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CB43E9" w:rsidRPr="00557ABD" w:rsidRDefault="00CB43E9" w:rsidP="00CB43E9">
            <w:pPr>
              <w:rPr>
                <w:rFonts w:ascii="Arial" w:hAnsi="Arial" w:cs="Arial"/>
                <w:sz w:val="20"/>
                <w:szCs w:val="20"/>
                <w:lang w:val="en-US"/>
              </w:rPr>
            </w:pPr>
            <w:hyperlink r:id="rId562" w:history="1">
              <w:r>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CB43E9" w:rsidRPr="00557ABD" w:rsidRDefault="00CB43E9" w:rsidP="00CB43E9">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CB43E9" w:rsidRPr="00557ABD" w:rsidRDefault="00CB43E9" w:rsidP="00CB43E9">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CB43E9" w:rsidRPr="00E97BC7" w14:paraId="2A6A1737" w14:textId="77777777" w:rsidTr="00CF64A7">
        <w:trPr>
          <w:trHeight w:val="20"/>
        </w:trPr>
        <w:tc>
          <w:tcPr>
            <w:tcW w:w="1078" w:type="dxa"/>
            <w:tcBorders>
              <w:top w:val="nil"/>
              <w:bottom w:val="single" w:sz="4" w:space="0" w:color="auto"/>
            </w:tcBorders>
            <w:shd w:val="clear" w:color="auto" w:fill="auto"/>
          </w:tcPr>
          <w:p w14:paraId="232F3266"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72C81B5" w14:textId="74667191" w:rsidR="00CB43E9" w:rsidRDefault="00CB43E9" w:rsidP="00CB43E9">
            <w:hyperlink r:id="rId563" w:history="1">
              <w:r>
                <w:rPr>
                  <w:rStyle w:val="af2"/>
                </w:rPr>
                <w:t>3551</w:t>
              </w:r>
            </w:hyperlink>
          </w:p>
        </w:tc>
        <w:tc>
          <w:tcPr>
            <w:tcW w:w="4132" w:type="dxa"/>
            <w:tcBorders>
              <w:top w:val="single" w:sz="4" w:space="0" w:color="auto"/>
              <w:bottom w:val="single" w:sz="4" w:space="0" w:color="auto"/>
            </w:tcBorders>
            <w:shd w:val="clear" w:color="auto" w:fill="00FFFF"/>
          </w:tcPr>
          <w:p w14:paraId="3178E415" w14:textId="4272E5F6" w:rsidR="00CB43E9" w:rsidRDefault="00CB43E9" w:rsidP="00CB43E9">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00FFFF"/>
          </w:tcPr>
          <w:p w14:paraId="05D2BF9E" w14:textId="4CECF744"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10DB68B" w14:textId="77777777" w:rsidR="00CB43E9" w:rsidRDefault="00CB43E9" w:rsidP="00CB43E9">
            <w:pPr>
              <w:rPr>
                <w:rFonts w:ascii="Arial" w:hAnsi="Arial" w:cs="Arial"/>
                <w:sz w:val="20"/>
                <w:szCs w:val="20"/>
                <w:lang w:val="en-US"/>
              </w:rPr>
            </w:pPr>
          </w:p>
        </w:tc>
        <w:tc>
          <w:tcPr>
            <w:tcW w:w="6368" w:type="dxa"/>
            <w:tcBorders>
              <w:top w:val="nil"/>
              <w:bottom w:val="single" w:sz="4" w:space="0" w:color="auto"/>
            </w:tcBorders>
            <w:shd w:val="clear" w:color="auto" w:fill="00FFFF"/>
          </w:tcPr>
          <w:p w14:paraId="06209112" w14:textId="77777777" w:rsidR="00CB43E9" w:rsidRDefault="00CB43E9" w:rsidP="00CB43E9">
            <w:pPr>
              <w:rPr>
                <w:rFonts w:ascii="Arial" w:eastAsiaTheme="minorEastAsia" w:hAnsi="Arial" w:cs="Arial"/>
                <w:sz w:val="20"/>
                <w:szCs w:val="20"/>
                <w:lang w:eastAsia="zh-CN"/>
              </w:rPr>
            </w:pPr>
          </w:p>
        </w:tc>
      </w:tr>
      <w:tr w:rsidR="00CB43E9" w:rsidRPr="00E97BC7" w14:paraId="4D361884" w14:textId="77777777" w:rsidTr="00CF64A7">
        <w:trPr>
          <w:trHeight w:val="20"/>
        </w:trPr>
        <w:tc>
          <w:tcPr>
            <w:tcW w:w="1078" w:type="dxa"/>
            <w:tcBorders>
              <w:bottom w:val="nil"/>
            </w:tcBorders>
            <w:shd w:val="clear" w:color="auto" w:fill="auto"/>
          </w:tcPr>
          <w:p w14:paraId="3D598F89"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CB43E9" w:rsidRPr="00557ABD" w:rsidRDefault="00CB43E9" w:rsidP="00CB43E9">
            <w:pPr>
              <w:rPr>
                <w:rFonts w:ascii="Arial" w:hAnsi="Arial" w:cs="Arial"/>
                <w:sz w:val="20"/>
                <w:szCs w:val="20"/>
                <w:lang w:val="en-US"/>
              </w:rPr>
            </w:pPr>
            <w:hyperlink r:id="rId564" w:history="1">
              <w:r>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CB43E9" w:rsidRPr="00557ABD" w:rsidRDefault="00CB43E9" w:rsidP="00CB43E9">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CB43E9" w:rsidRPr="00557ABD" w:rsidRDefault="00CB43E9" w:rsidP="00CB43E9">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B43E9" w:rsidRPr="00E97BC7" w14:paraId="19091A4A" w14:textId="77777777" w:rsidTr="00CF64A7">
        <w:trPr>
          <w:trHeight w:val="20"/>
        </w:trPr>
        <w:tc>
          <w:tcPr>
            <w:tcW w:w="1078" w:type="dxa"/>
            <w:tcBorders>
              <w:top w:val="nil"/>
              <w:bottom w:val="single" w:sz="4" w:space="0" w:color="auto"/>
            </w:tcBorders>
            <w:shd w:val="clear" w:color="auto" w:fill="auto"/>
          </w:tcPr>
          <w:p w14:paraId="37CBC582"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97E028A" w14:textId="25F9C589" w:rsidR="00CB43E9" w:rsidRDefault="00CB43E9" w:rsidP="00CB43E9">
            <w:hyperlink r:id="rId565" w:history="1">
              <w:r>
                <w:rPr>
                  <w:rStyle w:val="af2"/>
                </w:rPr>
                <w:t>3552</w:t>
              </w:r>
            </w:hyperlink>
          </w:p>
        </w:tc>
        <w:tc>
          <w:tcPr>
            <w:tcW w:w="4132" w:type="dxa"/>
            <w:tcBorders>
              <w:top w:val="single" w:sz="4" w:space="0" w:color="auto"/>
              <w:bottom w:val="single" w:sz="4" w:space="0" w:color="auto"/>
            </w:tcBorders>
            <w:shd w:val="clear" w:color="auto" w:fill="00FFFF"/>
          </w:tcPr>
          <w:p w14:paraId="72346B08" w14:textId="68133182" w:rsidR="00CB43E9" w:rsidRDefault="00CB43E9" w:rsidP="00CB43E9">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00FFFF"/>
          </w:tcPr>
          <w:p w14:paraId="5FFAF855" w14:textId="435F3ED7"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15BA68" w14:textId="77777777" w:rsidR="00CB43E9" w:rsidRDefault="00CB43E9" w:rsidP="00CB43E9">
            <w:pPr>
              <w:rPr>
                <w:rFonts w:ascii="Arial" w:hAnsi="Arial" w:cs="Arial"/>
                <w:sz w:val="20"/>
                <w:szCs w:val="20"/>
                <w:lang w:val="en-US"/>
              </w:rPr>
            </w:pPr>
          </w:p>
        </w:tc>
        <w:tc>
          <w:tcPr>
            <w:tcW w:w="6368" w:type="dxa"/>
            <w:tcBorders>
              <w:top w:val="nil"/>
              <w:bottom w:val="single" w:sz="4" w:space="0" w:color="auto"/>
            </w:tcBorders>
            <w:shd w:val="clear" w:color="auto" w:fill="00FFFF"/>
          </w:tcPr>
          <w:p w14:paraId="6E9D0657" w14:textId="77777777" w:rsidR="00CB43E9" w:rsidRDefault="00CB43E9" w:rsidP="00CB43E9">
            <w:pPr>
              <w:rPr>
                <w:rFonts w:ascii="Arial" w:eastAsiaTheme="minorEastAsia" w:hAnsi="Arial" w:cs="Arial"/>
                <w:sz w:val="20"/>
                <w:szCs w:val="20"/>
                <w:lang w:eastAsia="zh-CN"/>
              </w:rPr>
            </w:pPr>
          </w:p>
        </w:tc>
      </w:tr>
      <w:tr w:rsidR="00CB43E9" w:rsidRPr="00E97BC7" w14:paraId="5591AB7D" w14:textId="77777777" w:rsidTr="00CF64A7">
        <w:trPr>
          <w:trHeight w:val="20"/>
        </w:trPr>
        <w:tc>
          <w:tcPr>
            <w:tcW w:w="1078" w:type="dxa"/>
            <w:tcBorders>
              <w:bottom w:val="nil"/>
            </w:tcBorders>
            <w:shd w:val="clear" w:color="auto" w:fill="auto"/>
          </w:tcPr>
          <w:p w14:paraId="5D790F86"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CB43E9" w:rsidRPr="00557ABD" w:rsidRDefault="00CB43E9" w:rsidP="00CB43E9">
            <w:pPr>
              <w:rPr>
                <w:rFonts w:ascii="Arial" w:hAnsi="Arial" w:cs="Arial"/>
                <w:sz w:val="20"/>
                <w:szCs w:val="20"/>
                <w:lang w:val="en-US"/>
              </w:rPr>
            </w:pPr>
            <w:hyperlink r:id="rId566" w:history="1">
              <w:r>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CB43E9" w:rsidRPr="00557ABD" w:rsidRDefault="00CB43E9" w:rsidP="00CB43E9">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CB43E9" w:rsidRPr="00557ABD" w:rsidRDefault="00CB43E9" w:rsidP="00CB43E9">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3DA77014" w14:textId="77777777" w:rsidTr="003C4566">
        <w:trPr>
          <w:trHeight w:val="20"/>
        </w:trPr>
        <w:tc>
          <w:tcPr>
            <w:tcW w:w="1078" w:type="dxa"/>
            <w:tcBorders>
              <w:top w:val="nil"/>
              <w:bottom w:val="single" w:sz="4" w:space="0" w:color="auto"/>
            </w:tcBorders>
            <w:shd w:val="clear" w:color="auto" w:fill="auto"/>
          </w:tcPr>
          <w:p w14:paraId="20D3033A" w14:textId="77777777" w:rsidR="00CB43E9" w:rsidRDefault="00CB43E9" w:rsidP="00CB43E9">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CB43E9" w:rsidRDefault="00CB43E9" w:rsidP="00CB43E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D9D3942" w14:textId="6F0C4012" w:rsidR="00CB43E9" w:rsidRDefault="00CB43E9" w:rsidP="00CB43E9">
            <w:hyperlink r:id="rId567" w:history="1">
              <w:r>
                <w:rPr>
                  <w:rStyle w:val="af2"/>
                </w:rPr>
                <w:t>3553</w:t>
              </w:r>
            </w:hyperlink>
          </w:p>
        </w:tc>
        <w:tc>
          <w:tcPr>
            <w:tcW w:w="4132" w:type="dxa"/>
            <w:tcBorders>
              <w:top w:val="single" w:sz="4" w:space="0" w:color="auto"/>
              <w:bottom w:val="single" w:sz="4" w:space="0" w:color="auto"/>
            </w:tcBorders>
            <w:shd w:val="clear" w:color="auto" w:fill="00FFFF"/>
          </w:tcPr>
          <w:p w14:paraId="43AA86D2" w14:textId="570A43F6" w:rsidR="00CB43E9" w:rsidRDefault="00CB43E9" w:rsidP="00CB43E9">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00FFFF"/>
          </w:tcPr>
          <w:p w14:paraId="00030B39" w14:textId="3FDE1F24" w:rsidR="00CB43E9"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FD23086" w14:textId="77777777" w:rsidR="00CB43E9" w:rsidRDefault="00CB43E9" w:rsidP="00CB43E9">
            <w:pPr>
              <w:rPr>
                <w:rFonts w:ascii="Arial" w:hAnsi="Arial" w:cs="Arial"/>
                <w:sz w:val="20"/>
                <w:szCs w:val="20"/>
                <w:lang w:val="en-US"/>
              </w:rPr>
            </w:pPr>
          </w:p>
        </w:tc>
        <w:tc>
          <w:tcPr>
            <w:tcW w:w="6368" w:type="dxa"/>
            <w:tcBorders>
              <w:top w:val="nil"/>
              <w:bottom w:val="single" w:sz="4" w:space="0" w:color="auto"/>
            </w:tcBorders>
            <w:shd w:val="clear" w:color="auto" w:fill="00FFFF"/>
          </w:tcPr>
          <w:p w14:paraId="0D9C3B9B" w14:textId="77777777" w:rsidR="00CB43E9" w:rsidRDefault="00CB43E9" w:rsidP="00CB43E9">
            <w:pPr>
              <w:rPr>
                <w:rFonts w:ascii="Arial" w:eastAsiaTheme="minorEastAsia" w:hAnsi="Arial" w:cs="Arial"/>
                <w:sz w:val="20"/>
                <w:szCs w:val="20"/>
                <w:lang w:eastAsia="zh-CN"/>
              </w:rPr>
            </w:pPr>
          </w:p>
        </w:tc>
      </w:tr>
      <w:tr w:rsidR="00CB43E9" w:rsidRPr="00E97BC7" w14:paraId="4233364D" w14:textId="77777777" w:rsidTr="003C4566">
        <w:trPr>
          <w:trHeight w:val="20"/>
        </w:trPr>
        <w:tc>
          <w:tcPr>
            <w:tcW w:w="1078" w:type="dxa"/>
            <w:tcBorders>
              <w:bottom w:val="nil"/>
            </w:tcBorders>
            <w:shd w:val="clear" w:color="auto" w:fill="auto"/>
          </w:tcPr>
          <w:p w14:paraId="1622B250"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4C1F55F8" w14:textId="41A964EB"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931D9B1" w14:textId="085BC22C" w:rsidR="00CB43E9" w:rsidRPr="00557ABD" w:rsidRDefault="00CB43E9" w:rsidP="00CB43E9">
            <w:pPr>
              <w:rPr>
                <w:rFonts w:ascii="Arial" w:hAnsi="Arial" w:cs="Arial"/>
                <w:sz w:val="20"/>
                <w:szCs w:val="20"/>
                <w:lang w:val="en-US"/>
              </w:rPr>
            </w:pPr>
            <w:hyperlink r:id="rId568" w:history="1">
              <w:r>
                <w:rPr>
                  <w:rStyle w:val="af2"/>
                  <w:rFonts w:ascii="Arial" w:hAnsi="Arial" w:cs="Arial"/>
                  <w:sz w:val="20"/>
                  <w:szCs w:val="20"/>
                  <w:lang w:val="en-US"/>
                </w:rPr>
                <w:t>3312</w:t>
              </w:r>
            </w:hyperlink>
          </w:p>
        </w:tc>
        <w:tc>
          <w:tcPr>
            <w:tcW w:w="4132" w:type="dxa"/>
            <w:tcBorders>
              <w:bottom w:val="single" w:sz="4" w:space="0" w:color="auto"/>
            </w:tcBorders>
            <w:shd w:val="clear" w:color="auto" w:fill="auto"/>
          </w:tcPr>
          <w:p w14:paraId="387949E5" w14:textId="23FE638C" w:rsidR="00CB43E9" w:rsidRPr="00557ABD" w:rsidRDefault="00CB43E9" w:rsidP="00CB43E9">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
          <w:p w14:paraId="2014B3EE" w14:textId="713DC10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476DDA" w14:textId="53EA1238"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
          <w:p w14:paraId="2D3AE6F2"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3C4566" w:rsidRPr="00E97BC7" w14:paraId="0AE90308" w14:textId="77777777" w:rsidTr="003C4566">
        <w:trPr>
          <w:trHeight w:val="20"/>
        </w:trPr>
        <w:tc>
          <w:tcPr>
            <w:tcW w:w="1078" w:type="dxa"/>
            <w:tcBorders>
              <w:top w:val="nil"/>
              <w:bottom w:val="single" w:sz="4" w:space="0" w:color="auto"/>
            </w:tcBorders>
            <w:shd w:val="clear" w:color="auto" w:fill="auto"/>
          </w:tcPr>
          <w:p w14:paraId="0435E843"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1BF4CF"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28B71F5" w14:textId="3C95773B" w:rsidR="003C4566" w:rsidRDefault="003C4566" w:rsidP="003C4566">
            <w:hyperlink r:id="rId569" w:history="1">
              <w:r>
                <w:rPr>
                  <w:rStyle w:val="af2"/>
                </w:rPr>
                <w:t>3585</w:t>
              </w:r>
            </w:hyperlink>
          </w:p>
        </w:tc>
        <w:tc>
          <w:tcPr>
            <w:tcW w:w="4132" w:type="dxa"/>
            <w:tcBorders>
              <w:top w:val="single" w:sz="4" w:space="0" w:color="auto"/>
              <w:bottom w:val="single" w:sz="4" w:space="0" w:color="auto"/>
            </w:tcBorders>
            <w:shd w:val="clear" w:color="auto" w:fill="00FFFF"/>
          </w:tcPr>
          <w:p w14:paraId="3A9F85CB" w14:textId="1B340965" w:rsidR="003C4566" w:rsidRDefault="003C4566" w:rsidP="003C4566">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00FFFF"/>
          </w:tcPr>
          <w:p w14:paraId="14DC82A9" w14:textId="36592AAE"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8D4391"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4865F807" w14:textId="77777777" w:rsidR="003C4566" w:rsidRDefault="003C4566" w:rsidP="003C4566">
            <w:pPr>
              <w:rPr>
                <w:rFonts w:ascii="Arial" w:eastAsiaTheme="minorEastAsia" w:hAnsi="Arial" w:cs="Arial"/>
                <w:sz w:val="20"/>
                <w:szCs w:val="20"/>
                <w:lang w:eastAsia="zh-CN"/>
              </w:rPr>
            </w:pPr>
          </w:p>
        </w:tc>
      </w:tr>
      <w:tr w:rsidR="00CB43E9" w:rsidRPr="00E97BC7" w14:paraId="7A1CCE3D" w14:textId="77777777" w:rsidTr="003C4566">
        <w:trPr>
          <w:trHeight w:val="20"/>
        </w:trPr>
        <w:tc>
          <w:tcPr>
            <w:tcW w:w="1078" w:type="dxa"/>
            <w:tcBorders>
              <w:bottom w:val="nil"/>
            </w:tcBorders>
            <w:shd w:val="clear" w:color="auto" w:fill="auto"/>
          </w:tcPr>
          <w:p w14:paraId="5ECBBF03"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496BCAE7" w14:textId="1A916F8E"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53E093" w14:textId="5B257882" w:rsidR="00CB43E9" w:rsidRPr="00557ABD" w:rsidRDefault="00CB43E9" w:rsidP="00CB43E9">
            <w:pPr>
              <w:rPr>
                <w:rFonts w:ascii="Arial" w:hAnsi="Arial" w:cs="Arial"/>
                <w:sz w:val="20"/>
                <w:szCs w:val="20"/>
                <w:lang w:val="en-US"/>
              </w:rPr>
            </w:pPr>
            <w:hyperlink r:id="rId570" w:history="1">
              <w:r>
                <w:rPr>
                  <w:rStyle w:val="af2"/>
                  <w:rFonts w:ascii="Arial" w:hAnsi="Arial" w:cs="Arial"/>
                  <w:sz w:val="20"/>
                  <w:szCs w:val="20"/>
                  <w:lang w:val="en-US"/>
                </w:rPr>
                <w:t>3313</w:t>
              </w:r>
            </w:hyperlink>
          </w:p>
        </w:tc>
        <w:tc>
          <w:tcPr>
            <w:tcW w:w="4132" w:type="dxa"/>
            <w:tcBorders>
              <w:bottom w:val="single" w:sz="4" w:space="0" w:color="auto"/>
            </w:tcBorders>
            <w:shd w:val="clear" w:color="auto" w:fill="auto"/>
          </w:tcPr>
          <w:p w14:paraId="77DB4D60" w14:textId="12233442" w:rsidR="00CB43E9" w:rsidRPr="00557ABD" w:rsidRDefault="00CB43E9" w:rsidP="00CB43E9">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
          <w:p w14:paraId="3334643F" w14:textId="6B98772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F68ED6" w14:textId="47497F11"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
          <w:p w14:paraId="35908B43"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7E38FE6F" w14:textId="77777777" w:rsidTr="003C4566">
        <w:trPr>
          <w:trHeight w:val="20"/>
        </w:trPr>
        <w:tc>
          <w:tcPr>
            <w:tcW w:w="1078" w:type="dxa"/>
            <w:tcBorders>
              <w:top w:val="nil"/>
              <w:bottom w:val="single" w:sz="4" w:space="0" w:color="auto"/>
            </w:tcBorders>
            <w:shd w:val="clear" w:color="auto" w:fill="auto"/>
          </w:tcPr>
          <w:p w14:paraId="58CF5911"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598CBCD"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1CF3D27" w14:textId="1E9F0CA5" w:rsidR="003C4566" w:rsidRDefault="003C4566" w:rsidP="003C4566">
            <w:hyperlink r:id="rId571" w:history="1">
              <w:r>
                <w:rPr>
                  <w:rStyle w:val="af2"/>
                </w:rPr>
                <w:t>3586</w:t>
              </w:r>
            </w:hyperlink>
          </w:p>
        </w:tc>
        <w:tc>
          <w:tcPr>
            <w:tcW w:w="4132" w:type="dxa"/>
            <w:tcBorders>
              <w:top w:val="single" w:sz="4" w:space="0" w:color="auto"/>
              <w:bottom w:val="single" w:sz="4" w:space="0" w:color="auto"/>
            </w:tcBorders>
            <w:shd w:val="clear" w:color="auto" w:fill="00FFFF"/>
          </w:tcPr>
          <w:p w14:paraId="3669FE86" w14:textId="62FCC59D" w:rsidR="003C4566" w:rsidRDefault="003C4566" w:rsidP="003C4566">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00FFFF"/>
          </w:tcPr>
          <w:p w14:paraId="1B56302D" w14:textId="1636044F"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82EB7D"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3D90FCA4" w14:textId="77777777" w:rsidR="003C4566" w:rsidRDefault="003C4566" w:rsidP="003C4566">
            <w:pPr>
              <w:rPr>
                <w:rFonts w:ascii="Arial" w:eastAsiaTheme="minorEastAsia" w:hAnsi="Arial" w:cs="Arial"/>
                <w:sz w:val="20"/>
                <w:szCs w:val="20"/>
                <w:lang w:eastAsia="zh-CN"/>
              </w:rPr>
            </w:pPr>
          </w:p>
        </w:tc>
      </w:tr>
      <w:tr w:rsidR="00CB43E9" w:rsidRPr="00E97BC7" w14:paraId="606DC39B" w14:textId="77777777" w:rsidTr="003C4566">
        <w:trPr>
          <w:trHeight w:val="20"/>
        </w:trPr>
        <w:tc>
          <w:tcPr>
            <w:tcW w:w="1078" w:type="dxa"/>
            <w:tcBorders>
              <w:bottom w:val="nil"/>
            </w:tcBorders>
            <w:shd w:val="clear" w:color="auto" w:fill="auto"/>
          </w:tcPr>
          <w:p w14:paraId="37F8BECD"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5CBC86A1" w14:textId="58714871"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85A541" w14:textId="0E85F361" w:rsidR="00CB43E9" w:rsidRPr="00557ABD" w:rsidRDefault="00CB43E9" w:rsidP="00CB43E9">
            <w:pPr>
              <w:rPr>
                <w:rFonts w:ascii="Arial" w:hAnsi="Arial" w:cs="Arial"/>
                <w:sz w:val="20"/>
                <w:szCs w:val="20"/>
                <w:lang w:val="en-US"/>
              </w:rPr>
            </w:pPr>
            <w:hyperlink r:id="rId572" w:history="1">
              <w:r>
                <w:rPr>
                  <w:rStyle w:val="af2"/>
                  <w:rFonts w:ascii="Arial" w:hAnsi="Arial" w:cs="Arial"/>
                  <w:sz w:val="20"/>
                  <w:szCs w:val="20"/>
                  <w:lang w:val="en-US"/>
                </w:rPr>
                <w:t>3314</w:t>
              </w:r>
            </w:hyperlink>
          </w:p>
        </w:tc>
        <w:tc>
          <w:tcPr>
            <w:tcW w:w="4132" w:type="dxa"/>
            <w:tcBorders>
              <w:bottom w:val="single" w:sz="4" w:space="0" w:color="auto"/>
            </w:tcBorders>
            <w:shd w:val="clear" w:color="auto" w:fill="auto"/>
          </w:tcPr>
          <w:p w14:paraId="6D21957D" w14:textId="0F563674" w:rsidR="00CB43E9" w:rsidRPr="00557ABD" w:rsidRDefault="00CB43E9" w:rsidP="00CB43E9">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
          <w:p w14:paraId="3C70C54F" w14:textId="7973B39D"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4E4CED" w14:textId="01CA576B"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
          <w:p w14:paraId="362A3A14"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790C6F3C" w14:textId="77777777" w:rsidTr="003C4566">
        <w:trPr>
          <w:trHeight w:val="20"/>
        </w:trPr>
        <w:tc>
          <w:tcPr>
            <w:tcW w:w="1078" w:type="dxa"/>
            <w:tcBorders>
              <w:top w:val="nil"/>
              <w:bottom w:val="single" w:sz="4" w:space="0" w:color="auto"/>
            </w:tcBorders>
            <w:shd w:val="clear" w:color="auto" w:fill="auto"/>
          </w:tcPr>
          <w:p w14:paraId="4BE447C4"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A20CBD"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6CF5CAA" w14:textId="50B1B0B8" w:rsidR="003C4566" w:rsidRDefault="003C4566" w:rsidP="003C4566">
            <w:hyperlink r:id="rId573" w:history="1">
              <w:r>
                <w:rPr>
                  <w:rStyle w:val="af2"/>
                </w:rPr>
                <w:t>3587</w:t>
              </w:r>
            </w:hyperlink>
          </w:p>
        </w:tc>
        <w:tc>
          <w:tcPr>
            <w:tcW w:w="4132" w:type="dxa"/>
            <w:tcBorders>
              <w:top w:val="single" w:sz="4" w:space="0" w:color="auto"/>
              <w:bottom w:val="single" w:sz="4" w:space="0" w:color="auto"/>
            </w:tcBorders>
            <w:shd w:val="clear" w:color="auto" w:fill="00FFFF"/>
          </w:tcPr>
          <w:p w14:paraId="6C22D3D3" w14:textId="300E4B74" w:rsidR="003C4566" w:rsidRDefault="003C4566" w:rsidP="003C4566">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00FFFF"/>
          </w:tcPr>
          <w:p w14:paraId="0F253F57" w14:textId="2F716A7F"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2FB9F7C"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2A221856" w14:textId="77777777" w:rsidR="003C4566" w:rsidRDefault="003C4566" w:rsidP="003C4566">
            <w:pPr>
              <w:rPr>
                <w:rFonts w:ascii="Arial" w:eastAsiaTheme="minorEastAsia" w:hAnsi="Arial" w:cs="Arial"/>
                <w:sz w:val="20"/>
                <w:szCs w:val="20"/>
                <w:lang w:eastAsia="zh-CN"/>
              </w:rPr>
            </w:pPr>
          </w:p>
        </w:tc>
      </w:tr>
      <w:tr w:rsidR="00CB43E9" w:rsidRPr="00E97BC7" w14:paraId="0206A84A" w14:textId="77777777" w:rsidTr="003C4566">
        <w:trPr>
          <w:trHeight w:val="20"/>
        </w:trPr>
        <w:tc>
          <w:tcPr>
            <w:tcW w:w="1078" w:type="dxa"/>
            <w:tcBorders>
              <w:bottom w:val="nil"/>
            </w:tcBorders>
            <w:shd w:val="clear" w:color="auto" w:fill="auto"/>
          </w:tcPr>
          <w:p w14:paraId="22DE2CF5"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406F7CCF" w14:textId="0CF4F730"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013E7D2" w14:textId="5EBE3BD5" w:rsidR="00CB43E9" w:rsidRPr="00557ABD" w:rsidRDefault="00CB43E9" w:rsidP="00CB43E9">
            <w:pPr>
              <w:rPr>
                <w:rFonts w:ascii="Arial" w:hAnsi="Arial" w:cs="Arial"/>
                <w:sz w:val="20"/>
                <w:szCs w:val="20"/>
                <w:lang w:val="en-US"/>
              </w:rPr>
            </w:pPr>
            <w:hyperlink r:id="rId574" w:history="1">
              <w:r>
                <w:rPr>
                  <w:rStyle w:val="af2"/>
                  <w:rFonts w:ascii="Arial" w:hAnsi="Arial" w:cs="Arial"/>
                  <w:sz w:val="20"/>
                  <w:szCs w:val="20"/>
                  <w:lang w:val="en-US"/>
                </w:rPr>
                <w:t>3315</w:t>
              </w:r>
            </w:hyperlink>
          </w:p>
        </w:tc>
        <w:tc>
          <w:tcPr>
            <w:tcW w:w="4132" w:type="dxa"/>
            <w:tcBorders>
              <w:bottom w:val="single" w:sz="4" w:space="0" w:color="auto"/>
            </w:tcBorders>
            <w:shd w:val="clear" w:color="auto" w:fill="auto"/>
          </w:tcPr>
          <w:p w14:paraId="66B115DD" w14:textId="547B5F68" w:rsidR="00CB43E9" w:rsidRPr="00557ABD" w:rsidRDefault="00CB43E9" w:rsidP="00CB43E9">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
          <w:p w14:paraId="32A0B06E" w14:textId="1C07ED4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9D2A13" w14:textId="1F2CD47C"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
          <w:p w14:paraId="404B107A"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0F6AF48E" w14:textId="77777777" w:rsidTr="003C4566">
        <w:trPr>
          <w:trHeight w:val="20"/>
        </w:trPr>
        <w:tc>
          <w:tcPr>
            <w:tcW w:w="1078" w:type="dxa"/>
            <w:tcBorders>
              <w:top w:val="nil"/>
              <w:bottom w:val="single" w:sz="4" w:space="0" w:color="auto"/>
            </w:tcBorders>
            <w:shd w:val="clear" w:color="auto" w:fill="auto"/>
          </w:tcPr>
          <w:p w14:paraId="2A484369"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4ED1A3"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CD206C" w14:textId="7B905F3A" w:rsidR="003C4566" w:rsidRDefault="003C4566" w:rsidP="003C4566">
            <w:hyperlink r:id="rId575" w:history="1">
              <w:r>
                <w:rPr>
                  <w:rStyle w:val="af2"/>
                </w:rPr>
                <w:t>3588</w:t>
              </w:r>
            </w:hyperlink>
          </w:p>
        </w:tc>
        <w:tc>
          <w:tcPr>
            <w:tcW w:w="4132" w:type="dxa"/>
            <w:tcBorders>
              <w:top w:val="single" w:sz="4" w:space="0" w:color="auto"/>
              <w:bottom w:val="single" w:sz="4" w:space="0" w:color="auto"/>
            </w:tcBorders>
            <w:shd w:val="clear" w:color="auto" w:fill="00FFFF"/>
          </w:tcPr>
          <w:p w14:paraId="5361B0A4" w14:textId="2DCD8A68" w:rsidR="003C4566" w:rsidRDefault="003C4566" w:rsidP="003C4566">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00FFFF"/>
          </w:tcPr>
          <w:p w14:paraId="65C26283" w14:textId="41437E10"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D4A1ABF"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4EF10573" w14:textId="77777777" w:rsidR="003C4566" w:rsidRDefault="003C4566" w:rsidP="003C4566">
            <w:pPr>
              <w:rPr>
                <w:rFonts w:ascii="Arial" w:eastAsiaTheme="minorEastAsia" w:hAnsi="Arial" w:cs="Arial"/>
                <w:sz w:val="20"/>
                <w:szCs w:val="20"/>
                <w:lang w:eastAsia="zh-CN"/>
              </w:rPr>
            </w:pPr>
          </w:p>
        </w:tc>
      </w:tr>
      <w:tr w:rsidR="00CB43E9" w:rsidRPr="00E97BC7" w14:paraId="197EA99C" w14:textId="77777777" w:rsidTr="003C4566">
        <w:trPr>
          <w:trHeight w:val="20"/>
        </w:trPr>
        <w:tc>
          <w:tcPr>
            <w:tcW w:w="1078" w:type="dxa"/>
            <w:tcBorders>
              <w:bottom w:val="nil"/>
            </w:tcBorders>
            <w:shd w:val="clear" w:color="auto" w:fill="auto"/>
          </w:tcPr>
          <w:p w14:paraId="27029426"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28FA3592" w14:textId="2CBBA1A3"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1E5EB9F" w14:textId="4B4D1366" w:rsidR="00CB43E9" w:rsidRPr="00557ABD" w:rsidRDefault="00CB43E9" w:rsidP="00CB43E9">
            <w:pPr>
              <w:rPr>
                <w:rFonts w:ascii="Arial" w:hAnsi="Arial" w:cs="Arial"/>
                <w:sz w:val="20"/>
                <w:szCs w:val="20"/>
                <w:lang w:val="en-US"/>
              </w:rPr>
            </w:pPr>
            <w:hyperlink r:id="rId576" w:history="1">
              <w:r>
                <w:rPr>
                  <w:rStyle w:val="af2"/>
                  <w:rFonts w:ascii="Arial" w:hAnsi="Arial" w:cs="Arial"/>
                  <w:sz w:val="20"/>
                  <w:szCs w:val="20"/>
                  <w:lang w:val="en-US"/>
                </w:rPr>
                <w:t>3316</w:t>
              </w:r>
            </w:hyperlink>
          </w:p>
        </w:tc>
        <w:tc>
          <w:tcPr>
            <w:tcW w:w="4132" w:type="dxa"/>
            <w:tcBorders>
              <w:bottom w:val="single" w:sz="4" w:space="0" w:color="auto"/>
            </w:tcBorders>
            <w:shd w:val="clear" w:color="auto" w:fill="auto"/>
          </w:tcPr>
          <w:p w14:paraId="0C8CF47A" w14:textId="73BEB18C" w:rsidR="00CB43E9" w:rsidRPr="00557ABD" w:rsidRDefault="00CB43E9" w:rsidP="00CB43E9">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
          <w:p w14:paraId="168BAB43" w14:textId="75AE3ACC"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35F300" w14:textId="74E64EAD"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
          <w:p w14:paraId="3C257A9B"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0566A8AB" w14:textId="77777777" w:rsidTr="003C4566">
        <w:trPr>
          <w:trHeight w:val="20"/>
        </w:trPr>
        <w:tc>
          <w:tcPr>
            <w:tcW w:w="1078" w:type="dxa"/>
            <w:tcBorders>
              <w:top w:val="nil"/>
              <w:bottom w:val="single" w:sz="4" w:space="0" w:color="auto"/>
            </w:tcBorders>
            <w:shd w:val="clear" w:color="auto" w:fill="auto"/>
          </w:tcPr>
          <w:p w14:paraId="1AB6CAAE"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18A3BB7"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F21D8C2" w14:textId="6A091D49" w:rsidR="003C4566" w:rsidRDefault="003C4566" w:rsidP="003C4566">
            <w:hyperlink r:id="rId577" w:history="1">
              <w:r>
                <w:rPr>
                  <w:rStyle w:val="af2"/>
                </w:rPr>
                <w:t>3589</w:t>
              </w:r>
            </w:hyperlink>
          </w:p>
        </w:tc>
        <w:tc>
          <w:tcPr>
            <w:tcW w:w="4132" w:type="dxa"/>
            <w:tcBorders>
              <w:top w:val="single" w:sz="4" w:space="0" w:color="auto"/>
              <w:bottom w:val="single" w:sz="4" w:space="0" w:color="auto"/>
            </w:tcBorders>
            <w:shd w:val="clear" w:color="auto" w:fill="00FFFF"/>
          </w:tcPr>
          <w:p w14:paraId="30857F4B" w14:textId="78DF7D6B" w:rsidR="003C4566" w:rsidRDefault="003C4566" w:rsidP="003C4566">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00FFFF"/>
          </w:tcPr>
          <w:p w14:paraId="0C711A8B" w14:textId="30DB6004"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14061C"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1D3B422E" w14:textId="77777777" w:rsidR="003C4566" w:rsidRDefault="003C4566" w:rsidP="003C4566">
            <w:pPr>
              <w:rPr>
                <w:rFonts w:ascii="Arial" w:eastAsiaTheme="minorEastAsia" w:hAnsi="Arial" w:cs="Arial"/>
                <w:sz w:val="20"/>
                <w:szCs w:val="20"/>
                <w:lang w:eastAsia="zh-CN"/>
              </w:rPr>
            </w:pPr>
          </w:p>
        </w:tc>
      </w:tr>
      <w:tr w:rsidR="00CB43E9" w:rsidRPr="00E97BC7" w14:paraId="463330C8" w14:textId="77777777" w:rsidTr="003C4566">
        <w:trPr>
          <w:trHeight w:val="20"/>
        </w:trPr>
        <w:tc>
          <w:tcPr>
            <w:tcW w:w="1078" w:type="dxa"/>
            <w:tcBorders>
              <w:bottom w:val="nil"/>
            </w:tcBorders>
            <w:shd w:val="clear" w:color="auto" w:fill="auto"/>
          </w:tcPr>
          <w:p w14:paraId="2BC6596E"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73618EA0" w14:textId="3534C2B5"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0A97CC6" w14:textId="7FD4B27F" w:rsidR="00CB43E9" w:rsidRPr="00557ABD" w:rsidRDefault="00CB43E9" w:rsidP="00CB43E9">
            <w:pPr>
              <w:rPr>
                <w:rFonts w:ascii="Arial" w:hAnsi="Arial" w:cs="Arial"/>
                <w:sz w:val="20"/>
                <w:szCs w:val="20"/>
                <w:lang w:val="en-US"/>
              </w:rPr>
            </w:pPr>
            <w:hyperlink r:id="rId578" w:history="1">
              <w:r>
                <w:rPr>
                  <w:rStyle w:val="af2"/>
                  <w:rFonts w:ascii="Arial" w:hAnsi="Arial" w:cs="Arial"/>
                  <w:sz w:val="20"/>
                  <w:szCs w:val="20"/>
                  <w:lang w:val="en-US"/>
                </w:rPr>
                <w:t>3317</w:t>
              </w:r>
            </w:hyperlink>
          </w:p>
        </w:tc>
        <w:tc>
          <w:tcPr>
            <w:tcW w:w="4132" w:type="dxa"/>
            <w:tcBorders>
              <w:bottom w:val="single" w:sz="4" w:space="0" w:color="auto"/>
            </w:tcBorders>
            <w:shd w:val="clear" w:color="auto" w:fill="auto"/>
          </w:tcPr>
          <w:p w14:paraId="01247A18" w14:textId="0F2440AC" w:rsidR="00CB43E9" w:rsidRPr="00557ABD" w:rsidRDefault="00CB43E9" w:rsidP="00CB43E9">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
          <w:p w14:paraId="6F6CAD1B" w14:textId="7CD1BD67"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739C79A" w14:textId="295FE3D2"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
          <w:p w14:paraId="09FB33FF"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0EBD28B6" w14:textId="77777777" w:rsidTr="003C4566">
        <w:trPr>
          <w:trHeight w:val="20"/>
        </w:trPr>
        <w:tc>
          <w:tcPr>
            <w:tcW w:w="1078" w:type="dxa"/>
            <w:tcBorders>
              <w:top w:val="nil"/>
              <w:bottom w:val="single" w:sz="4" w:space="0" w:color="auto"/>
            </w:tcBorders>
            <w:shd w:val="clear" w:color="auto" w:fill="auto"/>
          </w:tcPr>
          <w:p w14:paraId="2B601CBB"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13AE9AF"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239771" w14:textId="33C28014" w:rsidR="003C4566" w:rsidRDefault="003C4566" w:rsidP="003C4566">
            <w:hyperlink r:id="rId579" w:history="1">
              <w:r>
                <w:rPr>
                  <w:rStyle w:val="af2"/>
                </w:rPr>
                <w:t>3590</w:t>
              </w:r>
            </w:hyperlink>
          </w:p>
        </w:tc>
        <w:tc>
          <w:tcPr>
            <w:tcW w:w="4132" w:type="dxa"/>
            <w:tcBorders>
              <w:top w:val="single" w:sz="4" w:space="0" w:color="auto"/>
              <w:bottom w:val="single" w:sz="4" w:space="0" w:color="auto"/>
            </w:tcBorders>
            <w:shd w:val="clear" w:color="auto" w:fill="00FFFF"/>
          </w:tcPr>
          <w:p w14:paraId="2C75C516" w14:textId="1AADF7EB" w:rsidR="003C4566" w:rsidRDefault="003C4566" w:rsidP="003C4566">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00FFFF"/>
          </w:tcPr>
          <w:p w14:paraId="3D169A5C" w14:textId="1F0CA912"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2C8C32"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730B2CA8" w14:textId="77777777" w:rsidR="003C4566" w:rsidRDefault="003C4566" w:rsidP="003C4566">
            <w:pPr>
              <w:rPr>
                <w:rFonts w:ascii="Arial" w:eastAsiaTheme="minorEastAsia" w:hAnsi="Arial" w:cs="Arial"/>
                <w:sz w:val="20"/>
                <w:szCs w:val="20"/>
                <w:lang w:eastAsia="zh-CN"/>
              </w:rPr>
            </w:pPr>
          </w:p>
        </w:tc>
      </w:tr>
      <w:tr w:rsidR="00CB43E9" w:rsidRPr="00E97BC7" w14:paraId="55460F37" w14:textId="77777777" w:rsidTr="003C4566">
        <w:trPr>
          <w:trHeight w:val="20"/>
        </w:trPr>
        <w:tc>
          <w:tcPr>
            <w:tcW w:w="1078" w:type="dxa"/>
            <w:tcBorders>
              <w:bottom w:val="nil"/>
            </w:tcBorders>
            <w:shd w:val="clear" w:color="auto" w:fill="auto"/>
          </w:tcPr>
          <w:p w14:paraId="3A781677" w14:textId="77777777" w:rsidR="00CB43E9" w:rsidRDefault="00CB43E9" w:rsidP="00CB43E9">
            <w:pPr>
              <w:rPr>
                <w:rFonts w:ascii="Arial" w:eastAsiaTheme="minorEastAsia" w:hAnsi="Arial" w:cs="Arial"/>
                <w:b/>
                <w:lang w:eastAsia="zh-CN"/>
              </w:rPr>
            </w:pPr>
          </w:p>
        </w:tc>
        <w:tc>
          <w:tcPr>
            <w:tcW w:w="2550" w:type="dxa"/>
            <w:tcBorders>
              <w:bottom w:val="nil"/>
            </w:tcBorders>
            <w:shd w:val="clear" w:color="auto" w:fill="FFFFFF"/>
          </w:tcPr>
          <w:p w14:paraId="2C02B158" w14:textId="441E6116"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5A35D6" w14:textId="7EF23165" w:rsidR="00CB43E9" w:rsidRPr="00557ABD" w:rsidRDefault="00CB43E9" w:rsidP="00CB43E9">
            <w:pPr>
              <w:rPr>
                <w:rFonts w:ascii="Arial" w:hAnsi="Arial" w:cs="Arial"/>
                <w:sz w:val="20"/>
                <w:szCs w:val="20"/>
                <w:lang w:val="en-US"/>
              </w:rPr>
            </w:pPr>
            <w:hyperlink r:id="rId580" w:history="1">
              <w:r>
                <w:rPr>
                  <w:rStyle w:val="af2"/>
                  <w:rFonts w:ascii="Arial" w:hAnsi="Arial" w:cs="Arial"/>
                  <w:sz w:val="20"/>
                  <w:szCs w:val="20"/>
                  <w:lang w:val="en-US"/>
                </w:rPr>
                <w:t>3318</w:t>
              </w:r>
            </w:hyperlink>
          </w:p>
        </w:tc>
        <w:tc>
          <w:tcPr>
            <w:tcW w:w="4132" w:type="dxa"/>
            <w:tcBorders>
              <w:bottom w:val="single" w:sz="4" w:space="0" w:color="auto"/>
            </w:tcBorders>
            <w:shd w:val="clear" w:color="auto" w:fill="auto"/>
          </w:tcPr>
          <w:p w14:paraId="65D04DC6" w14:textId="72EF7977" w:rsidR="00CB43E9" w:rsidRPr="00557ABD" w:rsidRDefault="00CB43E9" w:rsidP="00CB43E9">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
          <w:p w14:paraId="034488AA" w14:textId="6813BC32"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3B8C2A" w14:textId="168B14B5" w:rsidR="00CB43E9" w:rsidRPr="00557ABD" w:rsidRDefault="003C4566" w:rsidP="00CB43E9">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
          <w:p w14:paraId="0563B9AD"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3C4566" w:rsidRPr="00E97BC7" w14:paraId="6B61D61F" w14:textId="77777777" w:rsidTr="003C4566">
        <w:trPr>
          <w:trHeight w:val="20"/>
        </w:trPr>
        <w:tc>
          <w:tcPr>
            <w:tcW w:w="1078" w:type="dxa"/>
            <w:tcBorders>
              <w:top w:val="nil"/>
              <w:bottom w:val="single" w:sz="4" w:space="0" w:color="auto"/>
            </w:tcBorders>
            <w:shd w:val="clear" w:color="auto" w:fill="auto"/>
          </w:tcPr>
          <w:p w14:paraId="232C28AC" w14:textId="77777777" w:rsidR="003C4566" w:rsidRDefault="003C4566" w:rsidP="003C4566">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0211F7B" w14:textId="77777777" w:rsidR="003C4566" w:rsidRDefault="003C4566" w:rsidP="003C456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C19916" w14:textId="2259A3E1" w:rsidR="003C4566" w:rsidRDefault="003C4566" w:rsidP="003C4566">
            <w:hyperlink r:id="rId581" w:history="1">
              <w:r>
                <w:rPr>
                  <w:rStyle w:val="af2"/>
                </w:rPr>
                <w:t>3591</w:t>
              </w:r>
            </w:hyperlink>
          </w:p>
        </w:tc>
        <w:tc>
          <w:tcPr>
            <w:tcW w:w="4132" w:type="dxa"/>
            <w:tcBorders>
              <w:top w:val="single" w:sz="4" w:space="0" w:color="auto"/>
              <w:bottom w:val="single" w:sz="4" w:space="0" w:color="auto"/>
            </w:tcBorders>
            <w:shd w:val="clear" w:color="auto" w:fill="00FFFF"/>
          </w:tcPr>
          <w:p w14:paraId="3B1AADF2" w14:textId="622BFCE1" w:rsidR="003C4566" w:rsidRDefault="003C4566" w:rsidP="003C4566">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00FFFF"/>
          </w:tcPr>
          <w:p w14:paraId="098FE54C" w14:textId="4C913674" w:rsidR="003C4566" w:rsidRDefault="003C4566" w:rsidP="003C45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05C59EA" w14:textId="77777777" w:rsidR="003C4566" w:rsidRDefault="003C4566" w:rsidP="003C4566">
            <w:pPr>
              <w:rPr>
                <w:rFonts w:ascii="Arial" w:hAnsi="Arial" w:cs="Arial"/>
                <w:sz w:val="20"/>
                <w:szCs w:val="20"/>
                <w:lang w:val="en-US"/>
              </w:rPr>
            </w:pPr>
          </w:p>
        </w:tc>
        <w:tc>
          <w:tcPr>
            <w:tcW w:w="6368" w:type="dxa"/>
            <w:tcBorders>
              <w:top w:val="nil"/>
              <w:bottom w:val="single" w:sz="4" w:space="0" w:color="auto"/>
            </w:tcBorders>
            <w:shd w:val="clear" w:color="auto" w:fill="00FFFF"/>
          </w:tcPr>
          <w:p w14:paraId="21F266E3" w14:textId="77777777" w:rsidR="003C4566" w:rsidRDefault="003C4566" w:rsidP="003C4566">
            <w:pPr>
              <w:rPr>
                <w:rFonts w:ascii="Arial" w:eastAsiaTheme="minorEastAsia" w:hAnsi="Arial" w:cs="Arial"/>
                <w:sz w:val="20"/>
                <w:szCs w:val="20"/>
                <w:lang w:eastAsia="zh-CN"/>
              </w:rPr>
            </w:pPr>
          </w:p>
        </w:tc>
      </w:tr>
      <w:tr w:rsidR="00CB43E9"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CB43E9" w:rsidRPr="00557ABD" w:rsidRDefault="00CB43E9" w:rsidP="00CB43E9">
            <w:pPr>
              <w:rPr>
                <w:rFonts w:ascii="Arial" w:hAnsi="Arial" w:cs="Arial"/>
                <w:sz w:val="20"/>
                <w:szCs w:val="20"/>
                <w:lang w:val="en-US"/>
              </w:rPr>
            </w:pPr>
            <w:hyperlink r:id="rId582" w:history="1">
              <w:r>
                <w:rPr>
                  <w:rStyle w:val="af2"/>
                  <w:rFonts w:ascii="Arial" w:hAnsi="Arial" w:cs="Arial"/>
                  <w:sz w:val="20"/>
                  <w:szCs w:val="20"/>
                  <w:lang w:val="en-US"/>
                </w:rPr>
                <w:t>33</w:t>
              </w:r>
              <w:r>
                <w:rPr>
                  <w:rStyle w:val="af2"/>
                  <w:rFonts w:ascii="Arial" w:hAnsi="Arial" w:cs="Arial"/>
                  <w:sz w:val="20"/>
                  <w:szCs w:val="20"/>
                  <w:lang w:val="en-US"/>
                </w:rPr>
                <w:t>1</w:t>
              </w:r>
              <w:r>
                <w:rPr>
                  <w:rStyle w:val="af2"/>
                  <w:rFonts w:ascii="Arial" w:hAnsi="Arial" w:cs="Arial"/>
                  <w:sz w:val="20"/>
                  <w:szCs w:val="20"/>
                  <w:lang w:val="en-US"/>
                </w:rPr>
                <w:t>9</w:t>
              </w:r>
            </w:hyperlink>
          </w:p>
        </w:tc>
        <w:tc>
          <w:tcPr>
            <w:tcW w:w="4132" w:type="dxa"/>
            <w:tcBorders>
              <w:bottom w:val="single" w:sz="4" w:space="0" w:color="auto"/>
            </w:tcBorders>
            <w:shd w:val="clear" w:color="auto" w:fill="auto"/>
          </w:tcPr>
          <w:p w14:paraId="3F6986D6" w14:textId="08279B58" w:rsidR="00CB43E9" w:rsidRPr="00557ABD" w:rsidRDefault="00CB43E9" w:rsidP="00CB43E9">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B43E9"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CB43E9" w:rsidRPr="00557ABD" w:rsidRDefault="00CB43E9" w:rsidP="00CB43E9">
            <w:pPr>
              <w:rPr>
                <w:rFonts w:ascii="Arial" w:hAnsi="Arial" w:cs="Arial"/>
                <w:sz w:val="20"/>
                <w:szCs w:val="20"/>
                <w:lang w:val="en-US"/>
              </w:rPr>
            </w:pPr>
            <w:hyperlink r:id="rId583" w:history="1">
              <w:r>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CB43E9" w:rsidRPr="00557ABD" w:rsidRDefault="00CB43E9" w:rsidP="00CB43E9">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CB43E9" w:rsidRPr="00557ABD" w:rsidRDefault="00CB43E9" w:rsidP="00CB43E9">
            <w:pPr>
              <w:rPr>
                <w:rFonts w:ascii="Arial" w:hAnsi="Arial" w:cs="Arial"/>
                <w:sz w:val="20"/>
                <w:szCs w:val="20"/>
                <w:lang w:val="en-US"/>
              </w:rPr>
            </w:pPr>
            <w:hyperlink r:id="rId584" w:history="1">
              <w:r>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CB43E9" w:rsidRPr="00557ABD" w:rsidRDefault="00CB43E9" w:rsidP="00CB43E9">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CB43E9" w:rsidRPr="00557ABD" w:rsidRDefault="00CB43E9" w:rsidP="00CB43E9">
            <w:pPr>
              <w:rPr>
                <w:rFonts w:ascii="Arial" w:hAnsi="Arial" w:cs="Arial"/>
                <w:sz w:val="20"/>
                <w:szCs w:val="20"/>
                <w:lang w:val="en-US"/>
              </w:rPr>
            </w:pPr>
            <w:hyperlink r:id="rId585" w:history="1">
              <w:r>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CB43E9" w:rsidRPr="00557ABD" w:rsidRDefault="00CB43E9" w:rsidP="00CB43E9">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CB43E9" w:rsidRPr="00557ABD" w:rsidRDefault="00CB43E9" w:rsidP="00CB43E9">
            <w:pPr>
              <w:rPr>
                <w:rFonts w:ascii="Arial" w:hAnsi="Arial" w:cs="Arial"/>
                <w:sz w:val="20"/>
                <w:szCs w:val="20"/>
                <w:lang w:val="en-US"/>
              </w:rPr>
            </w:pPr>
            <w:hyperlink r:id="rId586" w:history="1">
              <w:r>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CB43E9" w:rsidRPr="00557ABD" w:rsidRDefault="00CB43E9" w:rsidP="00CB43E9">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CB43E9" w:rsidRPr="00557ABD" w:rsidRDefault="00CB43E9" w:rsidP="00CB43E9">
            <w:pPr>
              <w:rPr>
                <w:rFonts w:ascii="Arial" w:hAnsi="Arial" w:cs="Arial"/>
                <w:sz w:val="20"/>
                <w:szCs w:val="20"/>
                <w:lang w:val="en-US"/>
              </w:rPr>
            </w:pPr>
            <w:hyperlink r:id="rId587" w:history="1">
              <w:r>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CB43E9" w:rsidRPr="00557ABD" w:rsidRDefault="00CB43E9" w:rsidP="00CB43E9">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CB43E9" w:rsidRPr="00557ABD" w:rsidRDefault="00CB43E9" w:rsidP="00CB43E9">
            <w:pPr>
              <w:rPr>
                <w:rFonts w:ascii="Arial" w:hAnsi="Arial" w:cs="Arial"/>
                <w:sz w:val="20"/>
                <w:szCs w:val="20"/>
                <w:lang w:val="en-US"/>
              </w:rPr>
            </w:pPr>
            <w:hyperlink r:id="rId588" w:history="1">
              <w:r>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CB43E9" w:rsidRPr="00557ABD" w:rsidRDefault="00CB43E9" w:rsidP="00CB43E9">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CB43E9" w:rsidRPr="00557ABD" w:rsidRDefault="00CB43E9" w:rsidP="00CB43E9">
            <w:pPr>
              <w:rPr>
                <w:rFonts w:ascii="Arial" w:hAnsi="Arial" w:cs="Arial"/>
                <w:sz w:val="20"/>
                <w:szCs w:val="20"/>
                <w:lang w:val="en-US"/>
              </w:rPr>
            </w:pPr>
            <w:hyperlink r:id="rId589" w:history="1">
              <w:r>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CB43E9" w:rsidRPr="00557ABD" w:rsidRDefault="00CB43E9" w:rsidP="00CB43E9">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CB43E9" w:rsidRPr="00557ABD" w:rsidRDefault="00CB43E9" w:rsidP="00CB43E9">
            <w:pPr>
              <w:rPr>
                <w:rFonts w:ascii="Arial" w:hAnsi="Arial" w:cs="Arial"/>
                <w:sz w:val="20"/>
                <w:szCs w:val="20"/>
                <w:lang w:val="en-US"/>
              </w:rPr>
            </w:pPr>
            <w:hyperlink r:id="rId590" w:history="1">
              <w:r>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CB43E9" w:rsidRPr="00557ABD" w:rsidRDefault="00CB43E9" w:rsidP="00CB43E9">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CB43E9" w:rsidRPr="00557ABD" w:rsidRDefault="00CB43E9" w:rsidP="00CB43E9">
            <w:pPr>
              <w:rPr>
                <w:rFonts w:ascii="Arial" w:hAnsi="Arial" w:cs="Arial"/>
                <w:sz w:val="20"/>
                <w:szCs w:val="20"/>
                <w:lang w:val="en-US"/>
              </w:rPr>
            </w:pPr>
            <w:hyperlink r:id="rId591" w:history="1">
              <w:r>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CB43E9" w:rsidRPr="00557ABD" w:rsidRDefault="00CB43E9" w:rsidP="00CB43E9">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CB43E9" w:rsidRDefault="00CB43E9" w:rsidP="00CB43E9">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CB43E9" w:rsidRDefault="00CB43E9" w:rsidP="00CB43E9">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CB43E9" w:rsidRPr="00557ABD" w:rsidRDefault="00CB43E9" w:rsidP="00CB43E9">
            <w:pPr>
              <w:rPr>
                <w:rFonts w:ascii="Arial" w:hAnsi="Arial" w:cs="Arial"/>
                <w:sz w:val="20"/>
                <w:szCs w:val="20"/>
                <w:lang w:val="en-US"/>
              </w:rPr>
            </w:pPr>
            <w:hyperlink r:id="rId592" w:history="1">
              <w:r>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CB43E9" w:rsidRPr="00557ABD" w:rsidRDefault="00CB43E9" w:rsidP="00CB43E9">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CB43E9" w:rsidRPr="00557ABD" w:rsidRDefault="00CB43E9" w:rsidP="00CB43E9">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CB43E9" w:rsidRPr="00557ABD" w:rsidRDefault="003C4566" w:rsidP="00CB43E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CB43E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CB43E9" w:rsidRPr="005F1489" w:rsidRDefault="00CB43E9" w:rsidP="00CB43E9">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CB43E9"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CB43E9" w:rsidRPr="00557ABD" w:rsidRDefault="00CB43E9" w:rsidP="00CB43E9">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CB43E9" w:rsidRPr="005F1489" w:rsidRDefault="00CB43E9" w:rsidP="00CB43E9">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CB43E9" w:rsidRPr="00557ABD" w:rsidRDefault="00CB43E9" w:rsidP="00CB43E9">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CB43E9" w:rsidRPr="00557ABD" w:rsidRDefault="00CB43E9" w:rsidP="00CB43E9">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CB43E9" w:rsidRPr="00557ABD" w:rsidRDefault="00CB43E9" w:rsidP="00CB43E9">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CB43E9" w:rsidRPr="00557ABD" w:rsidRDefault="00CB43E9" w:rsidP="00CB43E9">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CB43E9" w:rsidRPr="005F1489" w:rsidRDefault="00CB43E9" w:rsidP="00CB43E9">
            <w:pPr>
              <w:rPr>
                <w:rFonts w:ascii="Arial" w:eastAsiaTheme="minorEastAsia" w:hAnsi="Arial" w:cs="Arial"/>
                <w:sz w:val="20"/>
                <w:szCs w:val="20"/>
                <w:lang w:eastAsia="zh-CN"/>
              </w:rPr>
            </w:pPr>
          </w:p>
        </w:tc>
      </w:tr>
      <w:tr w:rsidR="00CB43E9"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CB43E9" w:rsidRPr="00575F2A" w:rsidRDefault="00CB43E9" w:rsidP="00CB43E9">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CB43E9" w:rsidRPr="00575F2A" w:rsidRDefault="00CB43E9" w:rsidP="00CB43E9">
            <w:pPr>
              <w:rPr>
                <w:b/>
                <w:noProof/>
                <w:lang w:val="en-US"/>
              </w:rPr>
            </w:pPr>
          </w:p>
        </w:tc>
        <w:tc>
          <w:tcPr>
            <w:tcW w:w="1192" w:type="dxa"/>
            <w:tcBorders>
              <w:bottom w:val="single" w:sz="4" w:space="0" w:color="auto"/>
            </w:tcBorders>
            <w:shd w:val="clear" w:color="auto" w:fill="auto"/>
          </w:tcPr>
          <w:p w14:paraId="678926BB" w14:textId="77777777" w:rsidR="00CB43E9" w:rsidRDefault="00CB43E9" w:rsidP="00CB43E9">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CB43E9" w:rsidRDefault="00CB43E9" w:rsidP="00CB43E9">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CB43E9" w:rsidRDefault="00CB43E9" w:rsidP="00CB43E9">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CB43E9" w:rsidRPr="00575F2A" w:rsidRDefault="00CB43E9" w:rsidP="00CB43E9">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CB43E9" w:rsidRPr="00F028F6" w:rsidRDefault="00CB43E9" w:rsidP="00CB43E9">
            <w:pPr>
              <w:rPr>
                <w:rFonts w:ascii="Arial" w:hAnsi="Arial" w:cs="Arial"/>
                <w:sz w:val="20"/>
                <w:szCs w:val="20"/>
              </w:rPr>
            </w:pPr>
          </w:p>
        </w:tc>
      </w:tr>
      <w:tr w:rsidR="00CB43E9"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CB43E9" w:rsidRPr="00557ABD" w:rsidRDefault="00CB43E9" w:rsidP="00CB43E9">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CB43E9" w:rsidRPr="00FF6317" w:rsidRDefault="00CB43E9" w:rsidP="00CB43E9">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CB43E9" w:rsidRPr="00557ABD" w:rsidRDefault="00CB43E9" w:rsidP="00CB43E9">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CB43E9" w:rsidRPr="00557ABD" w:rsidRDefault="00CB43E9" w:rsidP="00CB43E9">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CB43E9" w:rsidRPr="00557ABD" w:rsidRDefault="00CB43E9" w:rsidP="00CB43E9">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CB43E9" w:rsidRPr="00557ABD" w:rsidRDefault="00CB43E9" w:rsidP="00CB43E9">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CB43E9" w:rsidRPr="00F028F6" w:rsidRDefault="00CB43E9" w:rsidP="00CB43E9">
            <w:pPr>
              <w:rPr>
                <w:rFonts w:ascii="Arial" w:hAnsi="Arial" w:cs="Arial"/>
                <w:sz w:val="20"/>
                <w:szCs w:val="20"/>
              </w:rPr>
            </w:pPr>
            <w:r>
              <w:rPr>
                <w:rFonts w:ascii="Arial" w:eastAsiaTheme="minorEastAsia" w:hAnsi="Arial" w:cs="Arial"/>
                <w:sz w:val="20"/>
                <w:szCs w:val="20"/>
                <w:lang w:eastAsia="zh-CN"/>
              </w:rPr>
              <w:t>TEI17</w:t>
            </w:r>
          </w:p>
        </w:tc>
      </w:tr>
      <w:tr w:rsidR="00CB43E9"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CB43E9" w:rsidRPr="005E6C60" w:rsidRDefault="00CB43E9" w:rsidP="00CB43E9">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CB43E9" w:rsidRPr="005E6C60" w:rsidRDefault="00CB43E9" w:rsidP="00CB43E9">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CB43E9" w:rsidRPr="005E6C60" w:rsidRDefault="00CB43E9" w:rsidP="00CB43E9">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CB43E9" w:rsidRPr="005E6C60" w:rsidRDefault="00CB43E9" w:rsidP="00CB43E9">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CB43E9" w:rsidRPr="005E6C60" w:rsidRDefault="00CB43E9" w:rsidP="00CB43E9">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CB43E9" w:rsidRPr="005E6C60" w:rsidRDefault="00CB43E9" w:rsidP="00CB43E9">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CB43E9" w:rsidRPr="005E6C60" w:rsidRDefault="00CB43E9" w:rsidP="00CB43E9">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CB43E9" w:rsidRPr="005E6C60" w:rsidRDefault="00CB43E9" w:rsidP="00CB43E9">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CB43E9" w:rsidRPr="005E6C60" w:rsidRDefault="00CB43E9" w:rsidP="00CB43E9">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CB43E9" w:rsidRPr="005E6C60" w:rsidRDefault="00CB43E9" w:rsidP="00CB43E9">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CB43E9" w:rsidRPr="005E6C60" w:rsidRDefault="00CB43E9" w:rsidP="00CB43E9">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CB43E9" w:rsidRDefault="00CB43E9" w:rsidP="00CB43E9">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CB43E9" w:rsidRPr="005E6C60" w:rsidRDefault="00CB43E9" w:rsidP="00CB43E9">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CB43E9" w:rsidRPr="00F318C1" w:rsidRDefault="00CB43E9" w:rsidP="00CB43E9">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CB43E9" w:rsidRPr="005E6C60" w:rsidRDefault="00CB43E9" w:rsidP="00CB43E9">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CB43E9" w:rsidRPr="005E6C60" w:rsidRDefault="00CB43E9" w:rsidP="00CB43E9">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CB43E9" w:rsidRPr="005E6C60" w:rsidRDefault="00CB43E9" w:rsidP="00CB43E9">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CB43E9" w:rsidRDefault="00CB43E9" w:rsidP="00CB43E9">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CB43E9" w:rsidRPr="00F028F6" w:rsidRDefault="00CB43E9" w:rsidP="00CB43E9">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43E9"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CB43E9" w:rsidRPr="006A0972" w:rsidRDefault="00CB43E9" w:rsidP="00CB43E9">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CB43E9" w:rsidRPr="005E6C60" w:rsidRDefault="00CB43E9" w:rsidP="00CB43E9">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CB43E9" w:rsidRPr="005E6C60" w:rsidRDefault="00CB43E9" w:rsidP="00CB43E9">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CB43E9" w:rsidRPr="005E6C60" w:rsidRDefault="00CB43E9" w:rsidP="00CB43E9">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CB43E9" w:rsidRPr="005E6C60" w:rsidRDefault="00CB43E9" w:rsidP="00CB43E9">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CB43E9" w:rsidRPr="00DD4D8F" w:rsidRDefault="00CB43E9" w:rsidP="00CB43E9">
            <w:pPr>
              <w:rPr>
                <w:rFonts w:ascii="Arial" w:hAnsi="Arial" w:cs="Arial"/>
                <w:sz w:val="20"/>
                <w:szCs w:val="20"/>
                <w:lang w:val="en-US"/>
              </w:rPr>
            </w:pPr>
          </w:p>
        </w:tc>
      </w:tr>
      <w:tr w:rsidR="00CB43E9"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CB43E9" w:rsidRPr="005E6C60" w:rsidRDefault="00CB43E9" w:rsidP="00CB43E9">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CB43E9" w:rsidRPr="005E6C60" w:rsidRDefault="00CB43E9" w:rsidP="00CB43E9">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CB43E9" w:rsidRPr="005E6C60" w:rsidRDefault="00CB43E9" w:rsidP="00CB43E9">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CB43E9" w:rsidRPr="005E6C60" w:rsidRDefault="00CB43E9" w:rsidP="00CB43E9">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CB43E9" w:rsidRPr="005E6C60" w:rsidRDefault="00CB43E9" w:rsidP="00CB43E9">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CB43E9" w:rsidRPr="00F028F6" w:rsidRDefault="00CB43E9" w:rsidP="00CB43E9">
            <w:pPr>
              <w:rPr>
                <w:rFonts w:ascii="Arial" w:hAnsi="Arial" w:cs="Arial"/>
                <w:sz w:val="20"/>
                <w:szCs w:val="20"/>
                <w:lang w:val="en-US"/>
              </w:rPr>
            </w:pPr>
          </w:p>
        </w:tc>
      </w:tr>
      <w:tr w:rsidR="00CB43E9"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CB43E9" w:rsidRPr="005E6C60" w:rsidRDefault="00CB43E9" w:rsidP="00CB43E9">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CB43E9" w:rsidRPr="005E6C60" w:rsidRDefault="00CB43E9" w:rsidP="00CB43E9">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CB43E9" w:rsidRPr="005E6C60" w:rsidRDefault="00CB43E9" w:rsidP="00CB43E9">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CB43E9" w:rsidRPr="005E6C60" w:rsidRDefault="00CB43E9" w:rsidP="00CB43E9">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CB43E9" w:rsidRPr="00F028F6" w:rsidRDefault="00CB43E9" w:rsidP="00CB43E9">
            <w:pPr>
              <w:rPr>
                <w:rFonts w:ascii="Arial" w:hAnsi="Arial" w:cs="Arial"/>
                <w:sz w:val="20"/>
                <w:szCs w:val="20"/>
                <w:lang w:val="en-US"/>
              </w:rPr>
            </w:pPr>
          </w:p>
        </w:tc>
      </w:tr>
      <w:tr w:rsidR="00CB43E9"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CB43E9" w:rsidRPr="005E6C60" w:rsidRDefault="00CB43E9" w:rsidP="00CB43E9">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CB43E9" w:rsidRPr="005E6C60" w:rsidRDefault="00CB43E9" w:rsidP="00CB43E9">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CB43E9" w:rsidRPr="005E6C60" w:rsidRDefault="00CB43E9" w:rsidP="00CB43E9">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CB43E9" w:rsidRPr="005E6C60" w:rsidRDefault="00CB43E9" w:rsidP="00CB43E9">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CB43E9" w:rsidRPr="005E6C60" w:rsidRDefault="00CB43E9" w:rsidP="00CB43E9">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CB43E9" w:rsidRPr="005E6C60" w:rsidRDefault="00CB43E9" w:rsidP="00CB43E9">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CB43E9" w:rsidRPr="00F028F6" w:rsidRDefault="00CB43E9" w:rsidP="00CB43E9">
            <w:pPr>
              <w:rPr>
                <w:rFonts w:ascii="Arial" w:hAnsi="Arial" w:cs="Arial"/>
                <w:sz w:val="20"/>
                <w:szCs w:val="20"/>
              </w:rPr>
            </w:pPr>
          </w:p>
        </w:tc>
      </w:tr>
      <w:tr w:rsidR="00CB43E9"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CB43E9" w:rsidRPr="005E6C60" w:rsidRDefault="00CB43E9" w:rsidP="00CB43E9">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CB43E9" w:rsidRPr="005E6C60" w:rsidRDefault="00CB43E9" w:rsidP="00CB43E9">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CB43E9" w:rsidRPr="005E6C60" w:rsidRDefault="00CB43E9" w:rsidP="00CB43E9">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CB43E9" w:rsidRPr="007B22DC" w:rsidRDefault="00CB43E9" w:rsidP="00CB43E9">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CB43E9" w:rsidRPr="005E6C60" w:rsidRDefault="00CB43E9" w:rsidP="00CB43E9">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CB43E9" w:rsidRPr="005E6C60" w:rsidRDefault="00CB43E9" w:rsidP="00CB43E9">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CB43E9" w:rsidRPr="00F028F6" w:rsidRDefault="00CB43E9" w:rsidP="00CB43E9">
            <w:pPr>
              <w:rPr>
                <w:rFonts w:ascii="Arial" w:hAnsi="Arial" w:cs="Arial"/>
                <w:sz w:val="20"/>
                <w:szCs w:val="20"/>
                <w:lang w:val="en-US"/>
              </w:rPr>
            </w:pPr>
          </w:p>
        </w:tc>
      </w:tr>
      <w:tr w:rsidR="00CB43E9"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CB43E9" w:rsidRPr="005E6C60" w:rsidRDefault="00CB43E9" w:rsidP="00CB43E9">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CB43E9" w:rsidRPr="005E6C60" w:rsidRDefault="00CB43E9" w:rsidP="00CB43E9">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CB43E9" w:rsidRPr="005E6C60" w:rsidRDefault="00CB43E9" w:rsidP="00CB43E9">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CB43E9" w:rsidRPr="005E6C60" w:rsidRDefault="00CB43E9" w:rsidP="00CB43E9">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CB43E9" w:rsidRPr="005E6C60" w:rsidRDefault="00CB43E9" w:rsidP="00CB43E9">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CB43E9" w:rsidRPr="005E6C60" w:rsidRDefault="00CB43E9" w:rsidP="00CB43E9">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CB43E9" w:rsidRPr="00F028F6" w:rsidRDefault="00CB43E9" w:rsidP="00CB43E9">
            <w:pPr>
              <w:rPr>
                <w:rFonts w:ascii="Arial" w:hAnsi="Arial" w:cs="Arial"/>
                <w:sz w:val="20"/>
                <w:szCs w:val="20"/>
              </w:rPr>
            </w:pPr>
          </w:p>
        </w:tc>
      </w:tr>
      <w:tr w:rsidR="00CB43E9"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CB43E9" w:rsidRPr="005E6C60" w:rsidRDefault="00CB43E9" w:rsidP="00CB43E9">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CB43E9" w:rsidRPr="005E6C60" w:rsidRDefault="00CB43E9" w:rsidP="00CB43E9">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CB43E9" w:rsidRPr="005E6C60" w:rsidRDefault="00CB43E9" w:rsidP="00CB43E9">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CB43E9" w:rsidRPr="005E6C60" w:rsidRDefault="00CB43E9" w:rsidP="00CB43E9">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CB43E9" w:rsidRPr="005E6C60" w:rsidRDefault="00CB43E9" w:rsidP="00CB43E9">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CB43E9" w:rsidRPr="005E6C60" w:rsidRDefault="00CB43E9" w:rsidP="00CB43E9">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CB43E9" w:rsidRPr="00F028F6" w:rsidRDefault="00CB43E9" w:rsidP="00CB43E9">
            <w:pPr>
              <w:rPr>
                <w:rFonts w:ascii="Arial" w:hAnsi="Arial" w:cs="Arial"/>
                <w:sz w:val="20"/>
                <w:szCs w:val="20"/>
                <w:lang w:val="en-US"/>
              </w:rPr>
            </w:pPr>
          </w:p>
        </w:tc>
      </w:tr>
      <w:tr w:rsidR="00CB43E9"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CB43E9" w:rsidRPr="005E6C60" w:rsidRDefault="00CB43E9" w:rsidP="00CB43E9">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CB43E9" w:rsidRPr="005E6C60" w:rsidRDefault="00CB43E9" w:rsidP="00CB43E9">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CB43E9" w:rsidRPr="005E6C60" w:rsidRDefault="00CB43E9" w:rsidP="00CB43E9">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CB43E9" w:rsidRPr="005E6C60" w:rsidRDefault="00CB43E9" w:rsidP="00CB43E9">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CB43E9" w:rsidRPr="005E6C60" w:rsidRDefault="00CB43E9" w:rsidP="00CB43E9">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CB43E9" w:rsidRPr="005E6C60" w:rsidRDefault="00CB43E9" w:rsidP="00CB43E9">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CB43E9" w:rsidRPr="00F028F6" w:rsidRDefault="00CB43E9" w:rsidP="00CB43E9">
            <w:pPr>
              <w:rPr>
                <w:rFonts w:ascii="Arial" w:hAnsi="Arial" w:cs="Arial"/>
                <w:sz w:val="20"/>
                <w:szCs w:val="20"/>
                <w:lang w:val="en-US"/>
              </w:rPr>
            </w:pPr>
          </w:p>
        </w:tc>
      </w:tr>
      <w:tr w:rsidR="00CB43E9" w:rsidRPr="00AF1EA4" w14:paraId="0D00C219" w14:textId="77777777" w:rsidTr="00C04A72">
        <w:trPr>
          <w:trHeight w:val="20"/>
        </w:trPr>
        <w:tc>
          <w:tcPr>
            <w:tcW w:w="1078" w:type="dxa"/>
            <w:shd w:val="clear" w:color="auto" w:fill="auto"/>
          </w:tcPr>
          <w:p w14:paraId="0E444235" w14:textId="77777777" w:rsidR="00CB43E9" w:rsidRPr="00A4269A" w:rsidRDefault="00CB43E9" w:rsidP="00CB43E9">
            <w:pPr>
              <w:rPr>
                <w:rFonts w:ascii="Arial" w:eastAsia="Batang" w:hAnsi="Arial" w:cs="Arial"/>
                <w:b/>
                <w:color w:val="000000"/>
                <w:lang w:val="en-US" w:eastAsia="ko-KR"/>
              </w:rPr>
            </w:pPr>
          </w:p>
        </w:tc>
        <w:tc>
          <w:tcPr>
            <w:tcW w:w="2550" w:type="dxa"/>
            <w:shd w:val="clear" w:color="auto" w:fill="auto"/>
          </w:tcPr>
          <w:p w14:paraId="6BAC99C8" w14:textId="77777777" w:rsidR="00CB43E9" w:rsidRPr="00A4269A" w:rsidRDefault="00CB43E9" w:rsidP="00CB43E9">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CB43E9" w:rsidRPr="00A4269A" w:rsidRDefault="00CB43E9" w:rsidP="00CB43E9">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CB43E9" w:rsidRPr="00A4269A" w:rsidRDefault="00CB43E9" w:rsidP="00CB43E9">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CB43E9" w:rsidRPr="00A4269A" w:rsidRDefault="00CB43E9" w:rsidP="00CB43E9">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CB43E9" w:rsidRPr="00A4269A" w:rsidRDefault="00CB43E9" w:rsidP="00CB43E9">
            <w:pPr>
              <w:rPr>
                <w:rFonts w:ascii="Arial" w:hAnsi="Arial" w:cs="Arial"/>
                <w:color w:val="000000"/>
                <w:sz w:val="20"/>
                <w:szCs w:val="20"/>
                <w:lang w:val="en-US"/>
              </w:rPr>
            </w:pPr>
          </w:p>
        </w:tc>
        <w:tc>
          <w:tcPr>
            <w:tcW w:w="6368" w:type="dxa"/>
            <w:shd w:val="clear" w:color="auto" w:fill="00FFFF"/>
          </w:tcPr>
          <w:p w14:paraId="047EBC0C" w14:textId="77777777" w:rsidR="00CB43E9" w:rsidRPr="00F028F6" w:rsidRDefault="00CB43E9" w:rsidP="00CB43E9">
            <w:pPr>
              <w:rPr>
                <w:rFonts w:ascii="Arial" w:hAnsi="Arial" w:cs="Arial"/>
                <w:sz w:val="20"/>
                <w:szCs w:val="20"/>
                <w:lang w:val="en-US"/>
              </w:rPr>
            </w:pPr>
          </w:p>
        </w:tc>
      </w:tr>
      <w:tr w:rsidR="00CB43E9" w:rsidRPr="00CB5996" w14:paraId="0EB1D686" w14:textId="77777777" w:rsidTr="00871DF2">
        <w:trPr>
          <w:trHeight w:val="20"/>
        </w:trPr>
        <w:tc>
          <w:tcPr>
            <w:tcW w:w="1078" w:type="dxa"/>
            <w:shd w:val="clear" w:color="auto" w:fill="DAEEF3"/>
          </w:tcPr>
          <w:p w14:paraId="7122F339" w14:textId="77777777" w:rsidR="00CB43E9" w:rsidRPr="005E6C60" w:rsidRDefault="00CB43E9" w:rsidP="00CB43E9">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CB43E9" w:rsidRPr="005E6C60" w:rsidRDefault="00CB43E9" w:rsidP="00CB43E9">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CB43E9" w:rsidRPr="005E6C60" w:rsidRDefault="00CB43E9" w:rsidP="00CB43E9">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CB43E9" w:rsidRPr="005E6C60" w:rsidRDefault="00CB43E9" w:rsidP="00CB43E9">
            <w:pPr>
              <w:rPr>
                <w:rFonts w:ascii="Arial" w:hAnsi="Arial" w:cs="Arial"/>
                <w:color w:val="000000"/>
                <w:sz w:val="20"/>
                <w:szCs w:val="20"/>
                <w:lang w:val="en-US"/>
              </w:rPr>
            </w:pPr>
          </w:p>
        </w:tc>
        <w:tc>
          <w:tcPr>
            <w:tcW w:w="4132" w:type="dxa"/>
            <w:shd w:val="clear" w:color="auto" w:fill="DAEEF3"/>
          </w:tcPr>
          <w:p w14:paraId="0896422E" w14:textId="77777777" w:rsidR="00CB43E9" w:rsidRPr="005E6C60" w:rsidRDefault="00CB43E9" w:rsidP="00CB43E9">
            <w:pPr>
              <w:rPr>
                <w:rFonts w:ascii="Arial" w:hAnsi="Arial" w:cs="Arial"/>
                <w:color w:val="000000"/>
                <w:sz w:val="20"/>
                <w:szCs w:val="20"/>
                <w:lang w:val="en-US"/>
              </w:rPr>
            </w:pPr>
          </w:p>
        </w:tc>
        <w:tc>
          <w:tcPr>
            <w:tcW w:w="1984" w:type="dxa"/>
            <w:shd w:val="clear" w:color="auto" w:fill="DAEEF3"/>
          </w:tcPr>
          <w:p w14:paraId="07758C45" w14:textId="77777777" w:rsidR="00CB43E9" w:rsidRPr="005E6C60" w:rsidRDefault="00CB43E9" w:rsidP="00CB43E9">
            <w:pPr>
              <w:rPr>
                <w:rFonts w:ascii="Arial" w:hAnsi="Arial" w:cs="Arial"/>
                <w:color w:val="000000"/>
                <w:sz w:val="20"/>
                <w:szCs w:val="20"/>
                <w:lang w:val="en-US"/>
              </w:rPr>
            </w:pPr>
          </w:p>
        </w:tc>
        <w:tc>
          <w:tcPr>
            <w:tcW w:w="1775" w:type="dxa"/>
            <w:shd w:val="clear" w:color="auto" w:fill="DAEEF3"/>
          </w:tcPr>
          <w:p w14:paraId="4392F754" w14:textId="77777777" w:rsidR="00CB43E9" w:rsidRPr="005E6C60" w:rsidRDefault="00CB43E9" w:rsidP="00CB43E9">
            <w:pPr>
              <w:rPr>
                <w:rFonts w:ascii="Arial" w:hAnsi="Arial" w:cs="Arial"/>
                <w:color w:val="000000"/>
                <w:sz w:val="20"/>
                <w:szCs w:val="20"/>
                <w:lang w:val="en-US"/>
              </w:rPr>
            </w:pPr>
          </w:p>
        </w:tc>
        <w:tc>
          <w:tcPr>
            <w:tcW w:w="6368" w:type="dxa"/>
            <w:shd w:val="clear" w:color="auto" w:fill="DAEEF3"/>
          </w:tcPr>
          <w:p w14:paraId="78271732" w14:textId="77777777" w:rsidR="00CB43E9" w:rsidRPr="00F028F6" w:rsidRDefault="00CB43E9" w:rsidP="00CB43E9">
            <w:pPr>
              <w:rPr>
                <w:rFonts w:ascii="Arial" w:hAnsi="Arial" w:cs="Arial"/>
                <w:sz w:val="20"/>
                <w:szCs w:val="20"/>
                <w:lang w:val="en-US"/>
              </w:rPr>
            </w:pPr>
          </w:p>
        </w:tc>
      </w:tr>
      <w:tr w:rsidR="00CB43E9"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CB43E9" w:rsidRPr="005E6C60" w:rsidRDefault="00CB43E9" w:rsidP="00CB43E9">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CB43E9" w:rsidRPr="005E6C60" w:rsidRDefault="00CB43E9" w:rsidP="00CB43E9">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CB43E9" w:rsidRPr="005E6C60" w:rsidRDefault="00CB43E9" w:rsidP="00CB43E9">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CB43E9" w:rsidRPr="005E6C60" w:rsidRDefault="00CB43E9" w:rsidP="00CB43E9">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CB43E9" w:rsidRPr="005E6C60" w:rsidRDefault="00CB43E9" w:rsidP="00CB43E9">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CB43E9" w:rsidRPr="005E6C60" w:rsidRDefault="00CB43E9" w:rsidP="00CB43E9">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CB43E9" w:rsidRPr="00F028F6" w:rsidRDefault="00CB43E9" w:rsidP="00CB43E9">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593"/>
      <w:footerReference w:type="default" r:id="rId594"/>
      <w:headerReference w:type="first" r:id="rId595"/>
      <w:footerReference w:type="first" r:id="rId596"/>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A25D" w14:textId="77777777" w:rsidR="00753B70" w:rsidRDefault="00753B70">
      <w:r>
        <w:separator/>
      </w:r>
    </w:p>
  </w:endnote>
  <w:endnote w:type="continuationSeparator" w:id="0">
    <w:p w14:paraId="4615DC67" w14:textId="77777777" w:rsidR="00753B70" w:rsidRDefault="007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B994" w14:textId="77777777" w:rsidR="00753B70" w:rsidRDefault="00753B70">
      <w:r>
        <w:separator/>
      </w:r>
    </w:p>
  </w:footnote>
  <w:footnote w:type="continuationSeparator" w:id="0">
    <w:p w14:paraId="301EA139" w14:textId="77777777" w:rsidR="00753B70" w:rsidRDefault="007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77"/>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063.zip" TargetMode="External"/><Relationship Id="rId21" Type="http://schemas.openxmlformats.org/officeDocument/2006/relationships/hyperlink" Target="./docs/C4-243016.zip" TargetMode="External"/><Relationship Id="rId324" Type="http://schemas.openxmlformats.org/officeDocument/2006/relationships/hyperlink" Target="./docs/C4-243081.zip" TargetMode="External"/><Relationship Id="rId531" Type="http://schemas.openxmlformats.org/officeDocument/2006/relationships/hyperlink" Target="./docs/C4-243203.zip" TargetMode="External"/><Relationship Id="rId170" Type="http://schemas.openxmlformats.org/officeDocument/2006/relationships/hyperlink" Target="./docs/C4-243353.zip" TargetMode="External"/><Relationship Id="rId268" Type="http://schemas.openxmlformats.org/officeDocument/2006/relationships/hyperlink" Target="./docs/C4-243345.zip" TargetMode="External"/><Relationship Id="rId475" Type="http://schemas.openxmlformats.org/officeDocument/2006/relationships/hyperlink" Target="./docs/C4-243282.zip" TargetMode="External"/><Relationship Id="rId32" Type="http://schemas.openxmlformats.org/officeDocument/2006/relationships/hyperlink" Target="./docs/C4-243026.zip" TargetMode="External"/><Relationship Id="rId128" Type="http://schemas.openxmlformats.org/officeDocument/2006/relationships/hyperlink" Target="./docs/C4-243239.zip" TargetMode="External"/><Relationship Id="rId335" Type="http://schemas.openxmlformats.org/officeDocument/2006/relationships/hyperlink" Target="./docs/C4-243224.zip" TargetMode="External"/><Relationship Id="rId542" Type="http://schemas.openxmlformats.org/officeDocument/2006/relationships/hyperlink" Target="./docs/C4-243214.zip" TargetMode="External"/><Relationship Id="rId181" Type="http://schemas.openxmlformats.org/officeDocument/2006/relationships/hyperlink" Target="./docs/C4-243554.zip" TargetMode="External"/><Relationship Id="rId402" Type="http://schemas.openxmlformats.org/officeDocument/2006/relationships/hyperlink" Target="./docs/C4-243502.zip" TargetMode="External"/><Relationship Id="rId279" Type="http://schemas.openxmlformats.org/officeDocument/2006/relationships/hyperlink" Target="./docs/C4-243570.zip" TargetMode="External"/><Relationship Id="rId486" Type="http://schemas.openxmlformats.org/officeDocument/2006/relationships/hyperlink" Target="./docs/C4-243288.zip" TargetMode="External"/><Relationship Id="rId43" Type="http://schemas.openxmlformats.org/officeDocument/2006/relationships/hyperlink" Target="./docs/C4-243085.zip" TargetMode="External"/><Relationship Id="rId139" Type="http://schemas.openxmlformats.org/officeDocument/2006/relationships/hyperlink" Target="./docs/C4-243361.zip" TargetMode="External"/><Relationship Id="rId346" Type="http://schemas.openxmlformats.org/officeDocument/2006/relationships/hyperlink" Target="./docs/C4-243276.zip" TargetMode="External"/><Relationship Id="rId553" Type="http://schemas.openxmlformats.org/officeDocument/2006/relationships/hyperlink" Target="./docs/C4-243299.zip" TargetMode="External"/><Relationship Id="rId192" Type="http://schemas.openxmlformats.org/officeDocument/2006/relationships/hyperlink" Target="./docs/C4-243560.zip" TargetMode="External"/><Relationship Id="rId206" Type="http://schemas.openxmlformats.org/officeDocument/2006/relationships/hyperlink" Target="./docs/C4-243535.zip" TargetMode="External"/><Relationship Id="rId413" Type="http://schemas.openxmlformats.org/officeDocument/2006/relationships/hyperlink" Target="./docs/C4-243133.zip" TargetMode="External"/><Relationship Id="rId497" Type="http://schemas.openxmlformats.org/officeDocument/2006/relationships/hyperlink" Target="./docs/C4-243342.zip" TargetMode="External"/><Relationship Id="rId357" Type="http://schemas.openxmlformats.org/officeDocument/2006/relationships/hyperlink" Target="./docs/C4-243420.zip" TargetMode="External"/><Relationship Id="rId54" Type="http://schemas.openxmlformats.org/officeDocument/2006/relationships/hyperlink" Target="./docs/C4-243179.zip" TargetMode="External"/><Relationship Id="rId217" Type="http://schemas.openxmlformats.org/officeDocument/2006/relationships/hyperlink" Target="./docs/C4-243069.zip" TargetMode="External"/><Relationship Id="rId564" Type="http://schemas.openxmlformats.org/officeDocument/2006/relationships/hyperlink" Target="./docs/C4-243306.zip" TargetMode="External"/><Relationship Id="rId424" Type="http://schemas.openxmlformats.org/officeDocument/2006/relationships/hyperlink" Target="./docs/C4-243174.zip" TargetMode="External"/><Relationship Id="rId270" Type="http://schemas.openxmlformats.org/officeDocument/2006/relationships/hyperlink" Target="./docs/C4-243347.zip" TargetMode="External"/><Relationship Id="rId65" Type="http://schemas.openxmlformats.org/officeDocument/2006/relationships/hyperlink" Target="./docs/C4-243398.zip" TargetMode="External"/><Relationship Id="rId130" Type="http://schemas.openxmlformats.org/officeDocument/2006/relationships/hyperlink" Target="./docs/C4-243240.zip" TargetMode="External"/><Relationship Id="rId368" Type="http://schemas.openxmlformats.org/officeDocument/2006/relationships/hyperlink" Target="./docs/C4-243373.zip" TargetMode="External"/><Relationship Id="rId575" Type="http://schemas.openxmlformats.org/officeDocument/2006/relationships/hyperlink" Target="./docs/C4-243588.zip" TargetMode="External"/><Relationship Id="rId228" Type="http://schemas.openxmlformats.org/officeDocument/2006/relationships/hyperlink" Target="./docs/C4-243130.zip" TargetMode="External"/><Relationship Id="rId435" Type="http://schemas.openxmlformats.org/officeDocument/2006/relationships/hyperlink" Target="./docs/C4-243054.zip" TargetMode="External"/><Relationship Id="rId281" Type="http://schemas.openxmlformats.org/officeDocument/2006/relationships/hyperlink" Target="./docs/C4-243571.zip" TargetMode="External"/><Relationship Id="rId502" Type="http://schemas.openxmlformats.org/officeDocument/2006/relationships/hyperlink" Target="./docs/C4-243028.zip" TargetMode="External"/><Relationship Id="rId76" Type="http://schemas.openxmlformats.org/officeDocument/2006/relationships/hyperlink" Target="./docs/C4-243232.zip" TargetMode="External"/><Relationship Id="rId141" Type="http://schemas.openxmlformats.org/officeDocument/2006/relationships/hyperlink" Target="./docs/C4-243362.zip" TargetMode="External"/><Relationship Id="rId379" Type="http://schemas.openxmlformats.org/officeDocument/2006/relationships/hyperlink" Target="./docs/C4-243505.zip" TargetMode="External"/><Relationship Id="rId586" Type="http://schemas.openxmlformats.org/officeDocument/2006/relationships/hyperlink" Target="./docs/C4-243323.zip" TargetMode="External"/><Relationship Id="rId7" Type="http://schemas.openxmlformats.org/officeDocument/2006/relationships/footnotes" Target="footnotes.xml"/><Relationship Id="rId239" Type="http://schemas.openxmlformats.org/officeDocument/2006/relationships/hyperlink" Target="./docs/C4-243147.zip" TargetMode="External"/><Relationship Id="rId446" Type="http://schemas.openxmlformats.org/officeDocument/2006/relationships/hyperlink" Target="./docs/C4-243196.zip" TargetMode="External"/><Relationship Id="rId292" Type="http://schemas.openxmlformats.org/officeDocument/2006/relationships/hyperlink" Target="./docs/C4-243110.zip" TargetMode="External"/><Relationship Id="rId306" Type="http://schemas.openxmlformats.org/officeDocument/2006/relationships/hyperlink" Target="./docs/C4-243168.zip" TargetMode="External"/><Relationship Id="rId87" Type="http://schemas.openxmlformats.org/officeDocument/2006/relationships/hyperlink" Target="./docs/C4-243401.zip" TargetMode="External"/><Relationship Id="rId513" Type="http://schemas.openxmlformats.org/officeDocument/2006/relationships/hyperlink" Target="./docs/C4-243035.zip" TargetMode="External"/><Relationship Id="rId597" Type="http://schemas.openxmlformats.org/officeDocument/2006/relationships/fontTable" Target="fontTable.xml"/><Relationship Id="rId152" Type="http://schemas.openxmlformats.org/officeDocument/2006/relationships/hyperlink" Target="./docs/C4-243117.zip" TargetMode="External"/><Relationship Id="rId457" Type="http://schemas.openxmlformats.org/officeDocument/2006/relationships/hyperlink" Target="./docs/C4-243434.zip" TargetMode="External"/><Relationship Id="rId261" Type="http://schemas.openxmlformats.org/officeDocument/2006/relationships/hyperlink" Target="./docs/C4-243475.zip" TargetMode="External"/><Relationship Id="rId499" Type="http://schemas.openxmlformats.org/officeDocument/2006/relationships/hyperlink" Target="./docs/C4-243343.zip" TargetMode="External"/><Relationship Id="rId14" Type="http://schemas.openxmlformats.org/officeDocument/2006/relationships/hyperlink" Target="./docs/C4-243006.zip" TargetMode="External"/><Relationship Id="rId56" Type="http://schemas.openxmlformats.org/officeDocument/2006/relationships/hyperlink" Target="./docs/C4-243180.zip" TargetMode="External"/><Relationship Id="rId317" Type="http://schemas.openxmlformats.org/officeDocument/2006/relationships/hyperlink" Target="./docs/C4-243574.zip" TargetMode="External"/><Relationship Id="rId359" Type="http://schemas.openxmlformats.org/officeDocument/2006/relationships/hyperlink" Target="./docs/C4-243421.zip" TargetMode="External"/><Relationship Id="rId524" Type="http://schemas.openxmlformats.org/officeDocument/2006/relationships/hyperlink" Target="./docs/C4-243169.zip" TargetMode="External"/><Relationship Id="rId566" Type="http://schemas.openxmlformats.org/officeDocument/2006/relationships/hyperlink" Target="./docs/C4-243307.zip" TargetMode="External"/><Relationship Id="rId98" Type="http://schemas.openxmlformats.org/officeDocument/2006/relationships/hyperlink" Target="./docs/C4-243032.zip" TargetMode="External"/><Relationship Id="rId121" Type="http://schemas.openxmlformats.org/officeDocument/2006/relationships/hyperlink" Target="./docs/C4-243124.zip" TargetMode="External"/><Relationship Id="rId163" Type="http://schemas.openxmlformats.org/officeDocument/2006/relationships/hyperlink" Target="./docs/C4-243137.zip" TargetMode="External"/><Relationship Id="rId219" Type="http://schemas.openxmlformats.org/officeDocument/2006/relationships/hyperlink" Target="./docs/C4-243544.zip" TargetMode="External"/><Relationship Id="rId370" Type="http://schemas.openxmlformats.org/officeDocument/2006/relationships/hyperlink" Target="./docs/C4-243118.zip" TargetMode="External"/><Relationship Id="rId426" Type="http://schemas.openxmlformats.org/officeDocument/2006/relationships/hyperlink" Target="./docs/C4-243241.zip" TargetMode="External"/><Relationship Id="rId230" Type="http://schemas.openxmlformats.org/officeDocument/2006/relationships/hyperlink" Target="./docs/C4-243132.zip" TargetMode="External"/><Relationship Id="rId468" Type="http://schemas.openxmlformats.org/officeDocument/2006/relationships/hyperlink" Target="./docs/C4-243267.zip" TargetMode="External"/><Relationship Id="rId25" Type="http://schemas.openxmlformats.org/officeDocument/2006/relationships/hyperlink" Target="./docs/C4-243020.zip" TargetMode="External"/><Relationship Id="rId67" Type="http://schemas.openxmlformats.org/officeDocument/2006/relationships/hyperlink" Target="./docs/C4-243175.zip" TargetMode="External"/><Relationship Id="rId272" Type="http://schemas.openxmlformats.org/officeDocument/2006/relationships/hyperlink" Target="./docs/C4-243581.zip" TargetMode="External"/><Relationship Id="rId328" Type="http://schemas.openxmlformats.org/officeDocument/2006/relationships/hyperlink" Target="./docs/C4-243093.zip" TargetMode="External"/><Relationship Id="rId535" Type="http://schemas.openxmlformats.org/officeDocument/2006/relationships/hyperlink" Target="./docs/C4-243207.zip" TargetMode="External"/><Relationship Id="rId577" Type="http://schemas.openxmlformats.org/officeDocument/2006/relationships/hyperlink" Target="./docs/C4-243589.zip" TargetMode="External"/><Relationship Id="rId132" Type="http://schemas.openxmlformats.org/officeDocument/2006/relationships/hyperlink" Target="./docs/C4-243242.zip" TargetMode="External"/><Relationship Id="rId174" Type="http://schemas.openxmlformats.org/officeDocument/2006/relationships/hyperlink" Target="./docs/C4-243162.zip" TargetMode="External"/><Relationship Id="rId381" Type="http://schemas.openxmlformats.org/officeDocument/2006/relationships/hyperlink" Target="./docs/C4-243142.zip" TargetMode="External"/><Relationship Id="rId241" Type="http://schemas.openxmlformats.org/officeDocument/2006/relationships/hyperlink" Target="./docs/C4-243149.zip" TargetMode="External"/><Relationship Id="rId437" Type="http://schemas.openxmlformats.org/officeDocument/2006/relationships/hyperlink" Target="./docs/C4-243114.zip" TargetMode="External"/><Relationship Id="rId479" Type="http://schemas.openxmlformats.org/officeDocument/2006/relationships/hyperlink" Target="./docs/C4-243515.zip" TargetMode="External"/><Relationship Id="rId36" Type="http://schemas.openxmlformats.org/officeDocument/2006/relationships/hyperlink" Target="./docs/C4-243509.zip" TargetMode="External"/><Relationship Id="rId283" Type="http://schemas.openxmlformats.org/officeDocument/2006/relationships/hyperlink" Target="./docs/C4-243252.zip" TargetMode="External"/><Relationship Id="rId339" Type="http://schemas.openxmlformats.org/officeDocument/2006/relationships/hyperlink" Target="./docs/C4-243226.zip" TargetMode="External"/><Relationship Id="rId490" Type="http://schemas.openxmlformats.org/officeDocument/2006/relationships/hyperlink" Target="./docs/C4-243516.zip" TargetMode="External"/><Relationship Id="rId504" Type="http://schemas.openxmlformats.org/officeDocument/2006/relationships/hyperlink" Target="./docs/C4-243049.zip" TargetMode="External"/><Relationship Id="rId546" Type="http://schemas.openxmlformats.org/officeDocument/2006/relationships/hyperlink" Target="./docs/C4-243294.zip" TargetMode="External"/><Relationship Id="rId78" Type="http://schemas.openxmlformats.org/officeDocument/2006/relationships/hyperlink" Target="./docs/C4-243272.zip" TargetMode="External"/><Relationship Id="rId101" Type="http://schemas.openxmlformats.org/officeDocument/2006/relationships/hyperlink" Target="./docs/C4-243040.zip" TargetMode="External"/><Relationship Id="rId143" Type="http://schemas.openxmlformats.org/officeDocument/2006/relationships/hyperlink" Target="./docs/C4-243363.zip" TargetMode="External"/><Relationship Id="rId185" Type="http://schemas.openxmlformats.org/officeDocument/2006/relationships/hyperlink" Target="./docs/C4-243523.zip" TargetMode="External"/><Relationship Id="rId350" Type="http://schemas.openxmlformats.org/officeDocument/2006/relationships/hyperlink" Target="./docs/C4-243278.zip" TargetMode="External"/><Relationship Id="rId406" Type="http://schemas.openxmlformats.org/officeDocument/2006/relationships/hyperlink" Target="./docs/C4-243445.zip" TargetMode="External"/><Relationship Id="rId588" Type="http://schemas.openxmlformats.org/officeDocument/2006/relationships/hyperlink" Target="./docs/C4-243325.zip" TargetMode="External"/><Relationship Id="rId9" Type="http://schemas.openxmlformats.org/officeDocument/2006/relationships/hyperlink" Target="./docs/C4-243001.zip" TargetMode="External"/><Relationship Id="rId210" Type="http://schemas.openxmlformats.org/officeDocument/2006/relationships/hyperlink" Target="./docs/C4-243472.zip" TargetMode="External"/><Relationship Id="rId392" Type="http://schemas.openxmlformats.org/officeDocument/2006/relationships/hyperlink" Target="./docs/C4-243262.zip" TargetMode="External"/><Relationship Id="rId448" Type="http://schemas.openxmlformats.org/officeDocument/2006/relationships/hyperlink" Target="./docs/C4-243197.zip" TargetMode="External"/><Relationship Id="rId252" Type="http://schemas.openxmlformats.org/officeDocument/2006/relationships/hyperlink" Target="./docs/C4-243216.zip" TargetMode="External"/><Relationship Id="rId294" Type="http://schemas.openxmlformats.org/officeDocument/2006/relationships/hyperlink" Target="./docs/C4-243111.zip" TargetMode="External"/><Relationship Id="rId308" Type="http://schemas.openxmlformats.org/officeDocument/2006/relationships/hyperlink" Target="./docs/C4-243273.zip" TargetMode="External"/><Relationship Id="rId515" Type="http://schemas.openxmlformats.org/officeDocument/2006/relationships/hyperlink" Target="./docs/C4-243098.zip" TargetMode="External"/><Relationship Id="rId47" Type="http://schemas.openxmlformats.org/officeDocument/2006/relationships/hyperlink" Target="./docs/C4-243108.zip" TargetMode="External"/><Relationship Id="rId89" Type="http://schemas.openxmlformats.org/officeDocument/2006/relationships/hyperlink" Target="./docs/C4-243379.zip" TargetMode="External"/><Relationship Id="rId112" Type="http://schemas.openxmlformats.org/officeDocument/2006/relationships/hyperlink" Target="docs/C4-243467.zip" TargetMode="External"/><Relationship Id="rId154" Type="http://schemas.openxmlformats.org/officeDocument/2006/relationships/hyperlink" Target="./docs/C4-243126.zip" TargetMode="External"/><Relationship Id="rId361" Type="http://schemas.openxmlformats.org/officeDocument/2006/relationships/hyperlink" Target="./docs/C4-243422.zip" TargetMode="External"/><Relationship Id="rId557" Type="http://schemas.openxmlformats.org/officeDocument/2006/relationships/hyperlink" Target="./docs/C4-243302.zip" TargetMode="External"/><Relationship Id="rId196" Type="http://schemas.openxmlformats.org/officeDocument/2006/relationships/hyperlink" Target="./docs/C4-243234.zip" TargetMode="External"/><Relationship Id="rId417" Type="http://schemas.openxmlformats.org/officeDocument/2006/relationships/hyperlink" Target="./docs/C4-243451.zip" TargetMode="External"/><Relationship Id="rId459" Type="http://schemas.openxmlformats.org/officeDocument/2006/relationships/hyperlink" Target="./docs/C4-243435.zip" TargetMode="External"/><Relationship Id="rId16" Type="http://schemas.openxmlformats.org/officeDocument/2006/relationships/hyperlink" Target="./docs/C4-243009.zip" TargetMode="External"/><Relationship Id="rId221" Type="http://schemas.openxmlformats.org/officeDocument/2006/relationships/hyperlink" Target="./docs/C4-243097.zip" TargetMode="External"/><Relationship Id="rId263" Type="http://schemas.openxmlformats.org/officeDocument/2006/relationships/hyperlink" Target="./docs/C4-243251.zip" TargetMode="External"/><Relationship Id="rId319" Type="http://schemas.openxmlformats.org/officeDocument/2006/relationships/hyperlink" Target="./docs/C4-243380.zip" TargetMode="External"/><Relationship Id="rId470" Type="http://schemas.openxmlformats.org/officeDocument/2006/relationships/hyperlink" Target="./docs/C4-243268.zip" TargetMode="External"/><Relationship Id="rId526" Type="http://schemas.openxmlformats.org/officeDocument/2006/relationships/hyperlink" Target="./docs/C4-243171.zip" TargetMode="External"/><Relationship Id="rId58" Type="http://schemas.openxmlformats.org/officeDocument/2006/relationships/hyperlink" Target="./docs/C4-243311.zip" TargetMode="External"/><Relationship Id="rId123" Type="http://schemas.openxmlformats.org/officeDocument/2006/relationships/hyperlink" Target="./docs/C4-243125.zip" TargetMode="External"/><Relationship Id="rId330" Type="http://schemas.openxmlformats.org/officeDocument/2006/relationships/hyperlink" Target="./docs/C4-243115.zip" TargetMode="External"/><Relationship Id="rId568" Type="http://schemas.openxmlformats.org/officeDocument/2006/relationships/hyperlink" Target="./docs/C4-243312.zip" TargetMode="External"/><Relationship Id="rId165" Type="http://schemas.openxmlformats.org/officeDocument/2006/relationships/hyperlink" Target="./docs/C4-243178.zip" TargetMode="External"/><Relationship Id="rId372" Type="http://schemas.openxmlformats.org/officeDocument/2006/relationships/hyperlink" Target="./docs/C4-243308.zip" TargetMode="External"/><Relationship Id="rId428" Type="http://schemas.openxmlformats.org/officeDocument/2006/relationships/hyperlink" Target="./docs/C4-243031.zip" TargetMode="External"/><Relationship Id="rId232" Type="http://schemas.openxmlformats.org/officeDocument/2006/relationships/hyperlink" Target="./docs/C4-243141.zip" TargetMode="External"/><Relationship Id="rId274" Type="http://schemas.openxmlformats.org/officeDocument/2006/relationships/hyperlink" Target="./docs/C4-243506.zip" TargetMode="External"/><Relationship Id="rId481" Type="http://schemas.openxmlformats.org/officeDocument/2006/relationships/hyperlink" Target="./docs/C4-243567.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176.zip" TargetMode="External"/><Relationship Id="rId134" Type="http://schemas.openxmlformats.org/officeDocument/2006/relationships/hyperlink" Target="./docs/C4-243524.zip" TargetMode="External"/><Relationship Id="rId537" Type="http://schemas.openxmlformats.org/officeDocument/2006/relationships/hyperlink" Target="./docs/C4-243209.zip" TargetMode="External"/><Relationship Id="rId579" Type="http://schemas.openxmlformats.org/officeDocument/2006/relationships/hyperlink" Target="./docs/C4-243590.zip" TargetMode="External"/><Relationship Id="rId80" Type="http://schemas.openxmlformats.org/officeDocument/2006/relationships/hyperlink" Target="./docs/C4-243356.zip" TargetMode="External"/><Relationship Id="rId176" Type="http://schemas.openxmlformats.org/officeDocument/2006/relationships/hyperlink" Target="./docs/C4-243164.zip" TargetMode="External"/><Relationship Id="rId341" Type="http://schemas.openxmlformats.org/officeDocument/2006/relationships/hyperlink" Target="./docs/C4-243521.zip" TargetMode="External"/><Relationship Id="rId383" Type="http://schemas.openxmlformats.org/officeDocument/2006/relationships/hyperlink" Target="./docs/C4-243508.zip" TargetMode="External"/><Relationship Id="rId439" Type="http://schemas.openxmlformats.org/officeDocument/2006/relationships/hyperlink" Target="./docs/C4-243192.zip" TargetMode="External"/><Relationship Id="rId590" Type="http://schemas.openxmlformats.org/officeDocument/2006/relationships/hyperlink" Target="./docs/C4-243327.zip" TargetMode="External"/><Relationship Id="rId201" Type="http://schemas.openxmlformats.org/officeDocument/2006/relationships/hyperlink" Target="./docs/C4-243237.zip" TargetMode="External"/><Relationship Id="rId243" Type="http://schemas.openxmlformats.org/officeDocument/2006/relationships/hyperlink" Target="./docs/C4-243578.zip" TargetMode="External"/><Relationship Id="rId285" Type="http://schemas.openxmlformats.org/officeDocument/2006/relationships/hyperlink" Target="./docs/C4-243253.zip" TargetMode="External"/><Relationship Id="rId450" Type="http://schemas.openxmlformats.org/officeDocument/2006/relationships/hyperlink" Target="./docs/C4-243223.zip" TargetMode="External"/><Relationship Id="rId506" Type="http://schemas.openxmlformats.org/officeDocument/2006/relationships/hyperlink" Target="./docs/C4-243476.zip" TargetMode="External"/><Relationship Id="rId38" Type="http://schemas.openxmlformats.org/officeDocument/2006/relationships/hyperlink" Target="./docs/C4-243404.zip" TargetMode="External"/><Relationship Id="rId103" Type="http://schemas.openxmlformats.org/officeDocument/2006/relationships/hyperlink" Target="./docs/C4-243045.zip" TargetMode="External"/><Relationship Id="rId310" Type="http://schemas.openxmlformats.org/officeDocument/2006/relationships/hyperlink" Target="./docs/C4-243542.zip" TargetMode="External"/><Relationship Id="rId492" Type="http://schemas.openxmlformats.org/officeDocument/2006/relationships/hyperlink" Target="./docs/C4-243458.zip" TargetMode="External"/><Relationship Id="rId548" Type="http://schemas.openxmlformats.org/officeDocument/2006/relationships/hyperlink" Target="./docs/C4-243296.zip" TargetMode="External"/><Relationship Id="rId91" Type="http://schemas.openxmlformats.org/officeDocument/2006/relationships/hyperlink" Target="./docs/C4-243384.zip" TargetMode="External"/><Relationship Id="rId145" Type="http://schemas.openxmlformats.org/officeDocument/2006/relationships/hyperlink" Target="./docs/C4-243365.zip" TargetMode="External"/><Relationship Id="rId187" Type="http://schemas.openxmlformats.org/officeDocument/2006/relationships/hyperlink" Target="./docs/C4-243083.zip" TargetMode="External"/><Relationship Id="rId352" Type="http://schemas.openxmlformats.org/officeDocument/2006/relationships/hyperlink" Target="./docs/C4-243331.zip" TargetMode="External"/><Relationship Id="rId394" Type="http://schemas.openxmlformats.org/officeDocument/2006/relationships/hyperlink" Target="./docs/C4-243426.zip" TargetMode="External"/><Relationship Id="rId408" Type="http://schemas.openxmlformats.org/officeDocument/2006/relationships/hyperlink" Target="./docs/C4-243448.zip" TargetMode="External"/><Relationship Id="rId212" Type="http://schemas.openxmlformats.org/officeDocument/2006/relationships/hyperlink" Target="./docs/C4-243064.zip" TargetMode="External"/><Relationship Id="rId254" Type="http://schemas.openxmlformats.org/officeDocument/2006/relationships/hyperlink" Target="./docs/C4-243246.zip" TargetMode="External"/><Relationship Id="rId49" Type="http://schemas.openxmlformats.org/officeDocument/2006/relationships/hyperlink" Target="./docs/C4-243122.zip" TargetMode="External"/><Relationship Id="rId114" Type="http://schemas.openxmlformats.org/officeDocument/2006/relationships/hyperlink" Target="./docs/C4-243467.zip" TargetMode="External"/><Relationship Id="rId296" Type="http://schemas.openxmlformats.org/officeDocument/2006/relationships/hyperlink" Target="./docs/C4-243112.zip" TargetMode="External"/><Relationship Id="rId461" Type="http://schemas.openxmlformats.org/officeDocument/2006/relationships/hyperlink" Target="./docs/C4-243259.zip" TargetMode="External"/><Relationship Id="rId517" Type="http://schemas.openxmlformats.org/officeDocument/2006/relationships/hyperlink" Target="./docs/C4-243100.zip" TargetMode="External"/><Relationship Id="rId559" Type="http://schemas.openxmlformats.org/officeDocument/2006/relationships/hyperlink" Target="docs/C4-243550.zip" TargetMode="External"/><Relationship Id="rId60" Type="http://schemas.openxmlformats.org/officeDocument/2006/relationships/hyperlink" Target="./docs/C4-243396.zip" TargetMode="External"/><Relationship Id="rId156" Type="http://schemas.openxmlformats.org/officeDocument/2006/relationships/hyperlink" Target="./docs/C4-243127.zip" TargetMode="External"/><Relationship Id="rId198" Type="http://schemas.openxmlformats.org/officeDocument/2006/relationships/hyperlink" Target="./docs/C4-243235.zip" TargetMode="External"/><Relationship Id="rId321" Type="http://schemas.openxmlformats.org/officeDocument/2006/relationships/hyperlink" Target="./docs/C4-243079.zip" TargetMode="External"/><Relationship Id="rId363" Type="http://schemas.openxmlformats.org/officeDocument/2006/relationships/hyperlink" Target="./docs/C4-243423.zip" TargetMode="External"/><Relationship Id="rId419" Type="http://schemas.openxmlformats.org/officeDocument/2006/relationships/hyperlink" Target="./docs/C4-243452.zip" TargetMode="External"/><Relationship Id="rId570" Type="http://schemas.openxmlformats.org/officeDocument/2006/relationships/hyperlink" Target="./docs/C4-243313.zip" TargetMode="External"/><Relationship Id="rId223" Type="http://schemas.openxmlformats.org/officeDocument/2006/relationships/hyperlink" Target="./docs/C4-243106.zip" TargetMode="External"/><Relationship Id="rId430" Type="http://schemas.openxmlformats.org/officeDocument/2006/relationships/hyperlink" Target="./docs/C4-243280.zip" TargetMode="External"/><Relationship Id="rId18" Type="http://schemas.openxmlformats.org/officeDocument/2006/relationships/hyperlink" Target="./docs/C4-243013.zip" TargetMode="External"/><Relationship Id="rId265" Type="http://schemas.openxmlformats.org/officeDocument/2006/relationships/hyperlink" Target="./docs/C4-243261.zip" TargetMode="External"/><Relationship Id="rId472" Type="http://schemas.openxmlformats.org/officeDocument/2006/relationships/hyperlink" Target="./docs/C4-243269.zip" TargetMode="External"/><Relationship Id="rId528" Type="http://schemas.openxmlformats.org/officeDocument/2006/relationships/hyperlink" Target="./docs/C4-243177.zip" TargetMode="External"/><Relationship Id="rId125" Type="http://schemas.openxmlformats.org/officeDocument/2006/relationships/hyperlink" Target="./docs/C4-243217.zip" TargetMode="External"/><Relationship Id="rId167" Type="http://schemas.openxmlformats.org/officeDocument/2006/relationships/hyperlink" Target="./docs/C4-243344.zip" TargetMode="External"/><Relationship Id="rId332" Type="http://schemas.openxmlformats.org/officeDocument/2006/relationships/hyperlink" Target="./docs/C4-243135.zip" TargetMode="External"/><Relationship Id="rId374" Type="http://schemas.openxmlformats.org/officeDocument/2006/relationships/hyperlink" Target="./docs/C4-243220.zip" TargetMode="External"/><Relationship Id="rId581" Type="http://schemas.openxmlformats.org/officeDocument/2006/relationships/hyperlink" Target="./docs/C4-243591.zip" TargetMode="External"/><Relationship Id="rId71" Type="http://schemas.openxmlformats.org/officeDocument/2006/relationships/hyperlink" Target="./docs/C4-243399.zip" TargetMode="External"/><Relationship Id="rId234" Type="http://schemas.openxmlformats.org/officeDocument/2006/relationships/hyperlink" Target="./docs/C4-243577.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084.zip" TargetMode="External"/><Relationship Id="rId441" Type="http://schemas.openxmlformats.org/officeDocument/2006/relationships/hyperlink" Target="./docs/C4-243193.zip" TargetMode="External"/><Relationship Id="rId483" Type="http://schemas.openxmlformats.org/officeDocument/2006/relationships/hyperlink" Target="./docs/C4-243438.zip" TargetMode="External"/><Relationship Id="rId539" Type="http://schemas.openxmlformats.org/officeDocument/2006/relationships/hyperlink" Target="./docs/C4-243211.zip" TargetMode="External"/><Relationship Id="rId40" Type="http://schemas.openxmlformats.org/officeDocument/2006/relationships/hyperlink" Target="./docs/C4-243078.zip" TargetMode="External"/><Relationship Id="rId136" Type="http://schemas.openxmlformats.org/officeDocument/2006/relationships/hyperlink" Target="./docs/C4-243352.zip" TargetMode="External"/><Relationship Id="rId178" Type="http://schemas.openxmlformats.org/officeDocument/2006/relationships/hyperlink" Target="./docs/C4-243183.zip" TargetMode="External"/><Relationship Id="rId301" Type="http://schemas.openxmlformats.org/officeDocument/2006/relationships/hyperlink" Target="./docs/C4-243576.zip" TargetMode="External"/><Relationship Id="rId343" Type="http://schemas.openxmlformats.org/officeDocument/2006/relationships/hyperlink" Target="./docs/C4-243382.zip" TargetMode="External"/><Relationship Id="rId550" Type="http://schemas.openxmlformats.org/officeDocument/2006/relationships/hyperlink" Target="./docs/C4-243582.zip" TargetMode="External"/><Relationship Id="rId82" Type="http://schemas.openxmlformats.org/officeDocument/2006/relationships/hyperlink" Target="./docs/C4-243409.zip" TargetMode="External"/><Relationship Id="rId203" Type="http://schemas.openxmlformats.org/officeDocument/2006/relationships/hyperlink" Target="./docs/C4-243372.zip" TargetMode="External"/><Relationship Id="rId385" Type="http://schemas.openxmlformats.org/officeDocument/2006/relationships/hyperlink" Target="./docs/C4-243517.zip" TargetMode="External"/><Relationship Id="rId592" Type="http://schemas.openxmlformats.org/officeDocument/2006/relationships/hyperlink" Target="./docs/C4-243329.zip" TargetMode="External"/><Relationship Id="rId245" Type="http://schemas.openxmlformats.org/officeDocument/2006/relationships/hyperlink" Target="./docs/C4-243473.zip" TargetMode="External"/><Relationship Id="rId287" Type="http://schemas.openxmlformats.org/officeDocument/2006/relationships/hyperlink" Target="./docs/C4-243254.zip" TargetMode="External"/><Relationship Id="rId410" Type="http://schemas.openxmlformats.org/officeDocument/2006/relationships/hyperlink" Target="./docs/C4-243075.zip" TargetMode="External"/><Relationship Id="rId452" Type="http://schemas.openxmlformats.org/officeDocument/2006/relationships/hyperlink" Target="./docs/C4-243245.zip" TargetMode="External"/><Relationship Id="rId494" Type="http://schemas.openxmlformats.org/officeDocument/2006/relationships/hyperlink" Target="./docs/C4-243519.zip" TargetMode="External"/><Relationship Id="rId508" Type="http://schemas.openxmlformats.org/officeDocument/2006/relationships/hyperlink" Target="./docs/C4-243477.zip" TargetMode="External"/><Relationship Id="rId105" Type="http://schemas.openxmlformats.org/officeDocument/2006/relationships/hyperlink" Target="./docs/C4-243050.zip" TargetMode="External"/><Relationship Id="rId147" Type="http://schemas.openxmlformats.org/officeDocument/2006/relationships/hyperlink" Target="./docs/C4-243370.zip" TargetMode="External"/><Relationship Id="rId312" Type="http://schemas.openxmlformats.org/officeDocument/2006/relationships/hyperlink" Target="./docs/C4-243199.zip" TargetMode="External"/><Relationship Id="rId354" Type="http://schemas.openxmlformats.org/officeDocument/2006/relationships/hyperlink" Target="./docs/C4-243333.zip" TargetMode="External"/><Relationship Id="rId51" Type="http://schemas.openxmlformats.org/officeDocument/2006/relationships/hyperlink" Target="./docs/C4-243123.zip" TargetMode="External"/><Relationship Id="rId93" Type="http://schemas.openxmlformats.org/officeDocument/2006/relationships/hyperlink" Target="./docs/C4-243386.zip" TargetMode="External"/><Relationship Id="rId189" Type="http://schemas.openxmlformats.org/officeDocument/2006/relationships/hyperlink" Target="./docs/C4-243120.zip" TargetMode="External"/><Relationship Id="rId396" Type="http://schemas.openxmlformats.org/officeDocument/2006/relationships/hyperlink" Target="./docs/C4-243071.zip" TargetMode="External"/><Relationship Id="rId561" Type="http://schemas.openxmlformats.org/officeDocument/2006/relationships/hyperlink" Target="./docs/C4-243304.zip" TargetMode="External"/><Relationship Id="rId214" Type="http://schemas.openxmlformats.org/officeDocument/2006/relationships/hyperlink" Target="./docs/C4-243066.zip" TargetMode="External"/><Relationship Id="rId256" Type="http://schemas.openxmlformats.org/officeDocument/2006/relationships/hyperlink" Target="./docs/C4-243247.zip" TargetMode="External"/><Relationship Id="rId298" Type="http://schemas.openxmlformats.org/officeDocument/2006/relationships/hyperlink" Target="./docs/C4-243346.zip" TargetMode="External"/><Relationship Id="rId421" Type="http://schemas.openxmlformats.org/officeDocument/2006/relationships/hyperlink" Target="./docs/C4-243453.zip" TargetMode="External"/><Relationship Id="rId463" Type="http://schemas.openxmlformats.org/officeDocument/2006/relationships/hyperlink" Target="./docs/C4-243436.zip" TargetMode="External"/><Relationship Id="rId519" Type="http://schemas.openxmlformats.org/officeDocument/2006/relationships/hyperlink" Target="./docs/C4-243102.zip" TargetMode="External"/><Relationship Id="rId116" Type="http://schemas.openxmlformats.org/officeDocument/2006/relationships/hyperlink" Target="./docs/C4-243527.zip" TargetMode="External"/><Relationship Id="rId158" Type="http://schemas.openxmlformats.org/officeDocument/2006/relationships/hyperlink" Target="./docs/C4-243129.zip" TargetMode="External"/><Relationship Id="rId323" Type="http://schemas.openxmlformats.org/officeDocument/2006/relationships/hyperlink" Target="./docs/C4-243500.zip" TargetMode="External"/><Relationship Id="rId530" Type="http://schemas.openxmlformats.org/officeDocument/2006/relationships/hyperlink" Target="./docs/C4-243202.zip" TargetMode="External"/><Relationship Id="rId20" Type="http://schemas.openxmlformats.org/officeDocument/2006/relationships/hyperlink" Target="./docs/C4-243015.zip" TargetMode="External"/><Relationship Id="rId62" Type="http://schemas.openxmlformats.org/officeDocument/2006/relationships/hyperlink" Target="./docs/C4-243091.zip" TargetMode="External"/><Relationship Id="rId365" Type="http://schemas.openxmlformats.org/officeDocument/2006/relationships/hyperlink" Target="./docs/C4-243424.zip" TargetMode="External"/><Relationship Id="rId572" Type="http://schemas.openxmlformats.org/officeDocument/2006/relationships/hyperlink" Target="./docs/C4-243314.zip" TargetMode="External"/><Relationship Id="rId225" Type="http://schemas.openxmlformats.org/officeDocument/2006/relationships/hyperlink" Target="./docs/C4-243110.zip" TargetMode="External"/><Relationship Id="rId267" Type="http://schemas.openxmlformats.org/officeDocument/2006/relationships/hyperlink" Target="./docs/C4-243273.zip" TargetMode="External"/><Relationship Id="rId432" Type="http://schemas.openxmlformats.org/officeDocument/2006/relationships/hyperlink" Target="./docs/C4-243518.zip" TargetMode="External"/><Relationship Id="rId474" Type="http://schemas.openxmlformats.org/officeDocument/2006/relationships/hyperlink" Target="./docs/C4-243520.zip" TargetMode="External"/><Relationship Id="rId127" Type="http://schemas.openxmlformats.org/officeDocument/2006/relationships/hyperlink" Target="./docs/C4-243528.zip" TargetMode="External"/><Relationship Id="rId31" Type="http://schemas.openxmlformats.org/officeDocument/2006/relationships/hyperlink" Target="./docs/C4-243025.zip" TargetMode="External"/><Relationship Id="rId73" Type="http://schemas.openxmlformats.org/officeDocument/2006/relationships/hyperlink" Target="./docs/C4-243400.zip" TargetMode="External"/><Relationship Id="rId169" Type="http://schemas.openxmlformats.org/officeDocument/2006/relationships/hyperlink" Target="./docs/C4-243471.zip" TargetMode="External"/><Relationship Id="rId334" Type="http://schemas.openxmlformats.org/officeDocument/2006/relationships/hyperlink" Target="./docs/C4-243188.zip" TargetMode="External"/><Relationship Id="rId376" Type="http://schemas.openxmlformats.org/officeDocument/2006/relationships/hyperlink" Target="./docs/C4-243504.zip" TargetMode="External"/><Relationship Id="rId541" Type="http://schemas.openxmlformats.org/officeDocument/2006/relationships/hyperlink" Target="./docs/C4-243213.zip" TargetMode="External"/><Relationship Id="rId583" Type="http://schemas.openxmlformats.org/officeDocument/2006/relationships/hyperlink" Target="./docs/C4-243320.zip" TargetMode="External"/><Relationship Id="rId4" Type="http://schemas.openxmlformats.org/officeDocument/2006/relationships/styles" Target="styles.xml"/><Relationship Id="rId180" Type="http://schemas.openxmlformats.org/officeDocument/2006/relationships/hyperlink" Target="./docs/C4-243184.zip" TargetMode="External"/><Relationship Id="rId236" Type="http://schemas.openxmlformats.org/officeDocument/2006/relationships/hyperlink" Target="./docs/C4-243145.zip" TargetMode="External"/><Relationship Id="rId278" Type="http://schemas.openxmlformats.org/officeDocument/2006/relationships/hyperlink" Target="./docs/C4-243086.zip" TargetMode="External"/><Relationship Id="rId401" Type="http://schemas.openxmlformats.org/officeDocument/2006/relationships/hyperlink" Target="./docs/C4-243152.zip" TargetMode="External"/><Relationship Id="rId443" Type="http://schemas.openxmlformats.org/officeDocument/2006/relationships/hyperlink" Target="./docs/C4-243194.zip" TargetMode="External"/><Relationship Id="rId303" Type="http://schemas.openxmlformats.org/officeDocument/2006/relationships/hyperlink" Target="docs/C4-243568.zip" TargetMode="External"/><Relationship Id="rId485" Type="http://schemas.openxmlformats.org/officeDocument/2006/relationships/hyperlink" Target="./docs/C4-243440.zip" TargetMode="External"/><Relationship Id="rId42" Type="http://schemas.openxmlformats.org/officeDocument/2006/relationships/hyperlink" Target="./docs/C4-243084.zip" TargetMode="External"/><Relationship Id="rId84" Type="http://schemas.openxmlformats.org/officeDocument/2006/relationships/hyperlink" Target="./docs/C4-243359.zip" TargetMode="External"/><Relationship Id="rId138" Type="http://schemas.openxmlformats.org/officeDocument/2006/relationships/hyperlink" Target="./docs/C4-243354.zip" TargetMode="External"/><Relationship Id="rId345" Type="http://schemas.openxmlformats.org/officeDocument/2006/relationships/hyperlink" Target="./docs/C4-243275.zip" TargetMode="External"/><Relationship Id="rId387" Type="http://schemas.openxmlformats.org/officeDocument/2006/relationships/hyperlink" Target="./docs/C4-243510.zip" TargetMode="External"/><Relationship Id="rId510" Type="http://schemas.openxmlformats.org/officeDocument/2006/relationships/hyperlink" Target="./docs/C4-243058.zip" TargetMode="External"/><Relationship Id="rId552" Type="http://schemas.openxmlformats.org/officeDocument/2006/relationships/hyperlink" Target="./docs/C4-243583.zip" TargetMode="External"/><Relationship Id="rId594" Type="http://schemas.openxmlformats.org/officeDocument/2006/relationships/footer" Target="footer1.xml"/><Relationship Id="rId191" Type="http://schemas.openxmlformats.org/officeDocument/2006/relationships/hyperlink" Target="./docs/C4-243121.zip" TargetMode="External"/><Relationship Id="rId205" Type="http://schemas.openxmlformats.org/officeDocument/2006/relationships/hyperlink" Target="./docs/C4-243330.zip" TargetMode="External"/><Relationship Id="rId247" Type="http://schemas.openxmlformats.org/officeDocument/2006/relationships/hyperlink" Target="./docs/C4-243155.zip" TargetMode="External"/><Relationship Id="rId412" Type="http://schemas.openxmlformats.org/officeDocument/2006/relationships/hyperlink" Target="./docs/C4-243131.zip" TargetMode="External"/><Relationship Id="rId107" Type="http://schemas.openxmlformats.org/officeDocument/2006/relationships/hyperlink" Target="./docs/C4-243051.zip" TargetMode="External"/><Relationship Id="rId289" Type="http://schemas.openxmlformats.org/officeDocument/2006/relationships/hyperlink" Target="./docs/C4-243261.zip" TargetMode="External"/><Relationship Id="rId454" Type="http://schemas.openxmlformats.org/officeDocument/2006/relationships/hyperlink" Target="./docs/C4-243255.zip" TargetMode="External"/><Relationship Id="rId496" Type="http://schemas.openxmlformats.org/officeDocument/2006/relationships/hyperlink" Target="./docs/C4-243459.zip" TargetMode="External"/><Relationship Id="rId11" Type="http://schemas.openxmlformats.org/officeDocument/2006/relationships/hyperlink" Target="./docs/C4-243003.zip" TargetMode="External"/><Relationship Id="rId53" Type="http://schemas.openxmlformats.org/officeDocument/2006/relationships/hyperlink" Target="./docs/C4-243393.zip" TargetMode="External"/><Relationship Id="rId149" Type="http://schemas.openxmlformats.org/officeDocument/2006/relationships/hyperlink" Target="./docs/C4-243375.zip" TargetMode="External"/><Relationship Id="rId314" Type="http://schemas.openxmlformats.org/officeDocument/2006/relationships/hyperlink" Target="./docs/C4-243350.zip" TargetMode="External"/><Relationship Id="rId356" Type="http://schemas.openxmlformats.org/officeDocument/2006/relationships/hyperlink" Target="./docs/C4-243334.zip" TargetMode="External"/><Relationship Id="rId398" Type="http://schemas.openxmlformats.org/officeDocument/2006/relationships/hyperlink" Target="./docs/C4-243072.zip" TargetMode="External"/><Relationship Id="rId521" Type="http://schemas.openxmlformats.org/officeDocument/2006/relationships/hyperlink" Target="./docs/C4-243104.zip" TargetMode="External"/><Relationship Id="rId563" Type="http://schemas.openxmlformats.org/officeDocument/2006/relationships/hyperlink" Target="./docs/C4-243551.zip" TargetMode="External"/><Relationship Id="rId95" Type="http://schemas.openxmlformats.org/officeDocument/2006/relationships/hyperlink" Target="./docs/C4-243402.zip" TargetMode="External"/><Relationship Id="rId160" Type="http://schemas.openxmlformats.org/officeDocument/2006/relationships/hyperlink" Target="./docs/C4-243033.zip" TargetMode="External"/><Relationship Id="rId216" Type="http://schemas.openxmlformats.org/officeDocument/2006/relationships/hyperlink" Target="./docs/C4-243068.zip" TargetMode="External"/><Relationship Id="rId423" Type="http://schemas.openxmlformats.org/officeDocument/2006/relationships/hyperlink" Target="./docs/C4-243454.zip" TargetMode="External"/><Relationship Id="rId258" Type="http://schemas.openxmlformats.org/officeDocument/2006/relationships/hyperlink" Target="./docs/C4-243248.zip" TargetMode="External"/><Relationship Id="rId465" Type="http://schemas.openxmlformats.org/officeDocument/2006/relationships/hyperlink" Target="./docs/C4-243437.zip" TargetMode="External"/><Relationship Id="rId22" Type="http://schemas.openxmlformats.org/officeDocument/2006/relationships/hyperlink" Target="./docs/C4-243017.zip" TargetMode="External"/><Relationship Id="rId64" Type="http://schemas.openxmlformats.org/officeDocument/2006/relationships/hyperlink" Target="./docs/C4-243094.zip" TargetMode="External"/><Relationship Id="rId118" Type="http://schemas.openxmlformats.org/officeDocument/2006/relationships/hyperlink" Target="./docs/C4-243107.zip" TargetMode="External"/><Relationship Id="rId325" Type="http://schemas.openxmlformats.org/officeDocument/2006/relationships/hyperlink" Target="./docs/C4-243403.zip" TargetMode="External"/><Relationship Id="rId367" Type="http://schemas.openxmlformats.org/officeDocument/2006/relationships/hyperlink" Target="./docs/C4-243425.zip" TargetMode="External"/><Relationship Id="rId532" Type="http://schemas.openxmlformats.org/officeDocument/2006/relationships/hyperlink" Target="./docs/C4-243204.zip" TargetMode="External"/><Relationship Id="rId574" Type="http://schemas.openxmlformats.org/officeDocument/2006/relationships/hyperlink" Target="./docs/C4-243315.zip" TargetMode="External"/><Relationship Id="rId171" Type="http://schemas.openxmlformats.org/officeDocument/2006/relationships/hyperlink" Target="./docs/C4-243525.zip" TargetMode="External"/><Relationship Id="rId227" Type="http://schemas.openxmlformats.org/officeDocument/2006/relationships/hyperlink" Target="./docs/C4-243112.zip" TargetMode="External"/><Relationship Id="rId269" Type="http://schemas.openxmlformats.org/officeDocument/2006/relationships/hyperlink" Target="./docs/C4-243346.zip" TargetMode="External"/><Relationship Id="rId434" Type="http://schemas.openxmlformats.org/officeDocument/2006/relationships/hyperlink" Target="./docs/C4-243039.zip" TargetMode="External"/><Relationship Id="rId476" Type="http://schemas.openxmlformats.org/officeDocument/2006/relationships/hyperlink" Target="./docs/C4-243283.zip" TargetMode="External"/><Relationship Id="rId33" Type="http://schemas.openxmlformats.org/officeDocument/2006/relationships/hyperlink" Target="./docs/C4-243367.zip" TargetMode="External"/><Relationship Id="rId129" Type="http://schemas.openxmlformats.org/officeDocument/2006/relationships/hyperlink" Target="./docs/C4-243468.zip" TargetMode="External"/><Relationship Id="rId280" Type="http://schemas.openxmlformats.org/officeDocument/2006/relationships/hyperlink" Target="./docs/C4-243087.zip" TargetMode="External"/><Relationship Id="rId336" Type="http://schemas.openxmlformats.org/officeDocument/2006/relationships/hyperlink" Target="./docs/C4-243429.zip" TargetMode="External"/><Relationship Id="rId501" Type="http://schemas.openxmlformats.org/officeDocument/2006/relationships/hyperlink" Target="./docs/C4-243027.zip" TargetMode="External"/><Relationship Id="rId543" Type="http://schemas.openxmlformats.org/officeDocument/2006/relationships/hyperlink" Target="./docs/C4-243291.zip" TargetMode="External"/><Relationship Id="rId75" Type="http://schemas.openxmlformats.org/officeDocument/2006/relationships/hyperlink" Target="./docs/C4-243406.zip" TargetMode="External"/><Relationship Id="rId140" Type="http://schemas.openxmlformats.org/officeDocument/2006/relationships/hyperlink" Target="./docs/C4-243455.zip" TargetMode="External"/><Relationship Id="rId182" Type="http://schemas.openxmlformats.org/officeDocument/2006/relationships/hyperlink" Target="./docs/C4-243309.zip" TargetMode="External"/><Relationship Id="rId378" Type="http://schemas.openxmlformats.org/officeDocument/2006/relationships/hyperlink" Target="./docs/C4-243279.zip" TargetMode="External"/><Relationship Id="rId403" Type="http://schemas.openxmlformats.org/officeDocument/2006/relationships/hyperlink" Target="./docs/C4-243260.zip" TargetMode="External"/><Relationship Id="rId585" Type="http://schemas.openxmlformats.org/officeDocument/2006/relationships/hyperlink" Target="./docs/C4-243322.zip" TargetMode="External"/><Relationship Id="rId6" Type="http://schemas.openxmlformats.org/officeDocument/2006/relationships/webSettings" Target="webSettings.xml"/><Relationship Id="rId238" Type="http://schemas.openxmlformats.org/officeDocument/2006/relationships/hyperlink" Target="./docs/C4-243146.zip" TargetMode="External"/><Relationship Id="rId445" Type="http://schemas.openxmlformats.org/officeDocument/2006/relationships/hyperlink" Target="./docs/C4-243195.zip" TargetMode="External"/><Relationship Id="rId487" Type="http://schemas.openxmlformats.org/officeDocument/2006/relationships/hyperlink" Target="./docs/C4-243439.zip" TargetMode="External"/><Relationship Id="rId291" Type="http://schemas.openxmlformats.org/officeDocument/2006/relationships/hyperlink" Target="./docs/C4-243565.zip" TargetMode="External"/><Relationship Id="rId305" Type="http://schemas.openxmlformats.org/officeDocument/2006/relationships/hyperlink" Target="./docs/C4-243186.zip" TargetMode="External"/><Relationship Id="rId347" Type="http://schemas.openxmlformats.org/officeDocument/2006/relationships/hyperlink" Target="./docs/C4-243416.zip" TargetMode="External"/><Relationship Id="rId512" Type="http://schemas.openxmlformats.org/officeDocument/2006/relationships/hyperlink" Target="./docs/C4-243055.zip" TargetMode="External"/><Relationship Id="rId44" Type="http://schemas.openxmlformats.org/officeDocument/2006/relationships/hyperlink" Target="./docs/C4-243086.zip" TargetMode="External"/><Relationship Id="rId86" Type="http://schemas.openxmlformats.org/officeDocument/2006/relationships/hyperlink" Target="./docs/C4-243366.zip" TargetMode="External"/><Relationship Id="rId151" Type="http://schemas.openxmlformats.org/officeDocument/2006/relationships/hyperlink" Target="./docs/C4-243530.zip" TargetMode="External"/><Relationship Id="rId389" Type="http://schemas.openxmlformats.org/officeDocument/2006/relationships/hyperlink" Target="./docs/C4-243139.zip" TargetMode="External"/><Relationship Id="rId554" Type="http://schemas.openxmlformats.org/officeDocument/2006/relationships/hyperlink" Target="./docs/C4-243584.zip" TargetMode="External"/><Relationship Id="rId596" Type="http://schemas.openxmlformats.org/officeDocument/2006/relationships/footer" Target="footer2.xml"/><Relationship Id="rId193" Type="http://schemas.openxmlformats.org/officeDocument/2006/relationships/hyperlink" Target="./docs/C4-243158.zip" TargetMode="External"/><Relationship Id="rId207" Type="http://schemas.openxmlformats.org/officeDocument/2006/relationships/hyperlink" Target="./docs/C4-243030.zip" TargetMode="External"/><Relationship Id="rId249" Type="http://schemas.openxmlformats.org/officeDocument/2006/relationships/hyperlink" Target="./docs/C4-243185.zip" TargetMode="External"/><Relationship Id="rId414" Type="http://schemas.openxmlformats.org/officeDocument/2006/relationships/hyperlink" Target="./docs/C4-243134.zip" TargetMode="External"/><Relationship Id="rId456" Type="http://schemas.openxmlformats.org/officeDocument/2006/relationships/hyperlink" Target="./docs/C4-243256.zip" TargetMode="External"/><Relationship Id="rId498" Type="http://schemas.openxmlformats.org/officeDocument/2006/relationships/hyperlink" Target="./docs/C4-243460.zip" TargetMode="External"/><Relationship Id="rId13" Type="http://schemas.openxmlformats.org/officeDocument/2006/relationships/hyperlink" Target="./docs/C4-243005.zip" TargetMode="External"/><Relationship Id="rId109" Type="http://schemas.openxmlformats.org/officeDocument/2006/relationships/hyperlink" Target="./docs/C4-243052.zip" TargetMode="External"/><Relationship Id="rId260" Type="http://schemas.openxmlformats.org/officeDocument/2006/relationships/hyperlink" Target="./docs/C4-243249.zip" TargetMode="External"/><Relationship Id="rId316" Type="http://schemas.openxmlformats.org/officeDocument/2006/relationships/hyperlink" Target="./docs/C4-243379.zip" TargetMode="External"/><Relationship Id="rId523" Type="http://schemas.openxmlformats.org/officeDocument/2006/relationships/hyperlink" Target="./docs/C4-243163.zip" TargetMode="External"/><Relationship Id="rId55" Type="http://schemas.openxmlformats.org/officeDocument/2006/relationships/hyperlink" Target="./docs/C4-243395.zip" TargetMode="External"/><Relationship Id="rId97" Type="http://schemas.openxmlformats.org/officeDocument/2006/relationships/hyperlink" Target="./docs/C4-243557.zip" TargetMode="External"/><Relationship Id="rId120" Type="http://schemas.openxmlformats.org/officeDocument/2006/relationships/hyperlink" Target="./docs/C4-243113.zip" TargetMode="External"/><Relationship Id="rId358" Type="http://schemas.openxmlformats.org/officeDocument/2006/relationships/hyperlink" Target="./docs/C4-243335.zip" TargetMode="External"/><Relationship Id="rId565" Type="http://schemas.openxmlformats.org/officeDocument/2006/relationships/hyperlink" Target="./docs/C4-243552.zip" TargetMode="External"/><Relationship Id="rId162" Type="http://schemas.openxmlformats.org/officeDocument/2006/relationships/hyperlink" Target="./docs/C4-243090.zip" TargetMode="External"/><Relationship Id="rId218" Type="http://schemas.openxmlformats.org/officeDocument/2006/relationships/hyperlink" Target="./docs/C4-243082.zip" TargetMode="External"/><Relationship Id="rId425" Type="http://schemas.openxmlformats.org/officeDocument/2006/relationships/hyperlink" Target="./docs/C4-243446.zip" TargetMode="External"/><Relationship Id="rId467" Type="http://schemas.openxmlformats.org/officeDocument/2006/relationships/hyperlink" Target="./docs/C4-243456.zip" TargetMode="External"/><Relationship Id="rId271" Type="http://schemas.openxmlformats.org/officeDocument/2006/relationships/hyperlink" Target="./docs/C4-243349.zip" TargetMode="External"/><Relationship Id="rId24" Type="http://schemas.openxmlformats.org/officeDocument/2006/relationships/hyperlink" Target="./docs/C4-243019.zip" TargetMode="External"/><Relationship Id="rId66" Type="http://schemas.openxmlformats.org/officeDocument/2006/relationships/hyperlink" Target="./docs/C4-243095.zip" TargetMode="External"/><Relationship Id="rId131" Type="http://schemas.openxmlformats.org/officeDocument/2006/relationships/hyperlink" Target="./docs/C4-243469.zip" TargetMode="External"/><Relationship Id="rId327" Type="http://schemas.openxmlformats.org/officeDocument/2006/relationships/hyperlink" Target="./docs/C4-243411.zip" TargetMode="External"/><Relationship Id="rId369" Type="http://schemas.openxmlformats.org/officeDocument/2006/relationships/hyperlink" Target="./docs/C4-243443.zip" TargetMode="External"/><Relationship Id="rId534" Type="http://schemas.openxmlformats.org/officeDocument/2006/relationships/hyperlink" Target="./docs/C4-243206.zip" TargetMode="External"/><Relationship Id="rId576" Type="http://schemas.openxmlformats.org/officeDocument/2006/relationships/hyperlink" Target="./docs/C4-243316.zip" TargetMode="External"/><Relationship Id="rId173" Type="http://schemas.openxmlformats.org/officeDocument/2006/relationships/hyperlink" Target="./docs/C4-243536.zip" TargetMode="External"/><Relationship Id="rId229" Type="http://schemas.openxmlformats.org/officeDocument/2006/relationships/hyperlink" Target="./docs/C4-243545.zip" TargetMode="External"/><Relationship Id="rId380" Type="http://schemas.openxmlformats.org/officeDocument/2006/relationships/hyperlink" Target="./docs/C4-243378.zip" TargetMode="External"/><Relationship Id="rId436" Type="http://schemas.openxmlformats.org/officeDocument/2006/relationships/hyperlink" Target="./docs/C4-243055.zip" TargetMode="External"/><Relationship Id="rId240" Type="http://schemas.openxmlformats.org/officeDocument/2006/relationships/hyperlink" Target="./docs/C4-243148.zip" TargetMode="External"/><Relationship Id="rId478" Type="http://schemas.openxmlformats.org/officeDocument/2006/relationships/hyperlink" Target="./docs/C4-243284.zip" TargetMode="External"/><Relationship Id="rId35" Type="http://schemas.openxmlformats.org/officeDocument/2006/relationships/hyperlink" Target="./docs/C4-243390.zip" TargetMode="External"/><Relationship Id="rId77" Type="http://schemas.openxmlformats.org/officeDocument/2006/relationships/hyperlink" Target="./docs/C4-243410.zip" TargetMode="External"/><Relationship Id="rId100" Type="http://schemas.openxmlformats.org/officeDocument/2006/relationships/hyperlink" Target="./docs/C4-243037.zip" TargetMode="External"/><Relationship Id="rId282" Type="http://schemas.openxmlformats.org/officeDocument/2006/relationships/hyperlink" Target="./docs/C4-243088.zip" TargetMode="External"/><Relationship Id="rId338" Type="http://schemas.openxmlformats.org/officeDocument/2006/relationships/hyperlink" Target="./docs/C4-243414.zip" TargetMode="External"/><Relationship Id="rId503" Type="http://schemas.openxmlformats.org/officeDocument/2006/relationships/hyperlink" Target="./docs/C4-243048.zip" TargetMode="External"/><Relationship Id="rId545" Type="http://schemas.openxmlformats.org/officeDocument/2006/relationships/hyperlink" Target="./docs/C4-243293.zip" TargetMode="External"/><Relationship Id="rId587" Type="http://schemas.openxmlformats.org/officeDocument/2006/relationships/hyperlink" Target="./docs/C4-243324.zip" TargetMode="External"/><Relationship Id="rId8" Type="http://schemas.openxmlformats.org/officeDocument/2006/relationships/endnotes" Target="endnotes.xml"/><Relationship Id="rId142" Type="http://schemas.openxmlformats.org/officeDocument/2006/relationships/hyperlink" Target="./docs/C4-243470.zip" TargetMode="External"/><Relationship Id="rId184" Type="http://schemas.openxmlformats.org/officeDocument/2006/relationships/hyperlink" Target="./docs/C4-243555.zip" TargetMode="External"/><Relationship Id="rId391" Type="http://schemas.openxmlformats.org/officeDocument/2006/relationships/hyperlink" Target="./docs/C4-243427.zip" TargetMode="External"/><Relationship Id="rId405" Type="http://schemas.openxmlformats.org/officeDocument/2006/relationships/hyperlink" Target="./docs/C4-243332.zip" TargetMode="External"/><Relationship Id="rId447" Type="http://schemas.openxmlformats.org/officeDocument/2006/relationships/hyperlink" Target="./docs/C4-243431.zip" TargetMode="External"/><Relationship Id="rId251" Type="http://schemas.openxmlformats.org/officeDocument/2006/relationships/hyperlink" Target="./docs/C4-243215.zip" TargetMode="External"/><Relationship Id="rId489" Type="http://schemas.openxmlformats.org/officeDocument/2006/relationships/hyperlink" Target="./docs/C4-243290.zip" TargetMode="External"/><Relationship Id="rId46" Type="http://schemas.openxmlformats.org/officeDocument/2006/relationships/hyperlink" Target="./docs/C4-243088.zip" TargetMode="External"/><Relationship Id="rId293" Type="http://schemas.openxmlformats.org/officeDocument/2006/relationships/hyperlink" Target="./docs/C4-243566.zip" TargetMode="External"/><Relationship Id="rId307" Type="http://schemas.openxmlformats.org/officeDocument/2006/relationships/hyperlink" Target="./docs/C4-243173.zip" TargetMode="External"/><Relationship Id="rId349" Type="http://schemas.openxmlformats.org/officeDocument/2006/relationships/hyperlink" Target="./docs/C4-243417.zip" TargetMode="External"/><Relationship Id="rId514" Type="http://schemas.openxmlformats.org/officeDocument/2006/relationships/hyperlink" Target="./docs/C4-243036.zip" TargetMode="External"/><Relationship Id="rId556" Type="http://schemas.openxmlformats.org/officeDocument/2006/relationships/hyperlink" Target="./docs/C4-243301.zip" TargetMode="External"/><Relationship Id="rId88" Type="http://schemas.openxmlformats.org/officeDocument/2006/relationships/hyperlink" Target="./docs/C4-243368.zip" TargetMode="External"/><Relationship Id="rId111" Type="http://schemas.openxmlformats.org/officeDocument/2006/relationships/hyperlink" Target="./docs/C4-243053.zip" TargetMode="External"/><Relationship Id="rId153" Type="http://schemas.openxmlformats.org/officeDocument/2006/relationships/hyperlink" Target="./docs/C4-243531.zip" TargetMode="External"/><Relationship Id="rId195" Type="http://schemas.openxmlformats.org/officeDocument/2006/relationships/hyperlink" Target="./docs/C4-243561.zip" TargetMode="External"/><Relationship Id="rId209" Type="http://schemas.openxmlformats.org/officeDocument/2006/relationships/hyperlink" Target="./docs/C4-243047.zip" TargetMode="External"/><Relationship Id="rId360" Type="http://schemas.openxmlformats.org/officeDocument/2006/relationships/hyperlink" Target="./docs/C4-243336.zip" TargetMode="External"/><Relationship Id="rId416" Type="http://schemas.openxmlformats.org/officeDocument/2006/relationships/hyperlink" Target="./docs/C4-243136.zip" TargetMode="External"/><Relationship Id="rId598" Type="http://schemas.openxmlformats.org/officeDocument/2006/relationships/theme" Target="theme/theme1.xml"/><Relationship Id="rId220" Type="http://schemas.openxmlformats.org/officeDocument/2006/relationships/hyperlink" Target="./docs/C4-243096.zip" TargetMode="External"/><Relationship Id="rId458" Type="http://schemas.openxmlformats.org/officeDocument/2006/relationships/hyperlink" Target="./docs/C4-243257.zip" TargetMode="External"/><Relationship Id="rId15" Type="http://schemas.openxmlformats.org/officeDocument/2006/relationships/hyperlink" Target="./docs/C4-243008.zip" TargetMode="External"/><Relationship Id="rId57" Type="http://schemas.openxmlformats.org/officeDocument/2006/relationships/hyperlink" Target="./docs/C4-243181.zip" TargetMode="External"/><Relationship Id="rId262" Type="http://schemas.openxmlformats.org/officeDocument/2006/relationships/hyperlink" Target="./docs/C4-243250.zip" TargetMode="External"/><Relationship Id="rId318" Type="http://schemas.openxmlformats.org/officeDocument/2006/relationships/hyperlink" Target="./docs/C4-243575.zip" TargetMode="External"/><Relationship Id="rId525" Type="http://schemas.openxmlformats.org/officeDocument/2006/relationships/hyperlink" Target="./docs/C4-243170.zip" TargetMode="External"/><Relationship Id="rId567" Type="http://schemas.openxmlformats.org/officeDocument/2006/relationships/hyperlink" Target="./docs/C4-243553.zip" TargetMode="External"/><Relationship Id="rId99" Type="http://schemas.openxmlformats.org/officeDocument/2006/relationships/hyperlink" Target="./docs/C4-243034.zip" TargetMode="External"/><Relationship Id="rId122" Type="http://schemas.openxmlformats.org/officeDocument/2006/relationships/hyperlink" Target="./docs/C4-243466.zip" TargetMode="External"/><Relationship Id="rId164" Type="http://schemas.openxmlformats.org/officeDocument/2006/relationships/hyperlink" Target="./docs/C4-243138.zip" TargetMode="External"/><Relationship Id="rId371" Type="http://schemas.openxmlformats.org/officeDocument/2006/relationships/hyperlink" Target="./docs/C4-243444.zip" TargetMode="External"/><Relationship Id="rId427" Type="http://schemas.openxmlformats.org/officeDocument/2006/relationships/hyperlink" Target="./docs/C4-243447.zip" TargetMode="External"/><Relationship Id="rId469" Type="http://schemas.openxmlformats.org/officeDocument/2006/relationships/hyperlink" Target="./docs/C4-243513.zip" TargetMode="External"/><Relationship Id="rId26" Type="http://schemas.openxmlformats.org/officeDocument/2006/relationships/hyperlink" Target="./docs/C4-243021.zip" TargetMode="External"/><Relationship Id="rId231" Type="http://schemas.openxmlformats.org/officeDocument/2006/relationships/hyperlink" Target="./docs/C4-243546.zip" TargetMode="External"/><Relationship Id="rId273" Type="http://schemas.openxmlformats.org/officeDocument/2006/relationships/hyperlink" Target="./docs/C4-243376.zip" TargetMode="External"/><Relationship Id="rId329" Type="http://schemas.openxmlformats.org/officeDocument/2006/relationships/hyperlink" Target="./docs/C4-243412.zip" TargetMode="External"/><Relationship Id="rId480" Type="http://schemas.openxmlformats.org/officeDocument/2006/relationships/hyperlink" Target="./docs/C4-243285.zip" TargetMode="External"/><Relationship Id="rId536" Type="http://schemas.openxmlformats.org/officeDocument/2006/relationships/hyperlink" Target="./docs/C4-243208.zip" TargetMode="External"/><Relationship Id="rId68" Type="http://schemas.openxmlformats.org/officeDocument/2006/relationships/hyperlink" Target="./docs/C4-243405.zip" TargetMode="External"/><Relationship Id="rId133" Type="http://schemas.openxmlformats.org/officeDocument/2006/relationships/hyperlink" Target="./docs/C4-243243.zip" TargetMode="External"/><Relationship Id="rId175" Type="http://schemas.openxmlformats.org/officeDocument/2006/relationships/hyperlink" Target="./docs/C4-243537.zip" TargetMode="External"/><Relationship Id="rId340" Type="http://schemas.openxmlformats.org/officeDocument/2006/relationships/hyperlink" Target="./docs/C4-243227.zip" TargetMode="External"/><Relationship Id="rId578" Type="http://schemas.openxmlformats.org/officeDocument/2006/relationships/hyperlink" Target="./docs/C4-243317.zip" TargetMode="External"/><Relationship Id="rId200" Type="http://schemas.openxmlformats.org/officeDocument/2006/relationships/hyperlink" Target="./docs/C4-243236.zip" TargetMode="External"/><Relationship Id="rId382" Type="http://schemas.openxmlformats.org/officeDocument/2006/relationships/hyperlink" Target="./docs/C4-243190.zip" TargetMode="External"/><Relationship Id="rId438" Type="http://schemas.openxmlformats.org/officeDocument/2006/relationships/hyperlink" Target="./docs/C4-243153.zip" TargetMode="External"/><Relationship Id="rId242" Type="http://schemas.openxmlformats.org/officeDocument/2006/relationships/hyperlink" Target="./docs/C4-243150.zip" TargetMode="External"/><Relationship Id="rId284" Type="http://schemas.openxmlformats.org/officeDocument/2006/relationships/hyperlink" Target="./docs/C4-243569.zip" TargetMode="External"/><Relationship Id="rId491" Type="http://schemas.openxmlformats.org/officeDocument/2006/relationships/hyperlink" Target="./docs/C4-243339.zip" TargetMode="External"/><Relationship Id="rId505" Type="http://schemas.openxmlformats.org/officeDocument/2006/relationships/hyperlink" Target="./docs/C4-243042.zip" TargetMode="External"/><Relationship Id="rId37" Type="http://schemas.openxmlformats.org/officeDocument/2006/relationships/hyperlink" Target="./docs/C4-243060.zip" TargetMode="External"/><Relationship Id="rId79" Type="http://schemas.openxmlformats.org/officeDocument/2006/relationships/hyperlink" Target="./docs/C4-243350.zip" TargetMode="External"/><Relationship Id="rId102" Type="http://schemas.openxmlformats.org/officeDocument/2006/relationships/hyperlink" Target="./docs/C4-243044.zip" TargetMode="External"/><Relationship Id="rId144" Type="http://schemas.openxmlformats.org/officeDocument/2006/relationships/hyperlink" Target="./docs/C4-243364.zip" TargetMode="External"/><Relationship Id="rId547" Type="http://schemas.openxmlformats.org/officeDocument/2006/relationships/hyperlink" Target="./docs/C4-243295.zip" TargetMode="External"/><Relationship Id="rId589" Type="http://schemas.openxmlformats.org/officeDocument/2006/relationships/hyperlink" Target="./docs/C4-243326.zip" TargetMode="External"/><Relationship Id="rId90" Type="http://schemas.openxmlformats.org/officeDocument/2006/relationships/hyperlink" Target="./docs/C4-243381.zip" TargetMode="External"/><Relationship Id="rId186" Type="http://schemas.openxmlformats.org/officeDocument/2006/relationships/hyperlink" Target="./docs/C4-243556.zip" TargetMode="External"/><Relationship Id="rId351" Type="http://schemas.openxmlformats.org/officeDocument/2006/relationships/hyperlink" Target="./docs/C4-243418.zip" TargetMode="External"/><Relationship Id="rId393" Type="http://schemas.openxmlformats.org/officeDocument/2006/relationships/hyperlink" Target="./docs/C4-243263.zip" TargetMode="External"/><Relationship Id="rId407" Type="http://schemas.openxmlformats.org/officeDocument/2006/relationships/hyperlink" Target="./docs/C4-243038.zip" TargetMode="External"/><Relationship Id="rId449" Type="http://schemas.openxmlformats.org/officeDocument/2006/relationships/hyperlink" Target="./docs/C4-243219.zip" TargetMode="External"/><Relationship Id="rId211" Type="http://schemas.openxmlformats.org/officeDocument/2006/relationships/hyperlink" Target="./docs/C4-243061.zip" TargetMode="External"/><Relationship Id="rId253" Type="http://schemas.openxmlformats.org/officeDocument/2006/relationships/hyperlink" Target="./docs/C4-243579.zip" TargetMode="External"/><Relationship Id="rId295" Type="http://schemas.openxmlformats.org/officeDocument/2006/relationships/hyperlink" Target="./docs/C4-243540.zip" TargetMode="External"/><Relationship Id="rId309" Type="http://schemas.openxmlformats.org/officeDocument/2006/relationships/hyperlink" Target="./docs/C4-243383.zip" TargetMode="External"/><Relationship Id="rId460" Type="http://schemas.openxmlformats.org/officeDocument/2006/relationships/hyperlink" Target="./docs/C4-243258.zip" TargetMode="External"/><Relationship Id="rId516" Type="http://schemas.openxmlformats.org/officeDocument/2006/relationships/hyperlink" Target="./docs/C4-243099.zip" TargetMode="External"/><Relationship Id="rId48" Type="http://schemas.openxmlformats.org/officeDocument/2006/relationships/hyperlink" Target="./docs/C4-243392.zip" TargetMode="External"/><Relationship Id="rId113" Type="http://schemas.openxmlformats.org/officeDocument/2006/relationships/hyperlink" Target="./docs/C4-243056.zip" TargetMode="External"/><Relationship Id="rId320" Type="http://schemas.openxmlformats.org/officeDocument/2006/relationships/hyperlink" Target="./docs/C4-243070.zip" TargetMode="External"/><Relationship Id="rId558" Type="http://schemas.openxmlformats.org/officeDocument/2006/relationships/hyperlink" Target="./docs/C4-243388.zip" TargetMode="External"/><Relationship Id="rId155" Type="http://schemas.openxmlformats.org/officeDocument/2006/relationships/hyperlink" Target="./docs/C4-243532.zip" TargetMode="External"/><Relationship Id="rId197" Type="http://schemas.openxmlformats.org/officeDocument/2006/relationships/hyperlink" Target="./docs/C4-243562.zip" TargetMode="External"/><Relationship Id="rId362" Type="http://schemas.openxmlformats.org/officeDocument/2006/relationships/hyperlink" Target="./docs/C4-243337.zip" TargetMode="External"/><Relationship Id="rId418" Type="http://schemas.openxmlformats.org/officeDocument/2006/relationships/hyperlink" Target="./docs/C4-243157.zip" TargetMode="External"/><Relationship Id="rId222" Type="http://schemas.openxmlformats.org/officeDocument/2006/relationships/hyperlink" Target="./docs/C4-243105.zip" TargetMode="External"/><Relationship Id="rId264" Type="http://schemas.openxmlformats.org/officeDocument/2006/relationships/hyperlink" Target="./docs/C4-243580.zip" TargetMode="External"/><Relationship Id="rId471" Type="http://schemas.openxmlformats.org/officeDocument/2006/relationships/hyperlink" Target="./docs/C4-243457.zip" TargetMode="External"/><Relationship Id="rId17" Type="http://schemas.openxmlformats.org/officeDocument/2006/relationships/hyperlink" Target="./docs/C4-243012.zip" TargetMode="External"/><Relationship Id="rId59" Type="http://schemas.openxmlformats.org/officeDocument/2006/relationships/hyperlink" Target="./docs/C4-243348.zip" TargetMode="External"/><Relationship Id="rId124" Type="http://schemas.openxmlformats.org/officeDocument/2006/relationships/hyperlink" Target="./docs/C4-243182.zip" TargetMode="External"/><Relationship Id="rId527" Type="http://schemas.openxmlformats.org/officeDocument/2006/relationships/hyperlink" Target="./docs/C4-243172.zip" TargetMode="External"/><Relationship Id="rId569" Type="http://schemas.openxmlformats.org/officeDocument/2006/relationships/hyperlink" Target="./docs/C4-243585.zip" TargetMode="External"/><Relationship Id="rId70" Type="http://schemas.openxmlformats.org/officeDocument/2006/relationships/hyperlink" Target="./docs/C4-243200.zip" TargetMode="External"/><Relationship Id="rId166" Type="http://schemas.openxmlformats.org/officeDocument/2006/relationships/hyperlink" Target="./docs/C4-243199.zip" TargetMode="External"/><Relationship Id="rId331" Type="http://schemas.openxmlformats.org/officeDocument/2006/relationships/hyperlink" Target="./docs/C4-243442.zip" TargetMode="External"/><Relationship Id="rId373" Type="http://schemas.openxmlformats.org/officeDocument/2006/relationships/hyperlink" Target="./docs/C4-243441.zip" TargetMode="External"/><Relationship Id="rId429" Type="http://schemas.openxmlformats.org/officeDocument/2006/relationships/hyperlink" Target="./docs/C4-243076.zip" TargetMode="External"/><Relationship Id="rId580" Type="http://schemas.openxmlformats.org/officeDocument/2006/relationships/hyperlink" Target="./docs/C4-243318.zip" TargetMode="External"/><Relationship Id="rId1" Type="http://schemas.microsoft.com/office/2006/relationships/keyMapCustomizations" Target="customizations.xml"/><Relationship Id="rId233" Type="http://schemas.openxmlformats.org/officeDocument/2006/relationships/hyperlink" Target="./docs/C4-243143.zip" TargetMode="External"/><Relationship Id="rId440" Type="http://schemas.openxmlformats.org/officeDocument/2006/relationships/hyperlink" Target="./docs/C4-243511.zip" TargetMode="External"/><Relationship Id="rId28" Type="http://schemas.openxmlformats.org/officeDocument/2006/relationships/hyperlink" Target="./docs/C4-243022.zip" TargetMode="External"/><Relationship Id="rId275" Type="http://schemas.openxmlformats.org/officeDocument/2006/relationships/hyperlink" Target="./docs/C4-243507.zip" TargetMode="External"/><Relationship Id="rId300" Type="http://schemas.openxmlformats.org/officeDocument/2006/relationships/hyperlink" Target="./docs/C4-243128.zip" TargetMode="External"/><Relationship Id="rId482" Type="http://schemas.openxmlformats.org/officeDocument/2006/relationships/hyperlink" Target="./docs/C4-243286.zip" TargetMode="External"/><Relationship Id="rId538" Type="http://schemas.openxmlformats.org/officeDocument/2006/relationships/hyperlink" Target="./docs/C4-243210.zip" TargetMode="External"/><Relationship Id="rId81" Type="http://schemas.openxmlformats.org/officeDocument/2006/relationships/hyperlink" Target="./docs/C4-243357.zip" TargetMode="External"/><Relationship Id="rId135" Type="http://schemas.openxmlformats.org/officeDocument/2006/relationships/hyperlink" Target="./docs/C4-243244.zip" TargetMode="External"/><Relationship Id="rId177" Type="http://schemas.openxmlformats.org/officeDocument/2006/relationships/hyperlink" Target="./docs/C4-243538.zip" TargetMode="External"/><Relationship Id="rId342" Type="http://schemas.openxmlformats.org/officeDocument/2006/relationships/hyperlink" Target="./docs/C4-243274.zip" TargetMode="External"/><Relationship Id="rId384" Type="http://schemas.openxmlformats.org/officeDocument/2006/relationships/hyperlink" Target="./docs/C4-243191.zip" TargetMode="External"/><Relationship Id="rId591" Type="http://schemas.openxmlformats.org/officeDocument/2006/relationships/hyperlink" Target="./docs/C4-243328.zip" TargetMode="External"/><Relationship Id="rId202" Type="http://schemas.openxmlformats.org/officeDocument/2006/relationships/hyperlink" Target="./docs/C4-243564.zip" TargetMode="External"/><Relationship Id="rId244" Type="http://schemas.openxmlformats.org/officeDocument/2006/relationships/hyperlink" Target="./docs/C4-243151.zip" TargetMode="External"/><Relationship Id="rId39" Type="http://schemas.openxmlformats.org/officeDocument/2006/relationships/hyperlink" Target="./docs/C4-243077.zip" TargetMode="External"/><Relationship Id="rId286" Type="http://schemas.openxmlformats.org/officeDocument/2006/relationships/hyperlink" Target="./docs/C4-243572.zip" TargetMode="External"/><Relationship Id="rId451" Type="http://schemas.openxmlformats.org/officeDocument/2006/relationships/hyperlink" Target="./docs/C4-243432.zip" TargetMode="External"/><Relationship Id="rId493" Type="http://schemas.openxmlformats.org/officeDocument/2006/relationships/hyperlink" Target="./docs/C4-243340.zip" TargetMode="External"/><Relationship Id="rId507" Type="http://schemas.openxmlformats.org/officeDocument/2006/relationships/hyperlink" Target="./docs/C4-243043.zip" TargetMode="External"/><Relationship Id="rId549" Type="http://schemas.openxmlformats.org/officeDocument/2006/relationships/hyperlink" Target="./docs/C4-243297.zip" TargetMode="External"/><Relationship Id="rId50" Type="http://schemas.openxmlformats.org/officeDocument/2006/relationships/hyperlink" Target="./docs/C4-243394.zip" TargetMode="External"/><Relationship Id="rId104" Type="http://schemas.openxmlformats.org/officeDocument/2006/relationships/hyperlink" Target="./docs/C4-243046.zip" TargetMode="External"/><Relationship Id="rId146" Type="http://schemas.openxmlformats.org/officeDocument/2006/relationships/hyperlink" Target="./docs/C4-243369.zip" TargetMode="External"/><Relationship Id="rId188" Type="http://schemas.openxmlformats.org/officeDocument/2006/relationships/hyperlink" Target="./docs/C4-243558.zip" TargetMode="External"/><Relationship Id="rId311" Type="http://schemas.openxmlformats.org/officeDocument/2006/relationships/hyperlink" Target="./docs/C4-243543.zip" TargetMode="External"/><Relationship Id="rId353" Type="http://schemas.openxmlformats.org/officeDocument/2006/relationships/hyperlink" Target="./docs/C4-243332.zip" TargetMode="External"/><Relationship Id="rId395" Type="http://schemas.openxmlformats.org/officeDocument/2006/relationships/hyperlink" Target="./docs/C4-243059.zip" TargetMode="External"/><Relationship Id="rId409" Type="http://schemas.openxmlformats.org/officeDocument/2006/relationships/hyperlink" Target="./docs/C4-243074.zip" TargetMode="External"/><Relationship Id="rId560" Type="http://schemas.openxmlformats.org/officeDocument/2006/relationships/hyperlink" Target="./docs/C4-243303.zip" TargetMode="External"/><Relationship Id="rId92" Type="http://schemas.openxmlformats.org/officeDocument/2006/relationships/hyperlink" Target="./docs/C4-243407.zip" TargetMode="External"/><Relationship Id="rId213" Type="http://schemas.openxmlformats.org/officeDocument/2006/relationships/hyperlink" Target="./docs/C4-243065.zip" TargetMode="External"/><Relationship Id="rId420" Type="http://schemas.openxmlformats.org/officeDocument/2006/relationships/hyperlink" Target="./docs/C4-243218.zip" TargetMode="External"/><Relationship Id="rId255" Type="http://schemas.openxmlformats.org/officeDocument/2006/relationships/hyperlink" Target="./docs/C4-243548.zip" TargetMode="External"/><Relationship Id="rId297" Type="http://schemas.openxmlformats.org/officeDocument/2006/relationships/hyperlink" Target="./docs/C4-243541.zip" TargetMode="External"/><Relationship Id="rId462" Type="http://schemas.openxmlformats.org/officeDocument/2006/relationships/hyperlink" Target="./docs/C4-243264.zip" TargetMode="External"/><Relationship Id="rId518" Type="http://schemas.openxmlformats.org/officeDocument/2006/relationships/hyperlink" Target="./docs/C4-243101.zip" TargetMode="External"/><Relationship Id="rId115" Type="http://schemas.openxmlformats.org/officeDocument/2006/relationships/hyperlink" Target="./docs/C4-243062.zip" TargetMode="External"/><Relationship Id="rId157" Type="http://schemas.openxmlformats.org/officeDocument/2006/relationships/hyperlink" Target="./docs/C4-243533.zip" TargetMode="External"/><Relationship Id="rId322" Type="http://schemas.openxmlformats.org/officeDocument/2006/relationships/hyperlink" Target="./docs/C4-243080.zip" TargetMode="External"/><Relationship Id="rId364" Type="http://schemas.openxmlformats.org/officeDocument/2006/relationships/hyperlink" Target="./docs/C4-243338.zip" TargetMode="External"/><Relationship Id="rId61" Type="http://schemas.openxmlformats.org/officeDocument/2006/relationships/hyperlink" Target="./docs/C4-243380.zip" TargetMode="External"/><Relationship Id="rId199" Type="http://schemas.openxmlformats.org/officeDocument/2006/relationships/hyperlink" Target="./docs/C4-243563.zip" TargetMode="External"/><Relationship Id="rId571" Type="http://schemas.openxmlformats.org/officeDocument/2006/relationships/hyperlink" Target="./docs/C4-243586.zip" TargetMode="External"/><Relationship Id="rId19" Type="http://schemas.openxmlformats.org/officeDocument/2006/relationships/hyperlink" Target="./docs/C4-243014.zip" TargetMode="External"/><Relationship Id="rId224" Type="http://schemas.openxmlformats.org/officeDocument/2006/relationships/hyperlink" Target="./docs/C4-243109.zip" TargetMode="External"/><Relationship Id="rId266" Type="http://schemas.openxmlformats.org/officeDocument/2006/relationships/hyperlink" Target="./docs/C4-243270.zip" TargetMode="External"/><Relationship Id="rId431" Type="http://schemas.openxmlformats.org/officeDocument/2006/relationships/hyperlink" Target="./docs/C4-243281.zip" TargetMode="External"/><Relationship Id="rId473" Type="http://schemas.openxmlformats.org/officeDocument/2006/relationships/hyperlink" Target="./docs/C4-243271.zip" TargetMode="External"/><Relationship Id="rId529" Type="http://schemas.openxmlformats.org/officeDocument/2006/relationships/hyperlink" Target="./docs/C4-243198.zip" TargetMode="External"/><Relationship Id="rId30" Type="http://schemas.openxmlformats.org/officeDocument/2006/relationships/hyperlink" Target="./docs/C4-243024.zip" TargetMode="External"/><Relationship Id="rId126" Type="http://schemas.openxmlformats.org/officeDocument/2006/relationships/hyperlink" Target="./docs/C4-243238.zip" TargetMode="External"/><Relationship Id="rId168" Type="http://schemas.openxmlformats.org/officeDocument/2006/relationships/hyperlink" Target="./docs/C4-243351.zip" TargetMode="External"/><Relationship Id="rId333" Type="http://schemas.openxmlformats.org/officeDocument/2006/relationships/hyperlink" Target="./docs/C4-243413.zip" TargetMode="External"/><Relationship Id="rId540" Type="http://schemas.openxmlformats.org/officeDocument/2006/relationships/hyperlink" Target="./docs/C4-243212.zip" TargetMode="External"/><Relationship Id="rId72" Type="http://schemas.openxmlformats.org/officeDocument/2006/relationships/hyperlink" Target="./docs/C4-243201.zip" TargetMode="External"/><Relationship Id="rId375" Type="http://schemas.openxmlformats.org/officeDocument/2006/relationships/hyperlink" Target="./docs/C4-243221.zip" TargetMode="External"/><Relationship Id="rId582" Type="http://schemas.openxmlformats.org/officeDocument/2006/relationships/hyperlink" Target="./docs/C4-243319.zip" TargetMode="External"/><Relationship Id="rId3" Type="http://schemas.openxmlformats.org/officeDocument/2006/relationships/numbering" Target="numbering.xml"/><Relationship Id="rId235" Type="http://schemas.openxmlformats.org/officeDocument/2006/relationships/hyperlink" Target="./docs/C4-243144.zip" TargetMode="External"/><Relationship Id="rId277" Type="http://schemas.openxmlformats.org/officeDocument/2006/relationships/hyperlink" Target="./docs/C4-243085.zip" TargetMode="External"/><Relationship Id="rId400" Type="http://schemas.openxmlformats.org/officeDocument/2006/relationships/hyperlink" Target="./docs/C4-243073.zip" TargetMode="External"/><Relationship Id="rId442" Type="http://schemas.openxmlformats.org/officeDocument/2006/relationships/hyperlink" Target="./docs/C4-243385.zip" TargetMode="External"/><Relationship Id="rId484" Type="http://schemas.openxmlformats.org/officeDocument/2006/relationships/hyperlink" Target="./docs/C4-243287.zip" TargetMode="External"/><Relationship Id="rId137" Type="http://schemas.openxmlformats.org/officeDocument/2006/relationships/hyperlink" Target="./docs/C4-243529.zip" TargetMode="External"/><Relationship Id="rId302" Type="http://schemas.openxmlformats.org/officeDocument/2006/relationships/hyperlink" Target="./docs/C4-243141.zip" TargetMode="External"/><Relationship Id="rId344" Type="http://schemas.openxmlformats.org/officeDocument/2006/relationships/hyperlink" Target="./docs/C4-243415.zip" TargetMode="External"/><Relationship Id="rId41" Type="http://schemas.openxmlformats.org/officeDocument/2006/relationships/hyperlink" Target="./docs/C4-243391.zip" TargetMode="External"/><Relationship Id="rId83" Type="http://schemas.openxmlformats.org/officeDocument/2006/relationships/hyperlink" Target="./docs/C4-243358.zip" TargetMode="External"/><Relationship Id="rId179" Type="http://schemas.openxmlformats.org/officeDocument/2006/relationships/hyperlink" Target="./docs/C4-243539.zip" TargetMode="External"/><Relationship Id="rId386" Type="http://schemas.openxmlformats.org/officeDocument/2006/relationships/hyperlink" Target="./docs/C4-243119.zip" TargetMode="External"/><Relationship Id="rId551" Type="http://schemas.openxmlformats.org/officeDocument/2006/relationships/hyperlink" Target="./docs/C4-243298.zip" TargetMode="External"/><Relationship Id="rId593" Type="http://schemas.openxmlformats.org/officeDocument/2006/relationships/header" Target="header1.xml"/><Relationship Id="rId190" Type="http://schemas.openxmlformats.org/officeDocument/2006/relationships/hyperlink" Target="./docs/C4-243559.zip" TargetMode="External"/><Relationship Id="rId204" Type="http://schemas.openxmlformats.org/officeDocument/2006/relationships/hyperlink" Target="./docs/C4-243366.zip" TargetMode="External"/><Relationship Id="rId246" Type="http://schemas.openxmlformats.org/officeDocument/2006/relationships/hyperlink" Target="./docs/C4-243154.zip" TargetMode="External"/><Relationship Id="rId288" Type="http://schemas.openxmlformats.org/officeDocument/2006/relationships/hyperlink" Target="./docs/C4-243573.zip" TargetMode="External"/><Relationship Id="rId411" Type="http://schemas.openxmlformats.org/officeDocument/2006/relationships/hyperlink" Target="./docs/C4-243450.zip" TargetMode="External"/><Relationship Id="rId453" Type="http://schemas.openxmlformats.org/officeDocument/2006/relationships/hyperlink" Target="./docs/C4-243512.zip" TargetMode="External"/><Relationship Id="rId509" Type="http://schemas.openxmlformats.org/officeDocument/2006/relationships/hyperlink" Target="./docs/C4-243057.zip" TargetMode="External"/><Relationship Id="rId106" Type="http://schemas.openxmlformats.org/officeDocument/2006/relationships/hyperlink" Target="./docs/C4-243526.zip" TargetMode="External"/><Relationship Id="rId313" Type="http://schemas.openxmlformats.org/officeDocument/2006/relationships/hyperlink" Target="./docs/C4-243345.zip" TargetMode="External"/><Relationship Id="rId495" Type="http://schemas.openxmlformats.org/officeDocument/2006/relationships/hyperlink" Target="./docs/C4-243341.zip" TargetMode="External"/><Relationship Id="rId10" Type="http://schemas.openxmlformats.org/officeDocument/2006/relationships/hyperlink" Target="./docs/C4-243002.zip" TargetMode="External"/><Relationship Id="rId52" Type="http://schemas.openxmlformats.org/officeDocument/2006/relationships/hyperlink" Target="./docs/C4-243166.zip" TargetMode="External"/><Relationship Id="rId94" Type="http://schemas.openxmlformats.org/officeDocument/2006/relationships/hyperlink" Target="./docs/C4-243387.zip" TargetMode="External"/><Relationship Id="rId148" Type="http://schemas.openxmlformats.org/officeDocument/2006/relationships/hyperlink" Target="./docs/C4-243374.zip" TargetMode="External"/><Relationship Id="rId355" Type="http://schemas.openxmlformats.org/officeDocument/2006/relationships/hyperlink" Target="./docs/C4-243419.zip" TargetMode="External"/><Relationship Id="rId397" Type="http://schemas.openxmlformats.org/officeDocument/2006/relationships/hyperlink" Target="./docs/C4-243501.zip" TargetMode="External"/><Relationship Id="rId520" Type="http://schemas.openxmlformats.org/officeDocument/2006/relationships/hyperlink" Target="./docs/C4-243103.zip" TargetMode="External"/><Relationship Id="rId562" Type="http://schemas.openxmlformats.org/officeDocument/2006/relationships/hyperlink" Target="./docs/C4-243305.zip" TargetMode="External"/><Relationship Id="rId215" Type="http://schemas.openxmlformats.org/officeDocument/2006/relationships/hyperlink" Target="./docs/C4-243067.zip" TargetMode="External"/><Relationship Id="rId257" Type="http://schemas.openxmlformats.org/officeDocument/2006/relationships/hyperlink" Target="./docs/C4-243474.zip" TargetMode="External"/><Relationship Id="rId422" Type="http://schemas.openxmlformats.org/officeDocument/2006/relationships/hyperlink" Target="./docs/C4-243355.zip" TargetMode="External"/><Relationship Id="rId464" Type="http://schemas.openxmlformats.org/officeDocument/2006/relationships/hyperlink" Target="./docs/C4-243265.zip" TargetMode="External"/><Relationship Id="rId299" Type="http://schemas.openxmlformats.org/officeDocument/2006/relationships/hyperlink" Target="./docs/C4-243347.zip" TargetMode="External"/><Relationship Id="rId63" Type="http://schemas.openxmlformats.org/officeDocument/2006/relationships/hyperlink" Target="./docs/C4-243397.zip" TargetMode="External"/><Relationship Id="rId159" Type="http://schemas.openxmlformats.org/officeDocument/2006/relationships/hyperlink" Target="./docs/C4-243534.zip" TargetMode="External"/><Relationship Id="rId366" Type="http://schemas.openxmlformats.org/officeDocument/2006/relationships/hyperlink" Target="./docs/C4-243360.zip" TargetMode="External"/><Relationship Id="rId573" Type="http://schemas.openxmlformats.org/officeDocument/2006/relationships/hyperlink" Target="./docs/C4-243587.zip" TargetMode="External"/><Relationship Id="rId226" Type="http://schemas.openxmlformats.org/officeDocument/2006/relationships/hyperlink" Target="./docs/C4-243111.zip" TargetMode="External"/><Relationship Id="rId433" Type="http://schemas.openxmlformats.org/officeDocument/2006/relationships/hyperlink" Target="./docs/C4-243029.zip" TargetMode="External"/><Relationship Id="rId74" Type="http://schemas.openxmlformats.org/officeDocument/2006/relationships/hyperlink" Target="./docs/C4-243231.zip" TargetMode="External"/><Relationship Id="rId377" Type="http://schemas.openxmlformats.org/officeDocument/2006/relationships/hyperlink" Target="./docs/C4-243222.zip" TargetMode="External"/><Relationship Id="rId500" Type="http://schemas.openxmlformats.org/officeDocument/2006/relationships/hyperlink" Target="./docs/C4-243461.zip" TargetMode="External"/><Relationship Id="rId584" Type="http://schemas.openxmlformats.org/officeDocument/2006/relationships/hyperlink" Target="./docs/C4-243321.zip" TargetMode="External"/><Relationship Id="rId5" Type="http://schemas.openxmlformats.org/officeDocument/2006/relationships/settings" Target="settings.xml"/><Relationship Id="rId237" Type="http://schemas.openxmlformats.org/officeDocument/2006/relationships/hyperlink" Target="./docs/C4-243547.zip" TargetMode="External"/><Relationship Id="rId444" Type="http://schemas.openxmlformats.org/officeDocument/2006/relationships/hyperlink" Target="./docs/C4-243430.zip" TargetMode="External"/><Relationship Id="rId290" Type="http://schemas.openxmlformats.org/officeDocument/2006/relationships/hyperlink" Target="./docs/C4-243109.zip" TargetMode="External"/><Relationship Id="rId304" Type="http://schemas.openxmlformats.org/officeDocument/2006/relationships/hyperlink" Target="./docs/C4-243185.zip" TargetMode="External"/><Relationship Id="rId388" Type="http://schemas.openxmlformats.org/officeDocument/2006/relationships/hyperlink" Target="./docs/C4-243233.zip" TargetMode="External"/><Relationship Id="rId511" Type="http://schemas.openxmlformats.org/officeDocument/2006/relationships/hyperlink" Target="./docs/C4-243054.zip" TargetMode="External"/><Relationship Id="rId85" Type="http://schemas.openxmlformats.org/officeDocument/2006/relationships/hyperlink" Target="./docs/C4-243408.zip" TargetMode="External"/><Relationship Id="rId150" Type="http://schemas.openxmlformats.org/officeDocument/2006/relationships/hyperlink" Target="./docs/C4-243116.zip" TargetMode="External"/><Relationship Id="rId595" Type="http://schemas.openxmlformats.org/officeDocument/2006/relationships/header" Target="header2.xml"/><Relationship Id="rId248" Type="http://schemas.openxmlformats.org/officeDocument/2006/relationships/hyperlink" Target="./docs/C4-243156.zip" TargetMode="External"/><Relationship Id="rId455" Type="http://schemas.openxmlformats.org/officeDocument/2006/relationships/hyperlink" Target="./docs/C4-243433.zip" TargetMode="External"/><Relationship Id="rId12" Type="http://schemas.openxmlformats.org/officeDocument/2006/relationships/hyperlink" Target="./docs/C4-243004.zip" TargetMode="External"/><Relationship Id="rId108" Type="http://schemas.openxmlformats.org/officeDocument/2006/relationships/hyperlink" Target="./docs/C4-243462.zip" TargetMode="External"/><Relationship Id="rId315" Type="http://schemas.openxmlformats.org/officeDocument/2006/relationships/hyperlink" Target="./docs/C4-243368.zip" TargetMode="External"/><Relationship Id="rId522" Type="http://schemas.openxmlformats.org/officeDocument/2006/relationships/hyperlink" Target="./docs/C4-243160.zip" TargetMode="External"/><Relationship Id="rId96" Type="http://schemas.openxmlformats.org/officeDocument/2006/relationships/hyperlink" Target="./docs/C4-243522.zip" TargetMode="External"/><Relationship Id="rId161" Type="http://schemas.openxmlformats.org/officeDocument/2006/relationships/hyperlink" Target="./docs/C4-243089.zip" TargetMode="External"/><Relationship Id="rId399" Type="http://schemas.openxmlformats.org/officeDocument/2006/relationships/hyperlink" Target="./docs/C4-243428.zip" TargetMode="External"/><Relationship Id="rId259" Type="http://schemas.openxmlformats.org/officeDocument/2006/relationships/hyperlink" Target="./docs/C4-243549.zip" TargetMode="External"/><Relationship Id="rId466" Type="http://schemas.openxmlformats.org/officeDocument/2006/relationships/hyperlink" Target="./docs/C4-243266.zip" TargetMode="External"/><Relationship Id="rId23" Type="http://schemas.openxmlformats.org/officeDocument/2006/relationships/hyperlink" Target="./docs/C4-243018.zip" TargetMode="External"/><Relationship Id="rId119" Type="http://schemas.openxmlformats.org/officeDocument/2006/relationships/hyperlink" Target="./docs/C4-243465.zip" TargetMode="External"/><Relationship Id="rId326" Type="http://schemas.openxmlformats.org/officeDocument/2006/relationships/hyperlink" Target="./docs/C4-243092.zip" TargetMode="External"/><Relationship Id="rId533" Type="http://schemas.openxmlformats.org/officeDocument/2006/relationships/hyperlink" Target="./docs/C4-243205.zip" TargetMode="External"/><Relationship Id="rId172" Type="http://schemas.openxmlformats.org/officeDocument/2006/relationships/hyperlink" Target="./docs/C4-243161.zip" TargetMode="External"/><Relationship Id="rId477" Type="http://schemas.openxmlformats.org/officeDocument/2006/relationships/hyperlink" Target="./docs/C4-243514.zip" TargetMode="External"/><Relationship Id="rId337" Type="http://schemas.openxmlformats.org/officeDocument/2006/relationships/hyperlink" Target="./docs/C4-243225.zip" TargetMode="External"/><Relationship Id="rId34" Type="http://schemas.openxmlformats.org/officeDocument/2006/relationships/hyperlink" Target="./docs/C4-243389.zip" TargetMode="External"/><Relationship Id="rId544" Type="http://schemas.openxmlformats.org/officeDocument/2006/relationships/hyperlink" Target="./docs/C4-243292.zip" TargetMode="External"/><Relationship Id="rId183" Type="http://schemas.openxmlformats.org/officeDocument/2006/relationships/hyperlink" Target="./docs/C4-243310.zip" TargetMode="External"/><Relationship Id="rId390" Type="http://schemas.openxmlformats.org/officeDocument/2006/relationships/hyperlink" Target="./docs/C4-243140.zip" TargetMode="External"/><Relationship Id="rId404" Type="http://schemas.openxmlformats.org/officeDocument/2006/relationships/hyperlink" Target="./docs/C4-243503.zip" TargetMode="External"/><Relationship Id="rId250" Type="http://schemas.openxmlformats.org/officeDocument/2006/relationships/hyperlink" Target="./docs/C4-243186.zip" TargetMode="External"/><Relationship Id="rId488" Type="http://schemas.openxmlformats.org/officeDocument/2006/relationships/hyperlink" Target="./docs/C4-243289.zip" TargetMode="External"/><Relationship Id="rId45" Type="http://schemas.openxmlformats.org/officeDocument/2006/relationships/hyperlink" Target="./docs/C4-243087.zip" TargetMode="External"/><Relationship Id="rId110" Type="http://schemas.openxmlformats.org/officeDocument/2006/relationships/hyperlink" Target="./docs/C4-243463.zip" TargetMode="External"/><Relationship Id="rId348" Type="http://schemas.openxmlformats.org/officeDocument/2006/relationships/hyperlink" Target="./docs/C4-243277.zip" TargetMode="External"/><Relationship Id="rId555" Type="http://schemas.openxmlformats.org/officeDocument/2006/relationships/hyperlink" Target="./docs/C4-243300.zip" TargetMode="External"/><Relationship Id="rId194" Type="http://schemas.openxmlformats.org/officeDocument/2006/relationships/hyperlink" Target="./docs/C4-243159.zip" TargetMode="External"/><Relationship Id="rId208" Type="http://schemas.openxmlformats.org/officeDocument/2006/relationships/hyperlink" Target="./docs/C4-243041.zip" TargetMode="External"/><Relationship Id="rId415" Type="http://schemas.openxmlformats.org/officeDocument/2006/relationships/hyperlink" Target="./docs/C4-2434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6661</TotalTime>
  <Pages>72</Pages>
  <Words>20060</Words>
  <Characters>114344</Characters>
  <Application>Microsoft Office Word</Application>
  <DocSecurity>0</DocSecurity>
  <Lines>952</Lines>
  <Paragraphs>268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134136</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1163</cp:revision>
  <cp:lastPrinted>2006-05-02T10:59:00Z</cp:lastPrinted>
  <dcterms:created xsi:type="dcterms:W3CDTF">2023-06-06T08:25:00Z</dcterms:created>
  <dcterms:modified xsi:type="dcterms:W3CDTF">2024-08-21T17:31:00Z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